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A6B66" w14:textId="41C7BA72" w:rsidR="00F8736D" w:rsidRPr="00525807" w:rsidRDefault="00F8736D" w:rsidP="00FE4E17">
      <w:pPr>
        <w:pStyle w:val="Header"/>
        <w:tabs>
          <w:tab w:val="right" w:pos="9781"/>
          <w:tab w:val="right" w:pos="13323"/>
        </w:tabs>
        <w:spacing w:after="0"/>
        <w:outlineLvl w:val="0"/>
        <w:rPr>
          <w:rFonts w:asciiTheme="minorBidi" w:eastAsia="Times New Roman" w:hAnsiTheme="minorBidi" w:cstheme="minorBidi"/>
          <w:noProof/>
          <w:sz w:val="24"/>
          <w:lang w:eastAsia="zh-CN"/>
        </w:rPr>
      </w:pPr>
      <w:bookmarkStart w:id="0" w:name="OLE_LINK16"/>
      <w:bookmarkStart w:id="1" w:name="OLE_LINK2"/>
      <w:bookmarkStart w:id="2" w:name="_Toc193024528"/>
      <w:r w:rsidRPr="00525807">
        <w:rPr>
          <w:rFonts w:asciiTheme="minorBidi" w:eastAsia="Times New Roman" w:hAnsiTheme="minorBidi" w:cstheme="minorBidi"/>
          <w:noProof/>
          <w:sz w:val="24"/>
          <w:lang w:eastAsia="zh-CN"/>
        </w:rPr>
        <w:t>3GPP TSG-RAN WG4 Meeting #10</w:t>
      </w:r>
      <w:r w:rsidR="00CE6E7C" w:rsidRPr="00525807">
        <w:rPr>
          <w:rFonts w:asciiTheme="minorBidi" w:eastAsia="Times New Roman" w:hAnsiTheme="minorBidi" w:cstheme="minorBidi"/>
          <w:noProof/>
          <w:sz w:val="24"/>
          <w:lang w:eastAsia="zh-CN"/>
        </w:rPr>
        <w:t>9</w:t>
      </w:r>
      <w:r w:rsidRPr="00525807">
        <w:rPr>
          <w:rFonts w:asciiTheme="minorBidi" w:eastAsia="Times New Roman" w:hAnsiTheme="minorBidi" w:cstheme="minorBidi"/>
          <w:noProof/>
          <w:sz w:val="24"/>
          <w:lang w:eastAsia="zh-CN"/>
        </w:rPr>
        <w:tab/>
      </w:r>
      <w:ins w:id="3" w:author="Mohammad ABDI ABYANEH" w:date="2023-11-07T09:37:00Z">
        <w:r w:rsidR="00554D7E">
          <w:rPr>
            <w:rFonts w:asciiTheme="minorBidi" w:eastAsia="Times New Roman" w:hAnsiTheme="minorBidi" w:cstheme="minorBidi"/>
            <w:noProof/>
            <w:sz w:val="24"/>
            <w:lang w:eastAsia="zh-CN"/>
          </w:rPr>
          <w:t xml:space="preserve">Revised </w:t>
        </w:r>
      </w:ins>
      <w:r w:rsidR="00FE4E17" w:rsidRPr="00FE4E17">
        <w:rPr>
          <w:rFonts w:asciiTheme="minorBidi" w:eastAsia="Times New Roman" w:hAnsiTheme="minorBidi" w:cstheme="minorBidi"/>
          <w:noProof/>
          <w:sz w:val="24"/>
          <w:lang w:eastAsia="zh-CN"/>
        </w:rPr>
        <w:t>R4-2318720</w:t>
      </w:r>
    </w:p>
    <w:p w14:paraId="014708F1" w14:textId="77777777" w:rsidR="00F00C3D" w:rsidRPr="00525807" w:rsidRDefault="00CE6E7C" w:rsidP="00887C54">
      <w:pPr>
        <w:pStyle w:val="Header"/>
        <w:tabs>
          <w:tab w:val="right" w:pos="9781"/>
          <w:tab w:val="right" w:pos="13323"/>
        </w:tabs>
        <w:spacing w:after="0"/>
        <w:outlineLvl w:val="0"/>
        <w:rPr>
          <w:rFonts w:asciiTheme="minorBidi" w:eastAsia="SimSun" w:hAnsiTheme="minorBidi" w:cstheme="minorBidi"/>
          <w:sz w:val="24"/>
          <w:szCs w:val="24"/>
          <w:lang w:eastAsia="zh-CN"/>
        </w:rPr>
      </w:pPr>
      <w:r w:rsidRPr="00525807">
        <w:rPr>
          <w:rFonts w:asciiTheme="minorBidi" w:eastAsia="Times New Roman" w:hAnsiTheme="minorBidi" w:cstheme="minorBidi"/>
          <w:noProof/>
          <w:sz w:val="24"/>
          <w:lang w:eastAsia="zh-CN"/>
        </w:rPr>
        <w:t>Chicago</w:t>
      </w:r>
      <w:r w:rsidR="00F8736D" w:rsidRPr="00525807">
        <w:rPr>
          <w:rFonts w:asciiTheme="minorBidi" w:eastAsia="Times New Roman" w:hAnsiTheme="minorBidi" w:cstheme="minorBidi"/>
          <w:noProof/>
          <w:sz w:val="24"/>
          <w:lang w:eastAsia="zh-CN"/>
        </w:rPr>
        <w:t xml:space="preserve">, </w:t>
      </w:r>
      <w:r w:rsidRPr="00525807">
        <w:rPr>
          <w:rFonts w:asciiTheme="minorBidi" w:eastAsia="Times New Roman" w:hAnsiTheme="minorBidi" w:cstheme="minorBidi"/>
          <w:noProof/>
          <w:sz w:val="24"/>
          <w:lang w:eastAsia="zh-CN"/>
        </w:rPr>
        <w:t>US</w:t>
      </w:r>
      <w:r w:rsidR="00F8736D" w:rsidRPr="00525807">
        <w:rPr>
          <w:rFonts w:asciiTheme="minorBidi" w:eastAsia="Times New Roman" w:hAnsiTheme="minorBidi" w:cstheme="minorBidi"/>
          <w:noProof/>
          <w:sz w:val="24"/>
          <w:lang w:eastAsia="zh-CN"/>
        </w:rPr>
        <w:t xml:space="preserve">, </w:t>
      </w:r>
      <w:r w:rsidRPr="00525807">
        <w:rPr>
          <w:rFonts w:asciiTheme="minorBidi" w:eastAsia="Times New Roman" w:hAnsiTheme="minorBidi" w:cstheme="minorBidi"/>
          <w:noProof/>
          <w:sz w:val="24"/>
          <w:lang w:eastAsia="zh-CN"/>
        </w:rPr>
        <w:t>13– 1</w:t>
      </w:r>
      <w:r w:rsidR="00887C54">
        <w:rPr>
          <w:rFonts w:asciiTheme="minorBidi" w:eastAsia="Times New Roman" w:hAnsiTheme="minorBidi" w:cstheme="minorBidi"/>
          <w:noProof/>
          <w:sz w:val="24"/>
          <w:lang w:eastAsia="zh-CN"/>
        </w:rPr>
        <w:t>7</w:t>
      </w:r>
      <w:r w:rsidRPr="00525807">
        <w:rPr>
          <w:rFonts w:asciiTheme="minorBidi" w:eastAsia="Times New Roman" w:hAnsiTheme="minorBidi" w:cstheme="minorBidi"/>
          <w:noProof/>
          <w:sz w:val="24"/>
          <w:lang w:eastAsia="zh-CN"/>
        </w:rPr>
        <w:t xml:space="preserve"> Nov</w:t>
      </w:r>
      <w:r w:rsidR="00F8736D" w:rsidRPr="00525807">
        <w:rPr>
          <w:rFonts w:asciiTheme="minorBidi" w:eastAsia="Times New Roman" w:hAnsiTheme="minorBidi" w:cstheme="minorBidi"/>
          <w:noProof/>
          <w:sz w:val="24"/>
          <w:lang w:eastAsia="zh-CN"/>
        </w:rPr>
        <w:t>, 2023</w:t>
      </w:r>
    </w:p>
    <w:bookmarkEnd w:id="0"/>
    <w:bookmarkEnd w:id="1"/>
    <w:p w14:paraId="1D2EB3B6" w14:textId="77777777" w:rsidR="00445B56" w:rsidRPr="00525807" w:rsidRDefault="00445B56" w:rsidP="00445B56">
      <w:pPr>
        <w:pStyle w:val="Header"/>
        <w:keepNext/>
        <w:keepLines/>
        <w:tabs>
          <w:tab w:val="left" w:pos="2165"/>
        </w:tabs>
        <w:spacing w:afterLines="20" w:after="62"/>
        <w:ind w:left="2127" w:hanging="2127"/>
        <w:rPr>
          <w:rFonts w:asciiTheme="minorBidi" w:eastAsia="SimSun" w:hAnsiTheme="minorBidi" w:cstheme="minorBidi"/>
          <w:color w:val="000000" w:themeColor="text1"/>
          <w:sz w:val="24"/>
          <w:szCs w:val="24"/>
          <w:lang w:eastAsia="zh-CN"/>
        </w:rPr>
      </w:pPr>
      <w:r w:rsidRPr="00525807">
        <w:rPr>
          <w:rFonts w:asciiTheme="minorBidi" w:eastAsia="SimSun" w:hAnsiTheme="minorBidi" w:cstheme="minorBidi"/>
          <w:color w:val="000000" w:themeColor="text1"/>
          <w:sz w:val="24"/>
          <w:szCs w:val="24"/>
          <w:lang w:eastAsia="zh-CN"/>
        </w:rPr>
        <w:t xml:space="preserve">Source: </w:t>
      </w:r>
      <w:r w:rsidRPr="00525807">
        <w:rPr>
          <w:rFonts w:asciiTheme="minorBidi" w:eastAsia="SimSun" w:hAnsiTheme="minorBidi" w:cstheme="minorBidi"/>
          <w:color w:val="000000" w:themeColor="text1"/>
          <w:sz w:val="24"/>
          <w:szCs w:val="24"/>
          <w:lang w:eastAsia="zh-CN"/>
        </w:rPr>
        <w:tab/>
        <w:t>Huawei, HiSilicon</w:t>
      </w:r>
    </w:p>
    <w:p w14:paraId="23B0FC66" w14:textId="77777777" w:rsidR="00C33F52" w:rsidRPr="00525807" w:rsidRDefault="00752B42" w:rsidP="00E973F1">
      <w:pPr>
        <w:pStyle w:val="Header"/>
        <w:keepNext/>
        <w:keepLines/>
        <w:tabs>
          <w:tab w:val="left" w:pos="2155"/>
        </w:tabs>
        <w:spacing w:afterLines="20" w:after="62"/>
        <w:ind w:left="2127" w:hanging="2127"/>
        <w:jc w:val="both"/>
        <w:rPr>
          <w:rFonts w:asciiTheme="minorBidi" w:eastAsia="SimSun" w:hAnsiTheme="minorBidi" w:cstheme="minorBidi"/>
          <w:b w:val="0"/>
          <w:bCs/>
          <w:color w:val="000000" w:themeColor="text1"/>
          <w:sz w:val="24"/>
          <w:szCs w:val="24"/>
          <w:lang w:val="en-US" w:eastAsia="zh-CN"/>
        </w:rPr>
      </w:pPr>
      <w:r w:rsidRPr="00525807">
        <w:rPr>
          <w:rFonts w:asciiTheme="minorBidi" w:eastAsia="SimSun" w:hAnsiTheme="minorBidi" w:cstheme="minorBidi"/>
          <w:b w:val="0"/>
          <w:color w:val="000000" w:themeColor="text1"/>
          <w:sz w:val="24"/>
          <w:szCs w:val="24"/>
          <w:lang w:eastAsia="zh-CN"/>
        </w:rPr>
        <w:t xml:space="preserve"> </w:t>
      </w:r>
      <w:r w:rsidRPr="00525807">
        <w:rPr>
          <w:rFonts w:asciiTheme="minorBidi" w:hAnsiTheme="minorBidi" w:cstheme="minorBidi"/>
          <w:color w:val="000000" w:themeColor="text1"/>
          <w:sz w:val="24"/>
          <w:szCs w:val="24"/>
          <w:lang w:val="en-US" w:eastAsia="zh-CN"/>
        </w:rPr>
        <w:t>Title:</w:t>
      </w:r>
      <w:r w:rsidRPr="00525807">
        <w:rPr>
          <w:rFonts w:asciiTheme="minorBidi" w:hAnsiTheme="minorBidi" w:cstheme="minorBidi"/>
          <w:color w:val="000000" w:themeColor="text1"/>
          <w:sz w:val="24"/>
          <w:szCs w:val="24"/>
          <w:lang w:val="en-US" w:eastAsia="zh-CN"/>
        </w:rPr>
        <w:tab/>
      </w:r>
      <w:r w:rsidR="00E973F1" w:rsidRPr="00E973F1">
        <w:rPr>
          <w:rFonts w:asciiTheme="minorBidi" w:eastAsia="SimSun" w:hAnsiTheme="minorBidi" w:cstheme="minorBidi"/>
          <w:b w:val="0"/>
          <w:bCs/>
          <w:color w:val="000000" w:themeColor="text1"/>
          <w:sz w:val="24"/>
          <w:szCs w:val="24"/>
          <w:lang w:val="en-US" w:eastAsia="zh-CN"/>
        </w:rPr>
        <w:t>TP for TR 38.880 DC_8A_n78A</w:t>
      </w:r>
    </w:p>
    <w:p w14:paraId="57CFABA2" w14:textId="77777777" w:rsidR="00EA156B" w:rsidRPr="00525807" w:rsidRDefault="00752B42" w:rsidP="00342759">
      <w:pPr>
        <w:pStyle w:val="Header"/>
        <w:keepNext/>
        <w:keepLines/>
        <w:tabs>
          <w:tab w:val="left" w:pos="2155"/>
        </w:tabs>
        <w:spacing w:afterLines="20" w:after="62"/>
        <w:ind w:left="2127" w:hanging="2127"/>
        <w:jc w:val="both"/>
        <w:rPr>
          <w:rFonts w:asciiTheme="minorBidi" w:eastAsia="SimSun" w:hAnsiTheme="minorBidi" w:cstheme="minorBidi"/>
          <w:b w:val="0"/>
          <w:color w:val="000000" w:themeColor="text1"/>
          <w:sz w:val="24"/>
          <w:szCs w:val="24"/>
          <w:lang w:val="en-US" w:eastAsia="zh-CN"/>
        </w:rPr>
      </w:pPr>
      <w:r w:rsidRPr="00525807">
        <w:rPr>
          <w:rFonts w:asciiTheme="minorBidi" w:hAnsiTheme="minorBidi" w:cstheme="minorBidi"/>
          <w:color w:val="000000" w:themeColor="text1"/>
          <w:sz w:val="24"/>
          <w:szCs w:val="24"/>
          <w:lang w:eastAsia="zh-CN"/>
        </w:rPr>
        <w:t>Agenda Item:</w:t>
      </w:r>
      <w:r w:rsidRPr="00525807">
        <w:rPr>
          <w:rFonts w:asciiTheme="minorBidi" w:hAnsiTheme="minorBidi" w:cstheme="minorBidi"/>
          <w:color w:val="000000" w:themeColor="text1"/>
          <w:sz w:val="24"/>
          <w:szCs w:val="24"/>
          <w:lang w:eastAsia="zh-CN"/>
        </w:rPr>
        <w:tab/>
      </w:r>
      <w:r w:rsidR="00342759">
        <w:rPr>
          <w:rFonts w:asciiTheme="minorBidi" w:eastAsia="SimSun" w:hAnsiTheme="minorBidi" w:cstheme="minorBidi"/>
          <w:b w:val="0"/>
          <w:color w:val="000000" w:themeColor="text1"/>
          <w:sz w:val="24"/>
          <w:szCs w:val="24"/>
          <w:lang w:val="en-US" w:eastAsia="zh-CN"/>
        </w:rPr>
        <w:t>7.29.2</w:t>
      </w:r>
    </w:p>
    <w:p w14:paraId="54F84E7D" w14:textId="77777777" w:rsidR="00EA156B" w:rsidRPr="00525807" w:rsidRDefault="00752B42" w:rsidP="004514C9">
      <w:pPr>
        <w:pStyle w:val="Header"/>
        <w:keepNext/>
        <w:keepLines/>
        <w:tabs>
          <w:tab w:val="left" w:pos="2160"/>
        </w:tabs>
        <w:spacing w:afterLines="20" w:after="62"/>
        <w:ind w:left="2610" w:hanging="2610"/>
        <w:jc w:val="both"/>
        <w:rPr>
          <w:rFonts w:asciiTheme="minorBidi" w:eastAsia="SimSun" w:hAnsiTheme="minorBidi" w:cstheme="minorBidi"/>
          <w:color w:val="000000" w:themeColor="text1"/>
          <w:sz w:val="20"/>
          <w:lang w:eastAsia="zh-CN"/>
        </w:rPr>
      </w:pPr>
      <w:r w:rsidRPr="00525807">
        <w:rPr>
          <w:rFonts w:asciiTheme="minorBidi" w:hAnsiTheme="minorBidi" w:cstheme="minorBidi"/>
          <w:color w:val="000000" w:themeColor="text1"/>
          <w:sz w:val="24"/>
          <w:szCs w:val="24"/>
          <w:lang w:eastAsia="zh-CN"/>
        </w:rPr>
        <w:t>Document for:</w:t>
      </w:r>
      <w:r w:rsidRPr="00525807">
        <w:rPr>
          <w:rFonts w:asciiTheme="minorBidi" w:hAnsiTheme="minorBidi" w:cstheme="minorBidi"/>
          <w:color w:val="000000" w:themeColor="text1"/>
          <w:sz w:val="24"/>
          <w:szCs w:val="24"/>
          <w:lang w:eastAsia="zh-CN"/>
        </w:rPr>
        <w:tab/>
      </w:r>
      <w:r w:rsidRPr="00525807">
        <w:rPr>
          <w:rFonts w:asciiTheme="minorBidi" w:eastAsia="SimSun" w:hAnsiTheme="minorBidi" w:cstheme="minorBidi"/>
          <w:b w:val="0"/>
          <w:color w:val="000000" w:themeColor="text1"/>
          <w:sz w:val="24"/>
          <w:szCs w:val="24"/>
          <w:lang w:eastAsia="zh-CN"/>
        </w:rPr>
        <w:t>Approval</w:t>
      </w:r>
      <w:r w:rsidRPr="00525807">
        <w:rPr>
          <w:rFonts w:asciiTheme="minorBidi" w:eastAsia="SimSun" w:hAnsiTheme="minorBidi" w:cstheme="minorBidi"/>
          <w:color w:val="000000" w:themeColor="text1"/>
          <w:sz w:val="20"/>
          <w:lang w:eastAsia="zh-CN"/>
        </w:rPr>
        <w:t xml:space="preserve"> </w:t>
      </w:r>
    </w:p>
    <w:p w14:paraId="54E7F178" w14:textId="77777777" w:rsidR="00EA156B" w:rsidRPr="00525807" w:rsidRDefault="00752B42">
      <w:pPr>
        <w:pStyle w:val="Heading1"/>
        <w:widowControl w:val="0"/>
        <w:numPr>
          <w:ilvl w:val="0"/>
          <w:numId w:val="11"/>
        </w:numPr>
        <w:rPr>
          <w:rFonts w:asciiTheme="minorBidi" w:hAnsiTheme="minorBidi" w:cstheme="minorBidi"/>
          <w:b/>
          <w:color w:val="000000" w:themeColor="text1"/>
          <w:sz w:val="28"/>
          <w:szCs w:val="24"/>
        </w:rPr>
      </w:pPr>
      <w:r w:rsidRPr="00525807">
        <w:rPr>
          <w:rFonts w:asciiTheme="minorBidi" w:eastAsia="SimSun" w:hAnsiTheme="minorBidi" w:cstheme="minorBidi"/>
          <w:b/>
          <w:color w:val="000000" w:themeColor="text1"/>
          <w:sz w:val="28"/>
          <w:szCs w:val="24"/>
          <w:lang w:eastAsia="zh-CN"/>
        </w:rPr>
        <w:t>Introduction</w:t>
      </w:r>
    </w:p>
    <w:p w14:paraId="61275D30" w14:textId="77777777" w:rsidR="00EA156B" w:rsidRPr="00525807" w:rsidRDefault="00C33F52" w:rsidP="00B74190">
      <w:pPr>
        <w:keepNext/>
        <w:keepLines/>
        <w:widowControl w:val="0"/>
        <w:rPr>
          <w:rFonts w:asciiTheme="minorBidi" w:eastAsia="SimSun" w:hAnsiTheme="minorBidi" w:cstheme="minorBidi"/>
          <w:color w:val="000000" w:themeColor="text1"/>
          <w:sz w:val="20"/>
          <w:lang w:val="en-US" w:eastAsia="zh-CN"/>
        </w:rPr>
      </w:pPr>
      <w:r w:rsidRPr="00525807">
        <w:rPr>
          <w:rFonts w:asciiTheme="minorBidi" w:eastAsia="SimSun" w:hAnsiTheme="minorBidi" w:cstheme="minorBidi"/>
          <w:color w:val="000000" w:themeColor="text1"/>
          <w:sz w:val="20"/>
          <w:lang w:val="en-US" w:eastAsia="zh-CN"/>
        </w:rPr>
        <w:t xml:space="preserve">This </w:t>
      </w:r>
      <w:r w:rsidR="00752B42" w:rsidRPr="00525807">
        <w:rPr>
          <w:rFonts w:asciiTheme="minorBidi" w:eastAsia="SimSun" w:hAnsiTheme="minorBidi" w:cstheme="minorBidi"/>
          <w:color w:val="000000" w:themeColor="text1"/>
          <w:sz w:val="20"/>
          <w:lang w:val="en-US" w:eastAsia="zh-CN"/>
        </w:rPr>
        <w:t>contribution provides a text proposal on DC band combination of</w:t>
      </w:r>
      <w:r w:rsidR="00C75992" w:rsidRPr="00525807">
        <w:rPr>
          <w:rFonts w:asciiTheme="minorBidi" w:eastAsia="SimSun" w:hAnsiTheme="minorBidi" w:cstheme="minorBidi"/>
          <w:color w:val="000000" w:themeColor="text1"/>
          <w:sz w:val="20"/>
          <w:lang w:val="en-US" w:eastAsia="zh-CN"/>
        </w:rPr>
        <w:t xml:space="preserve"> LTE band</w:t>
      </w:r>
      <w:r w:rsidR="00FC7601" w:rsidRPr="00525807">
        <w:rPr>
          <w:rFonts w:asciiTheme="minorBidi" w:eastAsia="SimSun" w:hAnsiTheme="minorBidi" w:cstheme="minorBidi"/>
          <w:color w:val="000000" w:themeColor="text1"/>
          <w:sz w:val="20"/>
          <w:lang w:val="en-US" w:eastAsia="zh-CN"/>
        </w:rPr>
        <w:t xml:space="preserve">s </w:t>
      </w:r>
      <w:r w:rsidR="001019C0" w:rsidRPr="00525807">
        <w:rPr>
          <w:rFonts w:asciiTheme="minorBidi" w:eastAsia="SimSun" w:hAnsiTheme="minorBidi" w:cstheme="minorBidi"/>
          <w:color w:val="000000" w:themeColor="text1"/>
          <w:sz w:val="20"/>
          <w:lang w:val="en-US" w:eastAsia="zh-CN"/>
        </w:rPr>
        <w:t>B</w:t>
      </w:r>
      <w:r w:rsidR="007B59DF">
        <w:rPr>
          <w:rFonts w:asciiTheme="minorBidi" w:eastAsia="SimSun" w:hAnsiTheme="minorBidi" w:cstheme="minorBidi"/>
          <w:color w:val="000000" w:themeColor="text1"/>
          <w:sz w:val="20"/>
          <w:lang w:val="en-US" w:eastAsia="zh-CN"/>
        </w:rPr>
        <w:t>8</w:t>
      </w:r>
      <w:r w:rsidR="00C75992" w:rsidRPr="00525807">
        <w:rPr>
          <w:rFonts w:asciiTheme="minorBidi" w:eastAsia="SimSun" w:hAnsiTheme="minorBidi" w:cstheme="minorBidi"/>
          <w:color w:val="000000" w:themeColor="text1"/>
          <w:sz w:val="20"/>
          <w:lang w:val="en-US" w:eastAsia="zh-CN"/>
        </w:rPr>
        <w:t xml:space="preserve"> </w:t>
      </w:r>
      <w:r w:rsidR="0057409C" w:rsidRPr="00525807">
        <w:rPr>
          <w:rFonts w:asciiTheme="minorBidi" w:eastAsia="SimSun" w:hAnsiTheme="minorBidi" w:cstheme="minorBidi"/>
          <w:color w:val="000000" w:themeColor="text1"/>
          <w:sz w:val="20"/>
          <w:lang w:val="en-US" w:eastAsia="zh-CN"/>
        </w:rPr>
        <w:t xml:space="preserve">(1Tx) </w:t>
      </w:r>
      <w:r w:rsidR="00C75992" w:rsidRPr="00525807">
        <w:rPr>
          <w:rFonts w:asciiTheme="minorBidi" w:eastAsia="SimSun" w:hAnsiTheme="minorBidi" w:cstheme="minorBidi"/>
          <w:color w:val="000000" w:themeColor="text1"/>
          <w:sz w:val="20"/>
          <w:lang w:val="en-US" w:eastAsia="zh-CN"/>
        </w:rPr>
        <w:t>with</w:t>
      </w:r>
      <w:r w:rsidR="00752B42" w:rsidRPr="00525807">
        <w:rPr>
          <w:rFonts w:asciiTheme="minorBidi" w:eastAsia="SimSun" w:hAnsiTheme="minorBidi" w:cstheme="minorBidi"/>
          <w:color w:val="000000" w:themeColor="text1"/>
          <w:sz w:val="20"/>
          <w:lang w:val="en-US" w:eastAsia="zh-CN"/>
        </w:rPr>
        <w:t xml:space="preserve"> NR band</w:t>
      </w:r>
      <w:r w:rsidR="00C75992" w:rsidRPr="00525807">
        <w:rPr>
          <w:rFonts w:asciiTheme="minorBidi" w:eastAsia="SimSun" w:hAnsiTheme="minorBidi" w:cstheme="minorBidi"/>
          <w:color w:val="000000" w:themeColor="text1"/>
          <w:sz w:val="20"/>
          <w:lang w:val="en-US" w:eastAsia="zh-CN"/>
        </w:rPr>
        <w:t xml:space="preserve"> n</w:t>
      </w:r>
      <w:r w:rsidR="001019C0" w:rsidRPr="00525807">
        <w:rPr>
          <w:rFonts w:asciiTheme="minorBidi" w:eastAsia="SimSun" w:hAnsiTheme="minorBidi" w:cstheme="minorBidi"/>
          <w:color w:val="000000" w:themeColor="text1"/>
          <w:sz w:val="20"/>
          <w:lang w:val="en-US" w:eastAsia="zh-CN"/>
        </w:rPr>
        <w:t>78</w:t>
      </w:r>
      <w:r w:rsidR="0057409C" w:rsidRPr="00525807">
        <w:rPr>
          <w:rFonts w:asciiTheme="minorBidi" w:eastAsia="SimSun" w:hAnsiTheme="minorBidi" w:cstheme="minorBidi"/>
          <w:color w:val="000000" w:themeColor="text1"/>
          <w:sz w:val="20"/>
          <w:lang w:val="en-US" w:eastAsia="zh-CN"/>
        </w:rPr>
        <w:t xml:space="preserve"> (2Tx)</w:t>
      </w:r>
      <w:r w:rsidR="001019C0" w:rsidRPr="00525807">
        <w:rPr>
          <w:rFonts w:asciiTheme="minorBidi" w:eastAsia="SimSun" w:hAnsiTheme="minorBidi" w:cstheme="minorBidi"/>
          <w:color w:val="000000" w:themeColor="text1"/>
          <w:sz w:val="20"/>
          <w:lang w:val="en-US" w:eastAsia="zh-CN"/>
        </w:rPr>
        <w:t xml:space="preserve"> </w:t>
      </w:r>
      <w:r w:rsidR="00752B42" w:rsidRPr="00525807">
        <w:rPr>
          <w:rFonts w:asciiTheme="minorBidi" w:eastAsia="SimSun" w:hAnsiTheme="minorBidi" w:cstheme="minorBidi"/>
          <w:color w:val="000000" w:themeColor="text1"/>
          <w:sz w:val="20"/>
          <w:lang w:val="en-US" w:eastAsia="zh-CN"/>
        </w:rPr>
        <w:t>for TR 3</w:t>
      </w:r>
      <w:r w:rsidR="00962805">
        <w:rPr>
          <w:rFonts w:asciiTheme="minorBidi" w:eastAsia="SimSun" w:hAnsiTheme="minorBidi" w:cstheme="minorBidi"/>
          <w:color w:val="000000" w:themeColor="text1"/>
          <w:sz w:val="20"/>
          <w:lang w:val="en-US" w:eastAsia="zh-CN"/>
        </w:rPr>
        <w:t>8</w:t>
      </w:r>
      <w:r w:rsidR="00752B42" w:rsidRPr="00525807">
        <w:rPr>
          <w:rFonts w:asciiTheme="minorBidi" w:eastAsia="SimSun" w:hAnsiTheme="minorBidi" w:cstheme="minorBidi"/>
          <w:color w:val="000000" w:themeColor="text1"/>
          <w:sz w:val="20"/>
          <w:lang w:val="en-US" w:eastAsia="zh-CN"/>
        </w:rPr>
        <w:t>.</w:t>
      </w:r>
      <w:r w:rsidR="00B74190">
        <w:rPr>
          <w:rFonts w:asciiTheme="minorBidi" w:eastAsia="SimSun" w:hAnsiTheme="minorBidi" w:cstheme="minorBidi"/>
          <w:color w:val="000000" w:themeColor="text1"/>
          <w:sz w:val="20"/>
          <w:lang w:val="en-US" w:eastAsia="zh-CN"/>
        </w:rPr>
        <w:t>880</w:t>
      </w:r>
      <w:r w:rsidR="00752B42" w:rsidRPr="00525807">
        <w:rPr>
          <w:rFonts w:asciiTheme="minorBidi" w:eastAsia="SimSun" w:hAnsiTheme="minorBidi" w:cstheme="minorBidi"/>
          <w:color w:val="000000" w:themeColor="text1"/>
          <w:sz w:val="20"/>
          <w:lang w:val="en-US" w:eastAsia="zh-CN"/>
        </w:rPr>
        <w:t>.</w:t>
      </w:r>
      <w:r w:rsidR="00344432" w:rsidRPr="00525807">
        <w:rPr>
          <w:rFonts w:asciiTheme="minorBidi" w:eastAsia="SimSun" w:hAnsiTheme="minorBidi" w:cstheme="minorBidi"/>
          <w:color w:val="000000" w:themeColor="text1"/>
          <w:sz w:val="20"/>
          <w:lang w:val="en-US" w:eastAsia="zh-CN"/>
        </w:rPr>
        <w:t xml:space="preserve"> </w:t>
      </w:r>
    </w:p>
    <w:p w14:paraId="3E2ED70D" w14:textId="77777777" w:rsidR="00EA156B" w:rsidRPr="00795195" w:rsidRDefault="00752B42">
      <w:pPr>
        <w:pStyle w:val="Heading1"/>
        <w:widowControl w:val="0"/>
        <w:numPr>
          <w:ilvl w:val="0"/>
          <w:numId w:val="0"/>
        </w:numPr>
        <w:rPr>
          <w:rFonts w:asciiTheme="minorBidi" w:eastAsia="SimSun" w:hAnsiTheme="minorBidi" w:cstheme="minorBidi"/>
          <w:color w:val="000000" w:themeColor="text1"/>
          <w:lang w:eastAsia="zh-CN"/>
        </w:rPr>
      </w:pPr>
      <w:r w:rsidRPr="00795195">
        <w:rPr>
          <w:rFonts w:asciiTheme="minorBidi" w:eastAsia="SimSun" w:hAnsiTheme="minorBidi" w:cstheme="minorBidi"/>
          <w:color w:val="000000" w:themeColor="text1"/>
          <w:lang w:eastAsia="zh-CN"/>
        </w:rPr>
        <w:t>Text Proposal</w:t>
      </w:r>
    </w:p>
    <w:p w14:paraId="25FCD4AF" w14:textId="77777777" w:rsidR="00F14E39" w:rsidRPr="00795195" w:rsidRDefault="00752B42" w:rsidP="00F14E39">
      <w:pPr>
        <w:keepNext/>
        <w:keepLines/>
        <w:widowControl w:val="0"/>
        <w:jc w:val="center"/>
        <w:rPr>
          <w:ins w:id="4" w:author="Mohammad ABDI ABYANEH" w:date="2021-10-22T12:28:00Z"/>
          <w:rFonts w:asciiTheme="minorBidi" w:eastAsia="SimSun" w:hAnsiTheme="minorBidi" w:cstheme="minorBidi"/>
          <w:b/>
          <w:bCs/>
          <w:color w:val="000000" w:themeColor="text1"/>
          <w:sz w:val="36"/>
          <w:lang w:val="en-US" w:eastAsia="zh-CN"/>
        </w:rPr>
      </w:pPr>
      <w:bookmarkStart w:id="5" w:name="_Toc401926271"/>
      <w:bookmarkStart w:id="6" w:name="_Toc382471341"/>
      <w:bookmarkStart w:id="7" w:name="_Toc382471338"/>
      <w:bookmarkEnd w:id="2"/>
      <w:r w:rsidRPr="00795195">
        <w:rPr>
          <w:rFonts w:asciiTheme="minorBidi" w:hAnsiTheme="minorBidi" w:cstheme="minorBidi"/>
          <w:b/>
          <w:bCs/>
          <w:color w:val="000000" w:themeColor="text1"/>
          <w:sz w:val="36"/>
          <w:lang w:val="en-US"/>
        </w:rPr>
        <w:t xml:space="preserve">----- </w:t>
      </w:r>
      <w:r w:rsidRPr="00795195">
        <w:rPr>
          <w:rFonts w:asciiTheme="minorBidi" w:hAnsiTheme="minorBidi" w:cstheme="minorBidi"/>
          <w:b/>
          <w:bCs/>
          <w:color w:val="000000" w:themeColor="text1"/>
          <w:sz w:val="36"/>
          <w:lang w:val="en-US" w:eastAsia="zh-CN"/>
        </w:rPr>
        <w:t>Start of TP</w:t>
      </w:r>
      <w:r w:rsidRPr="00795195">
        <w:rPr>
          <w:rFonts w:asciiTheme="minorBidi" w:hAnsiTheme="minorBidi" w:cstheme="minorBidi"/>
          <w:b/>
          <w:bCs/>
          <w:color w:val="000000" w:themeColor="text1"/>
          <w:sz w:val="36"/>
          <w:lang w:val="en-US"/>
        </w:rPr>
        <w:t xml:space="preserve"> -----</w:t>
      </w:r>
      <w:bookmarkEnd w:id="5"/>
      <w:bookmarkEnd w:id="6"/>
      <w:bookmarkEnd w:id="7"/>
    </w:p>
    <w:p w14:paraId="6F77F192" w14:textId="77777777" w:rsidR="006C3FD7" w:rsidRPr="004A73FF" w:rsidRDefault="006C3FD7" w:rsidP="006C3FD7">
      <w:pPr>
        <w:keepNext/>
        <w:keepLines/>
        <w:spacing w:before="180"/>
        <w:outlineLvl w:val="1"/>
        <w:rPr>
          <w:ins w:id="8" w:author="Mohammad ABDI ABYANEH" w:date="2023-10-26T10:08:00Z"/>
          <w:rFonts w:asciiTheme="minorBidi" w:eastAsia="DengXian" w:hAnsiTheme="minorBidi" w:cstheme="minorBidi"/>
          <w:sz w:val="32"/>
        </w:rPr>
      </w:pPr>
      <w:bookmarkStart w:id="9" w:name="_Toc149141067"/>
      <w:bookmarkStart w:id="10" w:name="_Toc73365717"/>
      <w:bookmarkStart w:id="11" w:name="_Toc81302051"/>
      <w:bookmarkStart w:id="12" w:name="_Toc81480089"/>
      <w:bookmarkStart w:id="13" w:name="_Toc103687686"/>
      <w:ins w:id="14" w:author="Mohammad ABDI ABYANEH" w:date="2023-10-26T10:08:00Z">
        <w:r>
          <w:rPr>
            <w:rFonts w:asciiTheme="minorBidi" w:eastAsia="DengXian" w:hAnsiTheme="minorBidi" w:cstheme="minorBidi"/>
            <w:sz w:val="32"/>
          </w:rPr>
          <w:t>6.2</w:t>
        </w:r>
        <w:r w:rsidRPr="004A73FF">
          <w:rPr>
            <w:rFonts w:asciiTheme="minorBidi" w:eastAsia="DengXian" w:hAnsiTheme="minorBidi" w:cstheme="minorBidi"/>
            <w:sz w:val="32"/>
          </w:rPr>
          <w:tab/>
        </w:r>
        <w:bookmarkEnd w:id="9"/>
        <w:r w:rsidRPr="008D25F4">
          <w:rPr>
            <w:rFonts w:asciiTheme="minorBidi" w:hAnsiTheme="minorBidi" w:cstheme="minorBidi"/>
            <w:sz w:val="32"/>
            <w:szCs w:val="32"/>
            <w:lang w:eastAsia="ja-JP"/>
          </w:rPr>
          <w:t>DC</w:t>
        </w:r>
        <w:r>
          <w:rPr>
            <w:rFonts w:asciiTheme="minorBidi" w:hAnsiTheme="minorBidi" w:cstheme="minorBidi"/>
            <w:sz w:val="32"/>
            <w:szCs w:val="32"/>
            <w:lang w:eastAsia="ja-JP"/>
          </w:rPr>
          <w:t>_</w:t>
        </w:r>
      </w:ins>
      <w:ins w:id="15" w:author="Mohammad ABDI ABYANEH" w:date="2023-10-26T10:14:00Z">
        <w:r w:rsidR="007B59DF">
          <w:rPr>
            <w:rFonts w:asciiTheme="minorBidi" w:hAnsiTheme="minorBidi" w:cstheme="minorBidi"/>
            <w:sz w:val="32"/>
            <w:szCs w:val="32"/>
            <w:lang w:eastAsia="ja-JP"/>
          </w:rPr>
          <w:t>8</w:t>
        </w:r>
      </w:ins>
      <w:ins w:id="16" w:author="Mohammad ABDI ABYANEH" w:date="2023-10-26T10:08:00Z">
        <w:r w:rsidRPr="008D25F4">
          <w:rPr>
            <w:rFonts w:asciiTheme="minorBidi" w:hAnsiTheme="minorBidi" w:cstheme="minorBidi"/>
            <w:sz w:val="32"/>
            <w:szCs w:val="32"/>
            <w:lang w:eastAsia="ja-JP"/>
          </w:rPr>
          <w:t>_n78</w:t>
        </w:r>
      </w:ins>
    </w:p>
    <w:p w14:paraId="677B707D" w14:textId="77777777" w:rsidR="006C3FD7" w:rsidRPr="004A73FF" w:rsidRDefault="006C3FD7" w:rsidP="006C3FD7">
      <w:pPr>
        <w:keepNext/>
        <w:keepLines/>
        <w:spacing w:before="120"/>
        <w:outlineLvl w:val="2"/>
        <w:rPr>
          <w:ins w:id="17" w:author="Mohammad ABDI ABYANEH" w:date="2023-10-26T10:08:00Z"/>
          <w:rFonts w:asciiTheme="minorBidi" w:eastAsia="DengXian" w:hAnsiTheme="minorBidi" w:cstheme="minorBidi"/>
          <w:sz w:val="28"/>
        </w:rPr>
      </w:pPr>
      <w:ins w:id="18" w:author="Mohammad ABDI ABYANEH" w:date="2023-10-26T10:08:00Z">
        <w:r>
          <w:rPr>
            <w:rFonts w:asciiTheme="minorBidi" w:eastAsia="DengXian" w:hAnsiTheme="minorBidi" w:cstheme="minorBidi"/>
            <w:sz w:val="28"/>
          </w:rPr>
          <w:t>6.2</w:t>
        </w:r>
        <w:r w:rsidRPr="004A73FF">
          <w:rPr>
            <w:rFonts w:asciiTheme="minorBidi" w:eastAsia="DengXian" w:hAnsiTheme="minorBidi" w:cstheme="minorBidi"/>
            <w:sz w:val="28"/>
          </w:rPr>
          <w:t>.1</w:t>
        </w:r>
        <w:r w:rsidRPr="004A73FF">
          <w:rPr>
            <w:rFonts w:asciiTheme="minorBidi" w:eastAsia="DengXian" w:hAnsiTheme="minorBidi" w:cstheme="minorBidi"/>
            <w:sz w:val="28"/>
          </w:rPr>
          <w:tab/>
          <w:t>Operating bands for EN-DC</w:t>
        </w:r>
      </w:ins>
    </w:p>
    <w:p w14:paraId="05974E65" w14:textId="77777777" w:rsidR="006C3FD7" w:rsidRPr="004A73FF" w:rsidRDefault="006C3FD7" w:rsidP="006C3FD7">
      <w:pPr>
        <w:keepNext/>
        <w:keepLines/>
        <w:spacing w:before="60"/>
        <w:jc w:val="center"/>
        <w:rPr>
          <w:ins w:id="19" w:author="Mohammad ABDI ABYANEH" w:date="2023-10-26T10:08:00Z"/>
          <w:rFonts w:asciiTheme="minorBidi" w:eastAsia="DengXian" w:hAnsiTheme="minorBidi" w:cstheme="minorBidi"/>
          <w:b/>
          <w:sz w:val="20"/>
        </w:rPr>
      </w:pPr>
      <w:ins w:id="20" w:author="Mohammad ABDI ABYANEH" w:date="2023-10-26T10:08:00Z">
        <w:r w:rsidRPr="004A73FF">
          <w:rPr>
            <w:rFonts w:asciiTheme="minorBidi" w:eastAsia="DengXian" w:hAnsiTheme="minorBidi" w:cstheme="minorBidi"/>
            <w:b/>
            <w:sz w:val="20"/>
          </w:rPr>
          <w:t xml:space="preserve">Table </w:t>
        </w:r>
        <w:r>
          <w:rPr>
            <w:rFonts w:asciiTheme="minorBidi" w:eastAsia="DengXian" w:hAnsiTheme="minorBidi" w:cstheme="minorBidi"/>
            <w:b/>
            <w:sz w:val="20"/>
          </w:rPr>
          <w:t>6.2</w:t>
        </w:r>
        <w:r w:rsidRPr="004A73FF">
          <w:rPr>
            <w:rFonts w:asciiTheme="minorBidi" w:eastAsia="DengXian" w:hAnsiTheme="minorBidi" w:cstheme="minorBidi"/>
            <w:b/>
            <w:sz w:val="20"/>
          </w:rPr>
          <w:t xml:space="preserve">.1-1:  EN-DC band combination of band </w:t>
        </w:r>
      </w:ins>
      <w:ins w:id="21" w:author="Mohammad ABDI ABYANEH" w:date="2023-10-26T10:14:00Z">
        <w:r w:rsidR="007B59DF">
          <w:rPr>
            <w:rFonts w:asciiTheme="minorBidi" w:eastAsia="DengXian" w:hAnsiTheme="minorBidi" w:cstheme="minorBidi"/>
            <w:b/>
            <w:sz w:val="20"/>
          </w:rPr>
          <w:t>8</w:t>
        </w:r>
      </w:ins>
      <w:ins w:id="22" w:author="Mohammad ABDI ABYANEH" w:date="2023-10-26T10:08:00Z">
        <w:r w:rsidRPr="004A73FF">
          <w:rPr>
            <w:rFonts w:asciiTheme="minorBidi" w:eastAsia="DengXian" w:hAnsiTheme="minorBidi" w:cstheme="minorBidi"/>
            <w:b/>
            <w:sz w:val="20"/>
          </w:rPr>
          <w:t>+n</w:t>
        </w:r>
        <w:r w:rsidRPr="00795195">
          <w:rPr>
            <w:rFonts w:asciiTheme="minorBidi" w:eastAsia="DengXian" w:hAnsiTheme="minorBidi" w:cstheme="minorBidi"/>
            <w:b/>
            <w:sz w:val="20"/>
          </w:rPr>
          <w:t>78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6C3FD7" w:rsidRPr="004A73FF" w14:paraId="4659CE96" w14:textId="77777777" w:rsidTr="00A00E16">
        <w:trPr>
          <w:jc w:val="center"/>
          <w:ins w:id="23" w:author="Mohammad ABDI ABYANEH" w:date="2023-10-26T10:08:00Z"/>
        </w:trPr>
        <w:tc>
          <w:tcPr>
            <w:tcW w:w="3364" w:type="dxa"/>
            <w:tcBorders>
              <w:top w:val="single" w:sz="4" w:space="0" w:color="auto"/>
              <w:left w:val="single" w:sz="4" w:space="0" w:color="auto"/>
              <w:bottom w:val="single" w:sz="4" w:space="0" w:color="auto"/>
              <w:right w:val="single" w:sz="4" w:space="0" w:color="auto"/>
            </w:tcBorders>
            <w:shd w:val="clear" w:color="auto" w:fill="D9D9D9"/>
          </w:tcPr>
          <w:p w14:paraId="18A72A26" w14:textId="77777777" w:rsidR="006C3FD7" w:rsidRPr="004A73FF" w:rsidRDefault="006C3FD7" w:rsidP="00A00E16">
            <w:pPr>
              <w:keepNext/>
              <w:keepLines/>
              <w:spacing w:after="0"/>
              <w:jc w:val="center"/>
              <w:rPr>
                <w:ins w:id="24" w:author="Mohammad ABDI ABYANEH" w:date="2023-10-26T10:08:00Z"/>
                <w:rFonts w:asciiTheme="minorBidi" w:eastAsia="DengXian" w:hAnsiTheme="minorBidi" w:cstheme="minorBidi"/>
                <w:b/>
                <w:sz w:val="18"/>
                <w:szCs w:val="18"/>
              </w:rPr>
            </w:pPr>
            <w:ins w:id="25" w:author="Mohammad ABDI ABYANEH" w:date="2023-10-26T10:08:00Z">
              <w:r w:rsidRPr="004A73FF">
                <w:rPr>
                  <w:rFonts w:asciiTheme="minorBidi" w:eastAsia="DengXian" w:hAnsiTheme="minorBidi" w:cstheme="minorBidi"/>
                  <w:b/>
                  <w:sz w:val="18"/>
                  <w:szCs w:val="18"/>
                </w:rPr>
                <w:t>EN-DC Band combination</w:t>
              </w:r>
            </w:ins>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6008A2C8" w14:textId="77777777" w:rsidR="006C3FD7" w:rsidRPr="004A73FF" w:rsidRDefault="006C3FD7" w:rsidP="00A00E16">
            <w:pPr>
              <w:keepNext/>
              <w:keepLines/>
              <w:spacing w:after="0"/>
              <w:jc w:val="center"/>
              <w:rPr>
                <w:ins w:id="26" w:author="Mohammad ABDI ABYANEH" w:date="2023-10-26T10:08:00Z"/>
                <w:rFonts w:asciiTheme="minorBidi" w:eastAsia="DengXian" w:hAnsiTheme="minorBidi" w:cstheme="minorBidi"/>
                <w:b/>
                <w:sz w:val="18"/>
                <w:szCs w:val="18"/>
              </w:rPr>
            </w:pPr>
            <w:ins w:id="27" w:author="Mohammad ABDI ABYANEH" w:date="2023-10-26T10:08:00Z">
              <w:r w:rsidRPr="004A73FF">
                <w:rPr>
                  <w:rFonts w:asciiTheme="minorBidi" w:eastAsia="DengXian" w:hAnsiTheme="minorBidi" w:cstheme="minorBidi"/>
                  <w:b/>
                  <w:sz w:val="18"/>
                  <w:szCs w:val="18"/>
                </w:rPr>
                <w:t>Bands</w:t>
              </w:r>
            </w:ins>
          </w:p>
        </w:tc>
      </w:tr>
      <w:tr w:rsidR="006C3FD7" w:rsidRPr="004A73FF" w14:paraId="42005E57" w14:textId="77777777" w:rsidTr="00A00E16">
        <w:trPr>
          <w:jc w:val="center"/>
          <w:ins w:id="28" w:author="Mohammad ABDI ABYANEH" w:date="2023-10-26T10:08:00Z"/>
        </w:trPr>
        <w:tc>
          <w:tcPr>
            <w:tcW w:w="3364" w:type="dxa"/>
            <w:tcBorders>
              <w:top w:val="single" w:sz="4" w:space="0" w:color="auto"/>
              <w:left w:val="single" w:sz="4" w:space="0" w:color="auto"/>
              <w:bottom w:val="single" w:sz="4" w:space="0" w:color="auto"/>
              <w:right w:val="single" w:sz="4" w:space="0" w:color="auto"/>
            </w:tcBorders>
          </w:tcPr>
          <w:p w14:paraId="7E573AF6" w14:textId="77777777" w:rsidR="006C3FD7" w:rsidRPr="004A73FF" w:rsidRDefault="006C3FD7" w:rsidP="00A00E16">
            <w:pPr>
              <w:keepNext/>
              <w:keepLines/>
              <w:spacing w:after="0"/>
              <w:jc w:val="center"/>
              <w:rPr>
                <w:ins w:id="29" w:author="Mohammad ABDI ABYANEH" w:date="2023-10-26T10:08:00Z"/>
                <w:rFonts w:asciiTheme="minorBidi" w:eastAsia="DengXian" w:hAnsiTheme="minorBidi" w:cstheme="minorBidi"/>
                <w:sz w:val="18"/>
                <w:szCs w:val="18"/>
                <w:lang w:val="en-US" w:eastAsia="zh-CN"/>
              </w:rPr>
            </w:pPr>
            <w:ins w:id="30" w:author="Mohammad ABDI ABYANEH" w:date="2023-10-26T10:08:00Z">
              <w:r w:rsidRPr="008D25F4">
                <w:rPr>
                  <w:rFonts w:asciiTheme="minorBidi" w:hAnsiTheme="minorBidi" w:cstheme="minorBidi"/>
                  <w:sz w:val="18"/>
                  <w:szCs w:val="18"/>
                </w:rPr>
                <w:t>DC</w:t>
              </w:r>
              <w:r>
                <w:rPr>
                  <w:rFonts w:asciiTheme="minorBidi" w:hAnsiTheme="minorBidi" w:cstheme="minorBidi"/>
                  <w:sz w:val="18"/>
                  <w:szCs w:val="18"/>
                </w:rPr>
                <w:t>_</w:t>
              </w:r>
            </w:ins>
            <w:ins w:id="31" w:author="Mohammad ABDI ABYANEH" w:date="2023-10-26T10:14:00Z">
              <w:r w:rsidR="007B59DF">
                <w:rPr>
                  <w:rFonts w:asciiTheme="minorBidi" w:hAnsiTheme="minorBidi" w:cstheme="minorBidi"/>
                  <w:sz w:val="18"/>
                  <w:szCs w:val="18"/>
                </w:rPr>
                <w:t>8</w:t>
              </w:r>
            </w:ins>
            <w:ins w:id="32" w:author="Mohammad ABDI ABYANEH" w:date="2023-10-26T10:08:00Z">
              <w:r w:rsidRPr="008D25F4">
                <w:rPr>
                  <w:rFonts w:asciiTheme="minorBidi" w:hAnsiTheme="minorBidi" w:cstheme="minorBidi"/>
                  <w:sz w:val="18"/>
                  <w:szCs w:val="18"/>
                </w:rPr>
                <w:t>A_n78A</w:t>
              </w:r>
            </w:ins>
          </w:p>
        </w:tc>
        <w:tc>
          <w:tcPr>
            <w:tcW w:w="2552" w:type="dxa"/>
            <w:tcBorders>
              <w:top w:val="single" w:sz="4" w:space="0" w:color="auto"/>
              <w:left w:val="single" w:sz="4" w:space="0" w:color="auto"/>
              <w:bottom w:val="single" w:sz="4" w:space="0" w:color="auto"/>
              <w:right w:val="single" w:sz="4" w:space="0" w:color="auto"/>
            </w:tcBorders>
          </w:tcPr>
          <w:p w14:paraId="737DF3D6" w14:textId="77777777" w:rsidR="006C3FD7" w:rsidRPr="004A73FF" w:rsidRDefault="007B59DF" w:rsidP="00A00E16">
            <w:pPr>
              <w:keepNext/>
              <w:keepLines/>
              <w:spacing w:after="0"/>
              <w:jc w:val="center"/>
              <w:rPr>
                <w:ins w:id="33" w:author="Mohammad ABDI ABYANEH" w:date="2023-10-26T10:08:00Z"/>
                <w:rFonts w:asciiTheme="minorBidi" w:eastAsia="DengXian" w:hAnsiTheme="minorBidi" w:cstheme="minorBidi"/>
                <w:sz w:val="18"/>
                <w:szCs w:val="18"/>
                <w:lang w:val="en-US" w:eastAsia="zh-CN"/>
              </w:rPr>
            </w:pPr>
            <w:ins w:id="34" w:author="Mohammad ABDI ABYANEH" w:date="2023-10-26T10:14:00Z">
              <w:r>
                <w:rPr>
                  <w:rFonts w:asciiTheme="minorBidi" w:hAnsiTheme="minorBidi" w:cstheme="minorBidi"/>
                  <w:color w:val="000000" w:themeColor="text1"/>
                  <w:sz w:val="18"/>
                  <w:szCs w:val="18"/>
                </w:rPr>
                <w:t>8</w:t>
              </w:r>
            </w:ins>
            <w:ins w:id="35" w:author="Mohammad ABDI ABYANEH" w:date="2023-10-26T10:08:00Z">
              <w:r w:rsidR="006C3FD7" w:rsidRPr="008D25F4">
                <w:rPr>
                  <w:rFonts w:asciiTheme="minorBidi" w:hAnsiTheme="minorBidi" w:cstheme="minorBidi"/>
                  <w:color w:val="000000" w:themeColor="text1"/>
                  <w:sz w:val="18"/>
                  <w:szCs w:val="18"/>
                </w:rPr>
                <w:t>, n78</w:t>
              </w:r>
            </w:ins>
          </w:p>
        </w:tc>
      </w:tr>
    </w:tbl>
    <w:p w14:paraId="2330045A" w14:textId="77777777" w:rsidR="006C3FD7" w:rsidRPr="004A73FF" w:rsidRDefault="006C3FD7" w:rsidP="006C3FD7">
      <w:pPr>
        <w:rPr>
          <w:ins w:id="36" w:author="Mohammad ABDI ABYANEH" w:date="2023-10-26T10:08:00Z"/>
          <w:rFonts w:asciiTheme="minorBidi" w:eastAsia="DengXian" w:hAnsiTheme="minorBidi" w:cstheme="minorBidi"/>
          <w:sz w:val="20"/>
          <w:lang w:eastAsia="zh-CN"/>
        </w:rPr>
      </w:pPr>
    </w:p>
    <w:p w14:paraId="0423B4E2" w14:textId="77777777" w:rsidR="006C3FD7" w:rsidRPr="004A73FF" w:rsidRDefault="006C3FD7" w:rsidP="006C3FD7">
      <w:pPr>
        <w:keepNext/>
        <w:keepLines/>
        <w:spacing w:before="120"/>
        <w:outlineLvl w:val="2"/>
        <w:rPr>
          <w:ins w:id="37" w:author="Mohammad ABDI ABYANEH" w:date="2023-10-26T10:08:00Z"/>
          <w:rFonts w:asciiTheme="minorBidi" w:eastAsia="DengXian" w:hAnsiTheme="minorBidi" w:cstheme="minorBidi"/>
          <w:sz w:val="28"/>
        </w:rPr>
      </w:pPr>
      <w:ins w:id="38" w:author="Mohammad ABDI ABYANEH" w:date="2023-10-26T10:08:00Z">
        <w:r>
          <w:rPr>
            <w:rFonts w:asciiTheme="minorBidi" w:eastAsia="DengXian" w:hAnsiTheme="minorBidi" w:cstheme="minorBidi"/>
            <w:sz w:val="28"/>
          </w:rPr>
          <w:t>6.2</w:t>
        </w:r>
        <w:r w:rsidRPr="004A73FF">
          <w:rPr>
            <w:rFonts w:asciiTheme="minorBidi" w:eastAsia="DengXian" w:hAnsiTheme="minorBidi" w:cstheme="minorBidi"/>
            <w:sz w:val="28"/>
          </w:rPr>
          <w:t>.2</w:t>
        </w:r>
        <w:r w:rsidRPr="004A73FF">
          <w:rPr>
            <w:rFonts w:asciiTheme="minorBidi" w:eastAsia="DengXian" w:hAnsiTheme="minorBidi" w:cstheme="minorBidi"/>
            <w:sz w:val="28"/>
          </w:rPr>
          <w:tab/>
          <w:t>Maximum output power for inter-band EN-DC</w:t>
        </w:r>
      </w:ins>
    </w:p>
    <w:p w14:paraId="68DF00D0" w14:textId="77777777" w:rsidR="006C3FD7" w:rsidRPr="004A73FF" w:rsidRDefault="006C3FD7" w:rsidP="006C3FD7">
      <w:pPr>
        <w:keepNext/>
        <w:keepLines/>
        <w:spacing w:before="60"/>
        <w:jc w:val="center"/>
        <w:rPr>
          <w:ins w:id="39" w:author="Mohammad ABDI ABYANEH" w:date="2023-10-26T10:08:00Z"/>
          <w:rFonts w:asciiTheme="minorBidi" w:eastAsia="DengXian" w:hAnsiTheme="minorBidi" w:cstheme="minorBidi"/>
          <w:b/>
          <w:sz w:val="20"/>
        </w:rPr>
      </w:pPr>
      <w:ins w:id="40" w:author="Mohammad ABDI ABYANEH" w:date="2023-10-26T10:08:00Z">
        <w:r w:rsidRPr="004A73FF">
          <w:rPr>
            <w:rFonts w:asciiTheme="minorBidi" w:eastAsia="DengXian" w:hAnsiTheme="minorBidi" w:cstheme="minorBidi"/>
            <w:b/>
            <w:sz w:val="20"/>
          </w:rPr>
          <w:t xml:space="preserve">Table </w:t>
        </w:r>
        <w:r>
          <w:rPr>
            <w:rFonts w:asciiTheme="minorBidi" w:eastAsia="DengXian" w:hAnsiTheme="minorBidi" w:cstheme="minorBidi"/>
            <w:b/>
            <w:sz w:val="20"/>
          </w:rPr>
          <w:t>6.2</w:t>
        </w:r>
        <w:r w:rsidRPr="004A73FF">
          <w:rPr>
            <w:rFonts w:asciiTheme="minorBidi" w:eastAsia="DengXian" w:hAnsiTheme="minorBidi" w:cstheme="minorBidi"/>
            <w:b/>
            <w:sz w:val="20"/>
          </w:rPr>
          <w:t>.2-1: UE Power Class for 3Tx inter-band EN-DC</w:t>
        </w:r>
      </w:ins>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6C3FD7" w:rsidRPr="00795195" w14:paraId="69C9E3BC" w14:textId="77777777" w:rsidTr="00A00E16">
        <w:trPr>
          <w:trHeight w:val="187"/>
          <w:tblHeader/>
          <w:jc w:val="center"/>
          <w:ins w:id="41" w:author="Mohammad ABDI ABYANEH" w:date="2023-10-26T10:08:00Z"/>
        </w:trPr>
        <w:tc>
          <w:tcPr>
            <w:tcW w:w="3440" w:type="dxa"/>
            <w:shd w:val="clear" w:color="auto" w:fill="D9D9D9"/>
          </w:tcPr>
          <w:p w14:paraId="4E2F2D0A" w14:textId="77777777" w:rsidR="006C3FD7" w:rsidRPr="004A73FF" w:rsidRDefault="006C3FD7" w:rsidP="00A00E16">
            <w:pPr>
              <w:keepNext/>
              <w:keepLines/>
              <w:spacing w:after="0"/>
              <w:jc w:val="center"/>
              <w:rPr>
                <w:ins w:id="42" w:author="Mohammad ABDI ABYANEH" w:date="2023-10-26T10:08:00Z"/>
                <w:rFonts w:asciiTheme="minorBidi" w:eastAsia="DengXian" w:hAnsiTheme="minorBidi" w:cstheme="minorBidi"/>
                <w:b/>
                <w:sz w:val="18"/>
              </w:rPr>
            </w:pPr>
            <w:ins w:id="43" w:author="Mohammad ABDI ABYANEH" w:date="2023-10-26T10:08:00Z">
              <w:r w:rsidRPr="004A73FF">
                <w:rPr>
                  <w:rFonts w:asciiTheme="minorBidi" w:eastAsia="DengXian" w:hAnsiTheme="minorBidi" w:cstheme="minorBidi"/>
                  <w:b/>
                  <w:sz w:val="18"/>
                </w:rPr>
                <w:t>EN-DC configuration</w:t>
              </w:r>
            </w:ins>
          </w:p>
        </w:tc>
        <w:tc>
          <w:tcPr>
            <w:tcW w:w="1578" w:type="dxa"/>
            <w:shd w:val="clear" w:color="auto" w:fill="D9D9D9"/>
          </w:tcPr>
          <w:p w14:paraId="02DFADAE" w14:textId="77777777" w:rsidR="006C3FD7" w:rsidRPr="004A73FF" w:rsidRDefault="006C3FD7" w:rsidP="00A00E16">
            <w:pPr>
              <w:keepNext/>
              <w:keepLines/>
              <w:spacing w:after="0"/>
              <w:jc w:val="center"/>
              <w:rPr>
                <w:ins w:id="44" w:author="Mohammad ABDI ABYANEH" w:date="2023-10-26T10:08:00Z"/>
                <w:rFonts w:asciiTheme="minorBidi" w:eastAsia="DengXian" w:hAnsiTheme="minorBidi" w:cstheme="minorBidi"/>
                <w:b/>
                <w:sz w:val="18"/>
              </w:rPr>
            </w:pPr>
            <w:ins w:id="45" w:author="Mohammad ABDI ABYANEH" w:date="2023-10-26T10:08:00Z">
              <w:r w:rsidRPr="004A73FF">
                <w:rPr>
                  <w:rFonts w:asciiTheme="minorBidi" w:eastAsia="DengXian" w:hAnsiTheme="minorBidi" w:cstheme="minorBidi"/>
                  <w:b/>
                  <w:sz w:val="18"/>
                </w:rPr>
                <w:t xml:space="preserve">Power class </w:t>
              </w:r>
              <w:r w:rsidRPr="004A73FF">
                <w:rPr>
                  <w:rFonts w:asciiTheme="minorBidi" w:eastAsia="DengXian" w:hAnsiTheme="minorBidi" w:cstheme="minorBidi"/>
                  <w:b/>
                  <w:sz w:val="18"/>
                  <w:lang w:eastAsia="zh-CN"/>
                </w:rPr>
                <w:t>2</w:t>
              </w:r>
            </w:ins>
          </w:p>
          <w:p w14:paraId="5A16A5E8" w14:textId="77777777" w:rsidR="006C3FD7" w:rsidRPr="004A73FF" w:rsidRDefault="006C3FD7" w:rsidP="00A00E16">
            <w:pPr>
              <w:keepNext/>
              <w:keepLines/>
              <w:spacing w:after="0"/>
              <w:jc w:val="center"/>
              <w:rPr>
                <w:ins w:id="46" w:author="Mohammad ABDI ABYANEH" w:date="2023-10-26T10:08:00Z"/>
                <w:rFonts w:asciiTheme="minorBidi" w:eastAsia="DengXian" w:hAnsiTheme="minorBidi" w:cstheme="minorBidi"/>
                <w:b/>
                <w:sz w:val="18"/>
              </w:rPr>
            </w:pPr>
            <w:ins w:id="47" w:author="Mohammad ABDI ABYANEH" w:date="2023-10-26T10:08:00Z">
              <w:r w:rsidRPr="004A73FF">
                <w:rPr>
                  <w:rFonts w:asciiTheme="minorBidi" w:eastAsia="DengXian" w:hAnsiTheme="minorBidi" w:cstheme="minorBidi"/>
                  <w:b/>
                  <w:sz w:val="18"/>
                </w:rPr>
                <w:t>(dBm)</w:t>
              </w:r>
            </w:ins>
          </w:p>
        </w:tc>
        <w:tc>
          <w:tcPr>
            <w:tcW w:w="1481" w:type="dxa"/>
            <w:shd w:val="clear" w:color="auto" w:fill="D9D9D9"/>
          </w:tcPr>
          <w:p w14:paraId="31E789E1" w14:textId="77777777" w:rsidR="006C3FD7" w:rsidRPr="004A73FF" w:rsidRDefault="006C3FD7" w:rsidP="00A00E16">
            <w:pPr>
              <w:keepNext/>
              <w:keepLines/>
              <w:spacing w:after="0"/>
              <w:jc w:val="center"/>
              <w:rPr>
                <w:ins w:id="48" w:author="Mohammad ABDI ABYANEH" w:date="2023-10-26T10:08:00Z"/>
                <w:rFonts w:asciiTheme="minorBidi" w:eastAsia="DengXian" w:hAnsiTheme="minorBidi" w:cstheme="minorBidi"/>
                <w:b/>
                <w:sz w:val="18"/>
              </w:rPr>
            </w:pPr>
            <w:ins w:id="49" w:author="Mohammad ABDI ABYANEH" w:date="2023-10-26T10:08:00Z">
              <w:r w:rsidRPr="004A73FF">
                <w:rPr>
                  <w:rFonts w:asciiTheme="minorBidi" w:eastAsia="DengXian" w:hAnsiTheme="minorBidi" w:cstheme="minorBidi"/>
                  <w:b/>
                  <w:sz w:val="18"/>
                </w:rPr>
                <w:t>Tolerance</w:t>
              </w:r>
            </w:ins>
          </w:p>
          <w:p w14:paraId="1AA149FE" w14:textId="77777777" w:rsidR="006C3FD7" w:rsidRPr="004A73FF" w:rsidRDefault="006C3FD7" w:rsidP="00A00E16">
            <w:pPr>
              <w:keepNext/>
              <w:keepLines/>
              <w:spacing w:after="0"/>
              <w:jc w:val="center"/>
              <w:rPr>
                <w:ins w:id="50" w:author="Mohammad ABDI ABYANEH" w:date="2023-10-26T10:08:00Z"/>
                <w:rFonts w:asciiTheme="minorBidi" w:eastAsia="DengXian" w:hAnsiTheme="minorBidi" w:cstheme="minorBidi"/>
                <w:b/>
                <w:sz w:val="18"/>
              </w:rPr>
            </w:pPr>
            <w:ins w:id="51" w:author="Mohammad ABDI ABYANEH" w:date="2023-10-26T10:08:00Z">
              <w:r w:rsidRPr="004A73FF">
                <w:rPr>
                  <w:rFonts w:asciiTheme="minorBidi" w:eastAsia="DengXian" w:hAnsiTheme="minorBidi" w:cstheme="minorBidi"/>
                  <w:b/>
                  <w:sz w:val="18"/>
                </w:rPr>
                <w:t>(dB)</w:t>
              </w:r>
            </w:ins>
          </w:p>
        </w:tc>
        <w:tc>
          <w:tcPr>
            <w:tcW w:w="1688" w:type="dxa"/>
            <w:shd w:val="clear" w:color="auto" w:fill="D9D9D9"/>
          </w:tcPr>
          <w:p w14:paraId="38A0532A" w14:textId="77777777" w:rsidR="006C3FD7" w:rsidRPr="004A73FF" w:rsidRDefault="006C3FD7" w:rsidP="00A00E16">
            <w:pPr>
              <w:keepNext/>
              <w:keepLines/>
              <w:spacing w:after="0"/>
              <w:jc w:val="center"/>
              <w:rPr>
                <w:ins w:id="52" w:author="Mohammad ABDI ABYANEH" w:date="2023-10-26T10:08:00Z"/>
                <w:rFonts w:asciiTheme="minorBidi" w:eastAsia="DengXian" w:hAnsiTheme="minorBidi" w:cstheme="minorBidi"/>
                <w:b/>
                <w:sz w:val="18"/>
              </w:rPr>
            </w:pPr>
            <w:ins w:id="53" w:author="Mohammad ABDI ABYANEH" w:date="2023-10-26T10:08:00Z">
              <w:r w:rsidRPr="004A73FF">
                <w:rPr>
                  <w:rFonts w:asciiTheme="minorBidi" w:eastAsia="DengXian" w:hAnsiTheme="minorBidi" w:cstheme="minorBidi"/>
                  <w:b/>
                  <w:sz w:val="18"/>
                </w:rPr>
                <w:t>Power class 3</w:t>
              </w:r>
            </w:ins>
          </w:p>
          <w:p w14:paraId="79A34D71" w14:textId="77777777" w:rsidR="006C3FD7" w:rsidRPr="004A73FF" w:rsidRDefault="006C3FD7" w:rsidP="00A00E16">
            <w:pPr>
              <w:keepNext/>
              <w:keepLines/>
              <w:spacing w:after="0"/>
              <w:jc w:val="center"/>
              <w:rPr>
                <w:ins w:id="54" w:author="Mohammad ABDI ABYANEH" w:date="2023-10-26T10:08:00Z"/>
                <w:rFonts w:asciiTheme="minorBidi" w:eastAsia="DengXian" w:hAnsiTheme="minorBidi" w:cstheme="minorBidi"/>
                <w:b/>
                <w:sz w:val="18"/>
              </w:rPr>
            </w:pPr>
            <w:ins w:id="55" w:author="Mohammad ABDI ABYANEH" w:date="2023-10-26T10:08:00Z">
              <w:r w:rsidRPr="004A73FF">
                <w:rPr>
                  <w:rFonts w:asciiTheme="minorBidi" w:eastAsia="DengXian" w:hAnsiTheme="minorBidi" w:cstheme="minorBidi"/>
                  <w:b/>
                  <w:sz w:val="18"/>
                </w:rPr>
                <w:t>(dBm)</w:t>
              </w:r>
            </w:ins>
          </w:p>
        </w:tc>
        <w:tc>
          <w:tcPr>
            <w:tcW w:w="1852" w:type="dxa"/>
            <w:shd w:val="clear" w:color="auto" w:fill="D9D9D9"/>
          </w:tcPr>
          <w:p w14:paraId="08DEEA6E" w14:textId="77777777" w:rsidR="006C3FD7" w:rsidRPr="004A73FF" w:rsidRDefault="006C3FD7" w:rsidP="00A00E16">
            <w:pPr>
              <w:keepNext/>
              <w:keepLines/>
              <w:spacing w:after="0"/>
              <w:jc w:val="center"/>
              <w:rPr>
                <w:ins w:id="56" w:author="Mohammad ABDI ABYANEH" w:date="2023-10-26T10:08:00Z"/>
                <w:rFonts w:asciiTheme="minorBidi" w:eastAsia="DengXian" w:hAnsiTheme="minorBidi" w:cstheme="minorBidi"/>
                <w:b/>
                <w:sz w:val="18"/>
              </w:rPr>
            </w:pPr>
            <w:ins w:id="57" w:author="Mohammad ABDI ABYANEH" w:date="2023-10-26T10:08:00Z">
              <w:r w:rsidRPr="004A73FF">
                <w:rPr>
                  <w:rFonts w:asciiTheme="minorBidi" w:eastAsia="DengXian" w:hAnsiTheme="minorBidi" w:cstheme="minorBidi"/>
                  <w:b/>
                  <w:sz w:val="18"/>
                </w:rPr>
                <w:t>Tolerance</w:t>
              </w:r>
            </w:ins>
          </w:p>
          <w:p w14:paraId="6AD43388" w14:textId="77777777" w:rsidR="006C3FD7" w:rsidRPr="004A73FF" w:rsidRDefault="006C3FD7" w:rsidP="00A00E16">
            <w:pPr>
              <w:keepNext/>
              <w:keepLines/>
              <w:spacing w:after="0"/>
              <w:jc w:val="center"/>
              <w:rPr>
                <w:ins w:id="58" w:author="Mohammad ABDI ABYANEH" w:date="2023-10-26T10:08:00Z"/>
                <w:rFonts w:asciiTheme="minorBidi" w:eastAsia="DengXian" w:hAnsiTheme="minorBidi" w:cstheme="minorBidi"/>
                <w:b/>
                <w:sz w:val="18"/>
              </w:rPr>
            </w:pPr>
            <w:ins w:id="59" w:author="Mohammad ABDI ABYANEH" w:date="2023-10-26T10:08:00Z">
              <w:r w:rsidRPr="004A73FF">
                <w:rPr>
                  <w:rFonts w:asciiTheme="minorBidi" w:eastAsia="DengXian" w:hAnsiTheme="minorBidi" w:cstheme="minorBidi"/>
                  <w:b/>
                  <w:sz w:val="18"/>
                </w:rPr>
                <w:t>(dB)</w:t>
              </w:r>
            </w:ins>
          </w:p>
        </w:tc>
      </w:tr>
      <w:tr w:rsidR="006C3FD7" w:rsidRPr="004A73FF" w14:paraId="2655B979" w14:textId="77777777" w:rsidTr="00A00E16">
        <w:trPr>
          <w:trHeight w:val="187"/>
          <w:jc w:val="center"/>
          <w:ins w:id="60" w:author="Mohammad ABDI ABYANEH" w:date="2023-10-26T10:08:00Z"/>
        </w:trPr>
        <w:tc>
          <w:tcPr>
            <w:tcW w:w="3440" w:type="dxa"/>
          </w:tcPr>
          <w:p w14:paraId="0132A2E7" w14:textId="77777777" w:rsidR="006C3FD7" w:rsidRPr="004A73FF" w:rsidRDefault="006C3FD7" w:rsidP="00A00E16">
            <w:pPr>
              <w:keepNext/>
              <w:keepLines/>
              <w:spacing w:after="0"/>
              <w:jc w:val="center"/>
              <w:rPr>
                <w:ins w:id="61" w:author="Mohammad ABDI ABYANEH" w:date="2023-10-26T10:08:00Z"/>
                <w:rFonts w:asciiTheme="minorBidi" w:eastAsia="DengXian" w:hAnsiTheme="minorBidi" w:cstheme="minorBidi"/>
                <w:sz w:val="18"/>
              </w:rPr>
            </w:pPr>
            <w:ins w:id="62" w:author="Mohammad ABDI ABYANEH" w:date="2023-10-26T10:08:00Z">
              <w:r w:rsidRPr="004A73FF">
                <w:rPr>
                  <w:rFonts w:asciiTheme="minorBidi" w:eastAsia="DengXian" w:hAnsiTheme="minorBidi" w:cstheme="minorBidi"/>
                  <w:color w:val="000000"/>
                  <w:sz w:val="18"/>
                </w:rPr>
                <w:t>DC</w:t>
              </w:r>
              <w:r>
                <w:rPr>
                  <w:rFonts w:asciiTheme="minorBidi" w:eastAsia="DengXian" w:hAnsiTheme="minorBidi" w:cstheme="minorBidi"/>
                  <w:color w:val="000000"/>
                  <w:sz w:val="18"/>
                </w:rPr>
                <w:t>_</w:t>
              </w:r>
            </w:ins>
            <w:ins w:id="63" w:author="Mohammad ABDI ABYANEH" w:date="2023-10-26T10:14:00Z">
              <w:r w:rsidR="007B59DF">
                <w:rPr>
                  <w:rFonts w:asciiTheme="minorBidi" w:eastAsia="DengXian" w:hAnsiTheme="minorBidi" w:cstheme="minorBidi"/>
                  <w:color w:val="000000"/>
                  <w:sz w:val="18"/>
                </w:rPr>
                <w:t>8</w:t>
              </w:r>
            </w:ins>
            <w:ins w:id="64" w:author="Mohammad ABDI ABYANEH" w:date="2023-10-26T10:08:00Z">
              <w:r w:rsidRPr="004A73FF">
                <w:rPr>
                  <w:rFonts w:asciiTheme="minorBidi" w:eastAsia="DengXian" w:hAnsiTheme="minorBidi" w:cstheme="minorBidi"/>
                  <w:color w:val="000000"/>
                  <w:sz w:val="18"/>
                </w:rPr>
                <w:t>A_n78A</w:t>
              </w:r>
              <w:r w:rsidRPr="004A73FF">
                <w:rPr>
                  <w:rFonts w:asciiTheme="minorBidi" w:eastAsia="DengXian" w:hAnsiTheme="minorBidi" w:cstheme="minorBidi"/>
                  <w:color w:val="000000"/>
                  <w:sz w:val="18"/>
                  <w:vertAlign w:val="superscript"/>
                </w:rPr>
                <w:t>5,6</w:t>
              </w:r>
            </w:ins>
          </w:p>
        </w:tc>
        <w:tc>
          <w:tcPr>
            <w:tcW w:w="1578" w:type="dxa"/>
          </w:tcPr>
          <w:p w14:paraId="0EA03836" w14:textId="77777777" w:rsidR="006C3FD7" w:rsidRPr="004A73FF" w:rsidRDefault="006C3FD7" w:rsidP="00A00E16">
            <w:pPr>
              <w:keepNext/>
              <w:keepLines/>
              <w:spacing w:after="0"/>
              <w:jc w:val="center"/>
              <w:rPr>
                <w:ins w:id="65" w:author="Mohammad ABDI ABYANEH" w:date="2023-10-26T10:08:00Z"/>
                <w:rFonts w:asciiTheme="minorBidi" w:eastAsia="DengXian" w:hAnsiTheme="minorBidi" w:cstheme="minorBidi"/>
                <w:sz w:val="18"/>
              </w:rPr>
            </w:pPr>
            <w:ins w:id="66" w:author="Mohammad ABDI ABYANEH" w:date="2023-10-26T10:08:00Z">
              <w:r w:rsidRPr="004A73FF">
                <w:rPr>
                  <w:rFonts w:asciiTheme="minorBidi" w:eastAsia="DengXian" w:hAnsiTheme="minorBidi" w:cstheme="minorBidi"/>
                  <w:sz w:val="18"/>
                </w:rPr>
                <w:t>26</w:t>
              </w:r>
            </w:ins>
          </w:p>
        </w:tc>
        <w:tc>
          <w:tcPr>
            <w:tcW w:w="1481" w:type="dxa"/>
          </w:tcPr>
          <w:p w14:paraId="33991D40" w14:textId="77777777" w:rsidR="006C3FD7" w:rsidRPr="004A73FF" w:rsidRDefault="006C3FD7" w:rsidP="00A00E16">
            <w:pPr>
              <w:keepNext/>
              <w:keepLines/>
              <w:spacing w:after="0"/>
              <w:jc w:val="center"/>
              <w:rPr>
                <w:ins w:id="67" w:author="Mohammad ABDI ABYANEH" w:date="2023-10-26T10:08:00Z"/>
                <w:rFonts w:asciiTheme="minorBidi" w:eastAsia="DengXian" w:hAnsiTheme="minorBidi" w:cstheme="minorBidi"/>
                <w:sz w:val="18"/>
              </w:rPr>
            </w:pPr>
            <w:ins w:id="68" w:author="Mohammad ABDI ABYANEH" w:date="2023-10-26T10:08:00Z">
              <w:r w:rsidRPr="004A73FF">
                <w:rPr>
                  <w:rFonts w:asciiTheme="minorBidi" w:eastAsia="DengXian" w:hAnsiTheme="minorBidi" w:cstheme="minorBidi"/>
                  <w:sz w:val="18"/>
                </w:rPr>
                <w:t>+2/-3</w:t>
              </w:r>
            </w:ins>
          </w:p>
        </w:tc>
        <w:tc>
          <w:tcPr>
            <w:tcW w:w="1688" w:type="dxa"/>
          </w:tcPr>
          <w:p w14:paraId="1403F6FC" w14:textId="77777777" w:rsidR="006C3FD7" w:rsidRPr="004A73FF" w:rsidRDefault="006C3FD7" w:rsidP="00A00E16">
            <w:pPr>
              <w:keepNext/>
              <w:keepLines/>
              <w:spacing w:after="0"/>
              <w:jc w:val="center"/>
              <w:rPr>
                <w:ins w:id="69" w:author="Mohammad ABDI ABYANEH" w:date="2023-10-26T10:08:00Z"/>
                <w:rFonts w:asciiTheme="minorBidi" w:eastAsia="DengXian" w:hAnsiTheme="minorBidi" w:cstheme="minorBidi"/>
                <w:sz w:val="18"/>
              </w:rPr>
            </w:pPr>
            <w:ins w:id="70" w:author="Mohammad ABDI ABYANEH" w:date="2023-10-26T10:08:00Z">
              <w:r w:rsidRPr="004A73FF">
                <w:rPr>
                  <w:rFonts w:asciiTheme="minorBidi" w:eastAsia="DengXian" w:hAnsiTheme="minorBidi" w:cstheme="minorBidi"/>
                  <w:sz w:val="18"/>
                </w:rPr>
                <w:t>23</w:t>
              </w:r>
            </w:ins>
          </w:p>
        </w:tc>
        <w:tc>
          <w:tcPr>
            <w:tcW w:w="1852" w:type="dxa"/>
          </w:tcPr>
          <w:p w14:paraId="7726CB64" w14:textId="77777777" w:rsidR="006C3FD7" w:rsidRPr="004A73FF" w:rsidRDefault="006C3FD7" w:rsidP="00A00E16">
            <w:pPr>
              <w:keepNext/>
              <w:keepLines/>
              <w:spacing w:after="0"/>
              <w:jc w:val="center"/>
              <w:rPr>
                <w:ins w:id="71" w:author="Mohammad ABDI ABYANEH" w:date="2023-10-26T10:08:00Z"/>
                <w:rFonts w:asciiTheme="minorBidi" w:eastAsia="DengXian" w:hAnsiTheme="minorBidi" w:cstheme="minorBidi"/>
                <w:sz w:val="18"/>
              </w:rPr>
            </w:pPr>
            <w:ins w:id="72" w:author="Mohammad ABDI ABYANEH" w:date="2023-10-26T10:08:00Z">
              <w:r w:rsidRPr="004A73FF">
                <w:rPr>
                  <w:rFonts w:asciiTheme="minorBidi" w:eastAsia="DengXian" w:hAnsiTheme="minorBidi" w:cstheme="minorBidi"/>
                  <w:sz w:val="18"/>
                </w:rPr>
                <w:t>+2/-3</w:t>
              </w:r>
            </w:ins>
          </w:p>
        </w:tc>
      </w:tr>
      <w:tr w:rsidR="006C3FD7" w:rsidRPr="004A73FF" w14:paraId="7084E432" w14:textId="77777777" w:rsidTr="00A00E16">
        <w:trPr>
          <w:trHeight w:val="187"/>
          <w:jc w:val="center"/>
          <w:ins w:id="73" w:author="Mohammad ABDI ABYANEH" w:date="2023-10-26T10:08:00Z"/>
        </w:trPr>
        <w:tc>
          <w:tcPr>
            <w:tcW w:w="10039" w:type="dxa"/>
            <w:gridSpan w:val="5"/>
          </w:tcPr>
          <w:p w14:paraId="41B915AC" w14:textId="77777777" w:rsidR="006C3FD7" w:rsidRPr="004A73FF" w:rsidRDefault="006C3FD7" w:rsidP="00A00E16">
            <w:pPr>
              <w:keepNext/>
              <w:keepLines/>
              <w:spacing w:after="0"/>
              <w:ind w:left="851" w:hanging="851"/>
              <w:rPr>
                <w:ins w:id="74" w:author="Mohammad ABDI ABYANEH" w:date="2023-10-26T10:08:00Z"/>
                <w:rFonts w:asciiTheme="minorBidi" w:eastAsia="DengXian" w:hAnsiTheme="minorBidi" w:cstheme="minorBidi"/>
                <w:sz w:val="18"/>
              </w:rPr>
            </w:pPr>
            <w:ins w:id="75" w:author="Mohammad ABDI ABYANEH" w:date="2023-10-26T10:08:00Z">
              <w:r w:rsidRPr="004A73FF">
                <w:rPr>
                  <w:rFonts w:asciiTheme="minorBidi" w:eastAsia="DengXian" w:hAnsiTheme="minorBidi" w:cstheme="minorBidi"/>
                  <w:sz w:val="18"/>
                </w:rPr>
                <w:t>NOTE 1:</w:t>
              </w:r>
              <w:r w:rsidRPr="004A73FF">
                <w:rPr>
                  <w:rFonts w:asciiTheme="minorBidi" w:eastAsia="DengXian" w:hAnsiTheme="minorBidi" w:cstheme="minorBidi"/>
                  <w:sz w:val="18"/>
                </w:rPr>
                <w:tab/>
              </w:r>
              <w:r w:rsidRPr="004A73FF">
                <w:rPr>
                  <w:rFonts w:asciiTheme="minorBidi" w:eastAsia="DengXian" w:hAnsiTheme="minorBidi" w:cstheme="minorBidi"/>
                  <w:sz w:val="18"/>
                  <w:szCs w:val="24"/>
                  <w:lang w:val="en-US" w:eastAsia="zh-TW"/>
                </w:rPr>
                <w:t>(</w:t>
              </w:r>
              <w:r w:rsidRPr="004A73FF">
                <w:rPr>
                  <w:rFonts w:asciiTheme="minorBidi" w:eastAsia="SimSun" w:hAnsiTheme="minorBidi" w:cstheme="minorBidi"/>
                  <w:sz w:val="18"/>
                  <w:szCs w:val="24"/>
                  <w:lang w:val="en-US" w:eastAsia="zh-TW"/>
                </w:rPr>
                <w:t>V</w:t>
              </w:r>
              <w:r w:rsidRPr="004A73FF">
                <w:rPr>
                  <w:rFonts w:asciiTheme="minorBidi" w:eastAsia="SimSun" w:hAnsiTheme="minorBidi" w:cstheme="minorBidi"/>
                  <w:sz w:val="18"/>
                  <w:szCs w:val="24"/>
                  <w:lang w:val="en-US" w:eastAsia="zh-CN"/>
                </w:rPr>
                <w:t>oid</w:t>
              </w:r>
              <w:r w:rsidRPr="004A73FF">
                <w:rPr>
                  <w:rFonts w:asciiTheme="minorBidi" w:eastAsia="SimSun" w:hAnsiTheme="minorBidi" w:cstheme="minorBidi"/>
                  <w:sz w:val="18"/>
                  <w:szCs w:val="24"/>
                  <w:lang w:val="en-US" w:eastAsia="zh-TW"/>
                </w:rPr>
                <w:t xml:space="preserve"> in this TR)</w:t>
              </w:r>
            </w:ins>
          </w:p>
          <w:p w14:paraId="74814298" w14:textId="77777777" w:rsidR="006C3FD7" w:rsidRPr="004A73FF" w:rsidRDefault="006C3FD7" w:rsidP="00A00E16">
            <w:pPr>
              <w:keepNext/>
              <w:keepLines/>
              <w:spacing w:after="0"/>
              <w:ind w:left="851" w:hanging="851"/>
              <w:rPr>
                <w:ins w:id="76" w:author="Mohammad ABDI ABYANEH" w:date="2023-10-26T10:08:00Z"/>
                <w:rFonts w:asciiTheme="minorBidi" w:eastAsia="DengXian" w:hAnsiTheme="minorBidi" w:cstheme="minorBidi"/>
                <w:sz w:val="18"/>
              </w:rPr>
            </w:pPr>
            <w:ins w:id="77" w:author="Mohammad ABDI ABYANEH" w:date="2023-10-26T10:08:00Z">
              <w:r w:rsidRPr="004A73FF">
                <w:rPr>
                  <w:rFonts w:asciiTheme="minorBidi" w:eastAsia="DengXian" w:hAnsiTheme="minorBidi" w:cstheme="minorBidi"/>
                  <w:sz w:val="18"/>
                </w:rPr>
                <w:t>NOTE 2:</w:t>
              </w:r>
              <w:r w:rsidRPr="004A73FF">
                <w:rPr>
                  <w:rFonts w:asciiTheme="minorBidi" w:eastAsia="DengXian" w:hAnsiTheme="minorBidi" w:cstheme="minorBidi"/>
                  <w:sz w:val="18"/>
                </w:rPr>
                <w:tab/>
              </w:r>
              <w:r w:rsidRPr="004A73FF">
                <w:rPr>
                  <w:rFonts w:asciiTheme="minorBidi" w:eastAsia="DengXian" w:hAnsiTheme="minorBidi" w:cstheme="minorBidi"/>
                  <w:sz w:val="18"/>
                  <w:szCs w:val="24"/>
                  <w:lang w:val="en-US" w:eastAsia="zh-TW"/>
                </w:rPr>
                <w:t>(</w:t>
              </w:r>
              <w:r w:rsidRPr="004A73FF">
                <w:rPr>
                  <w:rFonts w:asciiTheme="minorBidi" w:eastAsia="SimSun" w:hAnsiTheme="minorBidi" w:cstheme="minorBidi"/>
                  <w:sz w:val="18"/>
                  <w:szCs w:val="24"/>
                  <w:lang w:val="en-US" w:eastAsia="zh-TW"/>
                </w:rPr>
                <w:t>V</w:t>
              </w:r>
              <w:r w:rsidRPr="004A73FF">
                <w:rPr>
                  <w:rFonts w:asciiTheme="minorBidi" w:eastAsia="SimSun" w:hAnsiTheme="minorBidi" w:cstheme="minorBidi"/>
                  <w:sz w:val="18"/>
                  <w:szCs w:val="24"/>
                  <w:lang w:val="en-US" w:eastAsia="zh-CN"/>
                </w:rPr>
                <w:t>oid</w:t>
              </w:r>
              <w:r w:rsidRPr="004A73FF">
                <w:rPr>
                  <w:rFonts w:asciiTheme="minorBidi" w:eastAsia="SimSun" w:hAnsiTheme="minorBidi" w:cstheme="minorBidi"/>
                  <w:sz w:val="18"/>
                  <w:szCs w:val="24"/>
                  <w:lang w:val="en-US" w:eastAsia="zh-TW"/>
                </w:rPr>
                <w:t xml:space="preserve"> in this TR)</w:t>
              </w:r>
            </w:ins>
          </w:p>
          <w:p w14:paraId="1DE4BCA1" w14:textId="77777777" w:rsidR="006C3FD7" w:rsidRPr="004A73FF" w:rsidRDefault="006C3FD7" w:rsidP="00A00E16">
            <w:pPr>
              <w:keepNext/>
              <w:keepLines/>
              <w:spacing w:after="0"/>
              <w:ind w:left="851" w:hanging="851"/>
              <w:rPr>
                <w:ins w:id="78" w:author="Mohammad ABDI ABYANEH" w:date="2023-10-26T10:08:00Z"/>
                <w:rFonts w:asciiTheme="minorBidi" w:eastAsia="DengXian" w:hAnsiTheme="minorBidi" w:cstheme="minorBidi"/>
                <w:sz w:val="18"/>
              </w:rPr>
            </w:pPr>
            <w:ins w:id="79" w:author="Mohammad ABDI ABYANEH" w:date="2023-10-26T10:08:00Z">
              <w:r w:rsidRPr="004A73FF">
                <w:rPr>
                  <w:rFonts w:asciiTheme="minorBidi" w:eastAsia="DengXian" w:hAnsiTheme="minorBidi" w:cstheme="minorBidi"/>
                  <w:sz w:val="18"/>
                </w:rPr>
                <w:t>NOTE 3:</w:t>
              </w:r>
              <w:r w:rsidRPr="004A73FF">
                <w:rPr>
                  <w:rFonts w:asciiTheme="minorBidi" w:eastAsia="DengXian" w:hAnsiTheme="minorBidi" w:cstheme="minorBidi"/>
                  <w:sz w:val="18"/>
                </w:rPr>
                <w:tab/>
              </w:r>
              <w:r w:rsidRPr="004A73FF">
                <w:rPr>
                  <w:rFonts w:asciiTheme="minorBidi" w:eastAsia="DengXian" w:hAnsiTheme="minorBidi" w:cstheme="minorBidi"/>
                  <w:sz w:val="18"/>
                  <w:szCs w:val="24"/>
                  <w:lang w:val="en-US" w:eastAsia="zh-TW"/>
                </w:rPr>
                <w:t>(</w:t>
              </w:r>
              <w:r w:rsidRPr="004A73FF">
                <w:rPr>
                  <w:rFonts w:asciiTheme="minorBidi" w:eastAsia="SimSun" w:hAnsiTheme="minorBidi" w:cstheme="minorBidi"/>
                  <w:sz w:val="18"/>
                  <w:szCs w:val="24"/>
                  <w:lang w:val="en-US" w:eastAsia="zh-TW"/>
                </w:rPr>
                <w:t>V</w:t>
              </w:r>
              <w:r w:rsidRPr="004A73FF">
                <w:rPr>
                  <w:rFonts w:asciiTheme="minorBidi" w:eastAsia="SimSun" w:hAnsiTheme="minorBidi" w:cstheme="minorBidi"/>
                  <w:sz w:val="18"/>
                  <w:szCs w:val="24"/>
                  <w:lang w:val="en-US" w:eastAsia="zh-CN"/>
                </w:rPr>
                <w:t>oid</w:t>
              </w:r>
              <w:r w:rsidRPr="004A73FF">
                <w:rPr>
                  <w:rFonts w:asciiTheme="minorBidi" w:eastAsia="SimSun" w:hAnsiTheme="minorBidi" w:cstheme="minorBidi"/>
                  <w:sz w:val="18"/>
                  <w:szCs w:val="24"/>
                  <w:lang w:val="en-US" w:eastAsia="zh-TW"/>
                </w:rPr>
                <w:t xml:space="preserve"> in this TR)</w:t>
              </w:r>
            </w:ins>
          </w:p>
          <w:p w14:paraId="6B252641" w14:textId="77777777" w:rsidR="006C3FD7" w:rsidRPr="004A73FF" w:rsidRDefault="006C3FD7" w:rsidP="00A00E16">
            <w:pPr>
              <w:keepNext/>
              <w:keepLines/>
              <w:spacing w:after="0"/>
              <w:ind w:left="851" w:hanging="851"/>
              <w:rPr>
                <w:ins w:id="80" w:author="Mohammad ABDI ABYANEH" w:date="2023-10-26T10:08:00Z"/>
                <w:rFonts w:asciiTheme="minorBidi" w:eastAsia="DengXian" w:hAnsiTheme="minorBidi" w:cstheme="minorBidi"/>
                <w:sz w:val="18"/>
              </w:rPr>
            </w:pPr>
            <w:ins w:id="81" w:author="Mohammad ABDI ABYANEH" w:date="2023-10-26T10:08:00Z">
              <w:r w:rsidRPr="004A73FF">
                <w:rPr>
                  <w:rFonts w:asciiTheme="minorBidi" w:eastAsia="DengXian" w:hAnsiTheme="minorBidi" w:cstheme="minorBidi"/>
                  <w:sz w:val="18"/>
                </w:rPr>
                <w:t>NOTE 4:</w:t>
              </w:r>
              <w:r w:rsidRPr="004A73FF">
                <w:rPr>
                  <w:rFonts w:asciiTheme="minorBidi" w:eastAsia="DengXian" w:hAnsiTheme="minorBidi" w:cstheme="minorBidi"/>
                  <w:sz w:val="18"/>
                </w:rPr>
                <w:tab/>
              </w:r>
              <w:r w:rsidRPr="004A73FF">
                <w:rPr>
                  <w:rFonts w:asciiTheme="minorBidi" w:eastAsia="DengXian" w:hAnsiTheme="minorBidi" w:cstheme="minorBidi"/>
                  <w:sz w:val="18"/>
                  <w:szCs w:val="24"/>
                  <w:lang w:val="en-US" w:eastAsia="zh-TW"/>
                </w:rPr>
                <w:t>(</w:t>
              </w:r>
              <w:r w:rsidRPr="004A73FF">
                <w:rPr>
                  <w:rFonts w:asciiTheme="minorBidi" w:eastAsia="SimSun" w:hAnsiTheme="minorBidi" w:cstheme="minorBidi"/>
                  <w:sz w:val="18"/>
                  <w:szCs w:val="24"/>
                  <w:lang w:val="en-US" w:eastAsia="zh-TW"/>
                </w:rPr>
                <w:t>V</w:t>
              </w:r>
              <w:r w:rsidRPr="004A73FF">
                <w:rPr>
                  <w:rFonts w:asciiTheme="minorBidi" w:eastAsia="SimSun" w:hAnsiTheme="minorBidi" w:cstheme="minorBidi"/>
                  <w:sz w:val="18"/>
                  <w:szCs w:val="24"/>
                  <w:lang w:val="en-US" w:eastAsia="zh-CN"/>
                </w:rPr>
                <w:t>oid</w:t>
              </w:r>
              <w:r w:rsidRPr="004A73FF">
                <w:rPr>
                  <w:rFonts w:asciiTheme="minorBidi" w:eastAsia="SimSun" w:hAnsiTheme="minorBidi" w:cstheme="minorBidi"/>
                  <w:sz w:val="18"/>
                  <w:szCs w:val="24"/>
                  <w:lang w:val="en-US" w:eastAsia="zh-TW"/>
                </w:rPr>
                <w:t xml:space="preserve"> in this TR)</w:t>
              </w:r>
            </w:ins>
          </w:p>
          <w:p w14:paraId="0B398D8B" w14:textId="77777777" w:rsidR="006C3FD7" w:rsidRPr="004A73FF" w:rsidRDefault="006C3FD7" w:rsidP="00A00E16">
            <w:pPr>
              <w:keepNext/>
              <w:keepLines/>
              <w:spacing w:after="0"/>
              <w:ind w:left="851" w:hanging="851"/>
              <w:rPr>
                <w:ins w:id="82" w:author="Mohammad ABDI ABYANEH" w:date="2023-10-26T10:08:00Z"/>
                <w:rFonts w:asciiTheme="minorBidi" w:eastAsia="DengXian" w:hAnsiTheme="minorBidi" w:cstheme="minorBidi"/>
                <w:sz w:val="18"/>
                <w:lang w:eastAsia="zh-CN"/>
              </w:rPr>
            </w:pPr>
            <w:ins w:id="83" w:author="Mohammad ABDI ABYANEH" w:date="2023-10-26T10:08:00Z">
              <w:r w:rsidRPr="004A73FF">
                <w:rPr>
                  <w:rFonts w:asciiTheme="minorBidi" w:eastAsia="DengXian" w:hAnsiTheme="minorBidi" w:cstheme="minorBidi"/>
                  <w:sz w:val="18"/>
                </w:rPr>
                <w:t>NOTE 5</w:t>
              </w:r>
              <w:r w:rsidRPr="004A73FF">
                <w:rPr>
                  <w:rFonts w:asciiTheme="minorBidi" w:eastAsia="DengXian" w:hAnsiTheme="minorBidi" w:cstheme="minorBidi"/>
                  <w:sz w:val="18"/>
                  <w:lang w:eastAsia="zh-CN"/>
                </w:rPr>
                <w:t>:</w:t>
              </w:r>
              <w:r w:rsidRPr="004A73FF">
                <w:rPr>
                  <w:rFonts w:asciiTheme="minorBidi" w:eastAsia="DengXian" w:hAnsiTheme="minorBidi" w:cstheme="minorBidi"/>
                  <w:sz w:val="18"/>
                </w:rPr>
                <w:t xml:space="preserve"> </w:t>
              </w:r>
              <w:r w:rsidRPr="004A73FF">
                <w:rPr>
                  <w:rFonts w:asciiTheme="minorBidi" w:eastAsia="DengXian" w:hAnsiTheme="minorBidi" w:cstheme="minorBidi"/>
                  <w:sz w:val="18"/>
                </w:rPr>
                <w:tab/>
              </w:r>
              <w:r w:rsidRPr="004A73FF">
                <w:rPr>
                  <w:rFonts w:asciiTheme="minorBidi" w:eastAsia="DengXian" w:hAnsiTheme="minorBidi" w:cstheme="minorBidi"/>
                  <w:sz w:val="18"/>
                  <w:lang w:eastAsia="zh-CN"/>
                </w:rPr>
                <w:t>The UE supports PC3 in E-UTRA band, and supports PC2 with UL MIMO in NR band</w:t>
              </w:r>
            </w:ins>
          </w:p>
          <w:p w14:paraId="39F7BFC6" w14:textId="77777777" w:rsidR="006C3FD7" w:rsidRPr="004A73FF" w:rsidRDefault="006C3FD7" w:rsidP="00A00E16">
            <w:pPr>
              <w:keepNext/>
              <w:keepLines/>
              <w:spacing w:after="0"/>
              <w:ind w:left="851" w:hanging="851"/>
              <w:rPr>
                <w:ins w:id="84" w:author="Mohammad ABDI ABYANEH" w:date="2023-10-26T10:08:00Z"/>
                <w:rFonts w:asciiTheme="minorBidi" w:eastAsia="DengXian" w:hAnsiTheme="minorBidi" w:cstheme="minorBidi"/>
                <w:sz w:val="18"/>
                <w:lang w:eastAsia="zh-CN"/>
              </w:rPr>
            </w:pPr>
            <w:ins w:id="85" w:author="Mohammad ABDI ABYANEH" w:date="2023-10-26T10:08:00Z">
              <w:r w:rsidRPr="004A73FF">
                <w:rPr>
                  <w:rFonts w:asciiTheme="minorBidi" w:eastAsia="DengXian" w:hAnsiTheme="minorBidi" w:cstheme="minorBidi"/>
                  <w:sz w:val="18"/>
                </w:rPr>
                <w:t>NOTE 6</w:t>
              </w:r>
              <w:r w:rsidRPr="004A73FF">
                <w:rPr>
                  <w:rFonts w:asciiTheme="minorBidi" w:eastAsia="DengXian" w:hAnsiTheme="minorBidi" w:cstheme="minorBidi"/>
                  <w:sz w:val="18"/>
                  <w:lang w:eastAsia="zh-CN"/>
                </w:rPr>
                <w:t>:</w:t>
              </w:r>
              <w:r w:rsidRPr="004A73FF">
                <w:rPr>
                  <w:rFonts w:asciiTheme="minorBidi" w:eastAsia="DengXian" w:hAnsiTheme="minorBidi" w:cstheme="minorBidi"/>
                  <w:sz w:val="18"/>
                </w:rPr>
                <w:t xml:space="preserve"> </w:t>
              </w:r>
              <w:r w:rsidRPr="004A73FF">
                <w:rPr>
                  <w:rFonts w:asciiTheme="minorBidi" w:eastAsia="DengXian" w:hAnsiTheme="minorBidi" w:cstheme="minorBidi"/>
                  <w:sz w:val="18"/>
                </w:rPr>
                <w:tab/>
              </w:r>
              <w:r w:rsidRPr="004A73FF">
                <w:rPr>
                  <w:rFonts w:asciiTheme="minorBidi" w:eastAsia="DengXian" w:hAnsiTheme="minorBidi" w:cstheme="minorBidi"/>
                  <w:sz w:val="18"/>
                  <w:lang w:eastAsia="zh-CN"/>
                </w:rPr>
                <w:t>The UE supports PC3 in E-UTRA band, and supports PC3 with UL MIMO in NR band</w:t>
              </w:r>
            </w:ins>
          </w:p>
        </w:tc>
      </w:tr>
    </w:tbl>
    <w:p w14:paraId="35334721" w14:textId="77777777" w:rsidR="006C3FD7" w:rsidRPr="004A73FF" w:rsidRDefault="006C3FD7" w:rsidP="006C3FD7">
      <w:pPr>
        <w:rPr>
          <w:ins w:id="86" w:author="Mohammad ABDI ABYANEH" w:date="2023-10-26T10:08:00Z"/>
          <w:rFonts w:asciiTheme="minorBidi" w:eastAsia="DengXian" w:hAnsiTheme="minorBidi" w:cstheme="minorBidi"/>
          <w:sz w:val="20"/>
        </w:rPr>
      </w:pPr>
    </w:p>
    <w:p w14:paraId="0B3C854C" w14:textId="77777777" w:rsidR="006C3FD7" w:rsidRPr="004A73FF" w:rsidRDefault="006C3FD7" w:rsidP="006C3FD7">
      <w:pPr>
        <w:keepNext/>
        <w:keepLines/>
        <w:spacing w:before="120"/>
        <w:outlineLvl w:val="2"/>
        <w:rPr>
          <w:ins w:id="87" w:author="Mohammad ABDI ABYANEH" w:date="2023-10-26T10:08:00Z"/>
          <w:rFonts w:asciiTheme="minorBidi" w:eastAsia="DengXian" w:hAnsiTheme="minorBidi" w:cstheme="minorBidi"/>
          <w:sz w:val="28"/>
        </w:rPr>
      </w:pPr>
      <w:ins w:id="88" w:author="Mohammad ABDI ABYANEH" w:date="2023-10-26T10:08:00Z">
        <w:r>
          <w:rPr>
            <w:rFonts w:asciiTheme="minorBidi" w:eastAsia="DengXian" w:hAnsiTheme="minorBidi" w:cstheme="minorBidi"/>
            <w:sz w:val="28"/>
          </w:rPr>
          <w:t>6.2</w:t>
        </w:r>
        <w:r w:rsidRPr="004A73FF">
          <w:rPr>
            <w:rFonts w:asciiTheme="minorBidi" w:eastAsia="DengXian" w:hAnsiTheme="minorBidi" w:cstheme="minorBidi"/>
            <w:sz w:val="28"/>
          </w:rPr>
          <w:t>.3</w:t>
        </w:r>
        <w:r w:rsidRPr="004A73FF">
          <w:rPr>
            <w:rFonts w:asciiTheme="minorBidi" w:eastAsia="DengXian" w:hAnsiTheme="minorBidi" w:cstheme="minorBidi"/>
            <w:sz w:val="28"/>
          </w:rPr>
          <w:tab/>
          <w:t>MSD scenario studies</w:t>
        </w:r>
      </w:ins>
    </w:p>
    <w:p w14:paraId="2BD272F4" w14:textId="5898DB75" w:rsidR="006C3FD7" w:rsidRPr="004A73FF" w:rsidRDefault="006C3FD7" w:rsidP="00A5084F">
      <w:pPr>
        <w:rPr>
          <w:ins w:id="89" w:author="Mohammad ABDI ABYANEH" w:date="2023-10-26T10:08:00Z"/>
          <w:rFonts w:asciiTheme="minorBidi" w:eastAsia="MS Mincho" w:hAnsiTheme="minorBidi" w:cstheme="minorBidi"/>
          <w:sz w:val="20"/>
          <w:lang w:eastAsia="zh-CN"/>
        </w:rPr>
      </w:pPr>
      <w:ins w:id="90" w:author="Mohammad ABDI ABYANEH" w:date="2023-10-26T10:08:00Z">
        <w:r w:rsidRPr="004A73FF">
          <w:rPr>
            <w:rFonts w:asciiTheme="minorBidi" w:eastAsia="MS Mincho" w:hAnsiTheme="minorBidi" w:cstheme="minorBidi"/>
            <w:sz w:val="20"/>
            <w:lang w:eastAsia="zh-CN"/>
          </w:rPr>
          <w:t xml:space="preserve">Table </w:t>
        </w:r>
        <w:r>
          <w:rPr>
            <w:rFonts w:asciiTheme="minorBidi" w:eastAsia="MS Mincho" w:hAnsiTheme="minorBidi" w:cstheme="minorBidi"/>
            <w:sz w:val="20"/>
            <w:lang w:val="en-US" w:eastAsia="zh-CN"/>
          </w:rPr>
          <w:t>6.2</w:t>
        </w:r>
        <w:r w:rsidRPr="004A73FF">
          <w:rPr>
            <w:rFonts w:asciiTheme="minorBidi" w:eastAsia="MS Mincho" w:hAnsiTheme="minorBidi" w:cstheme="minorBidi"/>
            <w:sz w:val="20"/>
            <w:lang w:val="en-US" w:eastAsia="zh-CN"/>
          </w:rPr>
          <w:t>.3-1</w:t>
        </w:r>
        <w:r w:rsidRPr="004A73FF">
          <w:rPr>
            <w:rFonts w:asciiTheme="minorBidi" w:eastAsia="MS Mincho" w:hAnsiTheme="minorBidi" w:cstheme="minorBidi"/>
            <w:sz w:val="20"/>
            <w:lang w:eastAsia="zh-CN"/>
          </w:rPr>
          <w:t xml:space="preserve"> summarizes frequency ranges where </w:t>
        </w:r>
      </w:ins>
      <w:ins w:id="91" w:author="Mohammad ABDI ABYANEH" w:date="2023-11-07T09:34:00Z">
        <w:r w:rsidR="00A5084F">
          <w:rPr>
            <w:rFonts w:asciiTheme="minorBidi" w:eastAsia="MS Mincho" w:hAnsiTheme="minorBidi" w:cstheme="minorBidi"/>
            <w:sz w:val="20"/>
            <w:lang w:eastAsia="zh-CN"/>
          </w:rPr>
          <w:t xml:space="preserve">MSD could </w:t>
        </w:r>
      </w:ins>
      <w:ins w:id="92" w:author="Mohammad ABDI ABYANEH" w:date="2023-10-26T10:08:00Z">
        <w:r w:rsidRPr="004A73FF">
          <w:rPr>
            <w:rFonts w:asciiTheme="minorBidi" w:eastAsia="MS Mincho" w:hAnsiTheme="minorBidi" w:cstheme="minorBidi"/>
            <w:sz w:val="20"/>
            <w:lang w:eastAsia="zh-CN"/>
          </w:rPr>
          <w:t xml:space="preserve">occur for </w:t>
        </w:r>
        <w:r w:rsidRPr="004A73FF">
          <w:rPr>
            <w:rFonts w:asciiTheme="minorBidi" w:eastAsia="DengXian" w:hAnsiTheme="minorBidi" w:cstheme="minorBidi"/>
            <w:color w:val="000000"/>
            <w:sz w:val="18"/>
          </w:rPr>
          <w:t>DC</w:t>
        </w:r>
        <w:r>
          <w:rPr>
            <w:rFonts w:asciiTheme="minorBidi" w:eastAsia="DengXian" w:hAnsiTheme="minorBidi" w:cstheme="minorBidi"/>
            <w:color w:val="000000"/>
            <w:sz w:val="18"/>
          </w:rPr>
          <w:t>_</w:t>
        </w:r>
      </w:ins>
      <w:ins w:id="93" w:author="Mohammad ABDI ABYANEH" w:date="2023-10-26T10:14:00Z">
        <w:r w:rsidR="007B59DF">
          <w:rPr>
            <w:rFonts w:asciiTheme="minorBidi" w:eastAsia="DengXian" w:hAnsiTheme="minorBidi" w:cstheme="minorBidi"/>
            <w:color w:val="000000"/>
            <w:sz w:val="18"/>
          </w:rPr>
          <w:t>8</w:t>
        </w:r>
      </w:ins>
      <w:ins w:id="94" w:author="Mohammad ABDI ABYANEH" w:date="2023-10-26T10:08:00Z">
        <w:r w:rsidRPr="004A73FF">
          <w:rPr>
            <w:rFonts w:asciiTheme="minorBidi" w:eastAsia="DengXian" w:hAnsiTheme="minorBidi" w:cstheme="minorBidi"/>
            <w:color w:val="000000"/>
            <w:sz w:val="18"/>
          </w:rPr>
          <w:t>_n78</w:t>
        </w:r>
      </w:ins>
    </w:p>
    <w:p w14:paraId="4390B2E9" w14:textId="77777777" w:rsidR="006C3FD7" w:rsidRPr="004A73FF" w:rsidRDefault="006C3FD7" w:rsidP="006C3FD7">
      <w:pPr>
        <w:keepNext/>
        <w:keepLines/>
        <w:spacing w:before="60"/>
        <w:jc w:val="center"/>
        <w:rPr>
          <w:ins w:id="95" w:author="Mohammad ABDI ABYANEH" w:date="2023-10-26T10:08:00Z"/>
          <w:rFonts w:asciiTheme="minorBidi" w:eastAsia="DengXian" w:hAnsiTheme="minorBidi" w:cstheme="minorBidi"/>
          <w:b/>
          <w:sz w:val="20"/>
        </w:rPr>
      </w:pPr>
      <w:ins w:id="96" w:author="Mohammad ABDI ABYANEH" w:date="2023-10-26T10:08:00Z">
        <w:r w:rsidRPr="004A73FF">
          <w:rPr>
            <w:rFonts w:asciiTheme="minorBidi" w:eastAsia="DengXian" w:hAnsiTheme="minorBidi" w:cstheme="minorBidi"/>
            <w:b/>
            <w:sz w:val="20"/>
          </w:rPr>
          <w:lastRenderedPageBreak/>
          <w:t xml:space="preserve"> Table </w:t>
        </w:r>
        <w:r>
          <w:rPr>
            <w:rFonts w:asciiTheme="minorBidi" w:eastAsia="DengXian" w:hAnsiTheme="minorBidi" w:cstheme="minorBidi"/>
            <w:b/>
            <w:sz w:val="20"/>
          </w:rPr>
          <w:t>6.2</w:t>
        </w:r>
        <w:r w:rsidRPr="004A73FF">
          <w:rPr>
            <w:rFonts w:asciiTheme="minorBidi" w:eastAsia="DengXian" w:hAnsiTheme="minorBidi" w:cstheme="minorBidi"/>
            <w:b/>
            <w:sz w:val="20"/>
          </w:rPr>
          <w:t xml:space="preserve">.3-1: MSD scenarios for </w:t>
        </w:r>
        <w:r w:rsidRPr="00107312">
          <w:rPr>
            <w:rFonts w:asciiTheme="minorBidi" w:eastAsia="DengXian" w:hAnsiTheme="minorBidi" w:cstheme="minorBidi"/>
            <w:b/>
            <w:sz w:val="20"/>
          </w:rPr>
          <w:t>DC</w:t>
        </w:r>
        <w:r>
          <w:rPr>
            <w:rFonts w:asciiTheme="minorBidi" w:eastAsia="DengXian" w:hAnsiTheme="minorBidi" w:cstheme="minorBidi"/>
            <w:b/>
            <w:sz w:val="20"/>
          </w:rPr>
          <w:t>_</w:t>
        </w:r>
      </w:ins>
      <w:ins w:id="97" w:author="Mohammad ABDI ABYANEH" w:date="2023-10-26T10:14:00Z">
        <w:r w:rsidR="007B59DF">
          <w:rPr>
            <w:rFonts w:asciiTheme="minorBidi" w:eastAsia="DengXian" w:hAnsiTheme="minorBidi" w:cstheme="minorBidi"/>
            <w:b/>
            <w:sz w:val="20"/>
          </w:rPr>
          <w:t>8</w:t>
        </w:r>
      </w:ins>
      <w:ins w:id="98" w:author="Mohammad ABDI ABYANEH" w:date="2023-10-26T10:08:00Z">
        <w:r w:rsidRPr="00107312">
          <w:rPr>
            <w:rFonts w:asciiTheme="minorBidi" w:eastAsia="DengXian" w:hAnsiTheme="minorBidi" w:cstheme="minorBidi"/>
            <w:b/>
            <w:sz w:val="20"/>
          </w:rPr>
          <w:t>_n78</w:t>
        </w:r>
        <w:r>
          <w:rPr>
            <w:rFonts w:asciiTheme="minorBidi" w:eastAsia="DengXian" w:hAnsiTheme="minorBidi" w:cstheme="minorBidi"/>
            <w:b/>
            <w:sz w:val="20"/>
          </w:rPr>
          <w:t xml:space="preserve"> </w:t>
        </w:r>
        <w:r w:rsidRPr="004A73FF">
          <w:rPr>
            <w:rFonts w:asciiTheme="minorBidi" w:eastAsia="DengXian" w:hAnsiTheme="minorBidi" w:cstheme="minorBidi"/>
            <w:b/>
            <w:sz w:val="20"/>
          </w:rPr>
          <w:t>with total power class 2</w:t>
        </w:r>
      </w:ins>
    </w:p>
    <w:tbl>
      <w:tblPr>
        <w:tblStyle w:val="TableGrid80"/>
        <w:tblW w:w="0" w:type="auto"/>
        <w:tblLook w:val="04A0" w:firstRow="1" w:lastRow="0" w:firstColumn="1" w:lastColumn="0" w:noHBand="0" w:noVBand="1"/>
      </w:tblPr>
      <w:tblGrid>
        <w:gridCol w:w="1706"/>
        <w:gridCol w:w="2668"/>
        <w:gridCol w:w="2362"/>
        <w:gridCol w:w="2281"/>
      </w:tblGrid>
      <w:tr w:rsidR="006C3FD7" w:rsidRPr="00795195" w14:paraId="3A1FE8DE" w14:textId="77777777" w:rsidTr="00A00E16">
        <w:trPr>
          <w:trHeight w:val="527"/>
          <w:ins w:id="99" w:author="Mohammad ABDI ABYANEH" w:date="2023-10-26T10:08:00Z"/>
        </w:trPr>
        <w:tc>
          <w:tcPr>
            <w:tcW w:w="1706" w:type="dxa"/>
            <w:shd w:val="clear" w:color="auto" w:fill="D9D9D9"/>
          </w:tcPr>
          <w:p w14:paraId="212C7E4C" w14:textId="77777777" w:rsidR="006C3FD7" w:rsidRPr="004A73FF" w:rsidRDefault="006C3FD7" w:rsidP="00A00E16">
            <w:pPr>
              <w:spacing w:after="0"/>
              <w:rPr>
                <w:ins w:id="100" w:author="Mohammad ABDI ABYANEH" w:date="2023-10-26T10:08:00Z"/>
                <w:rFonts w:asciiTheme="minorBidi" w:eastAsia="DengXian" w:hAnsiTheme="minorBidi" w:cstheme="minorBidi"/>
                <w:b/>
                <w:sz w:val="20"/>
                <w:lang w:eastAsia="zh-CN"/>
              </w:rPr>
            </w:pPr>
          </w:p>
        </w:tc>
        <w:tc>
          <w:tcPr>
            <w:tcW w:w="2668" w:type="dxa"/>
            <w:shd w:val="clear" w:color="auto" w:fill="D9D9D9"/>
          </w:tcPr>
          <w:p w14:paraId="42F5E16E" w14:textId="77777777" w:rsidR="006C3FD7" w:rsidRPr="004A73FF" w:rsidRDefault="006C3FD7" w:rsidP="00A00E16">
            <w:pPr>
              <w:keepNext/>
              <w:keepLines/>
              <w:spacing w:after="0"/>
              <w:jc w:val="center"/>
              <w:rPr>
                <w:ins w:id="101" w:author="Mohammad ABDI ABYANEH" w:date="2023-10-26T10:08:00Z"/>
                <w:rFonts w:asciiTheme="minorBidi" w:eastAsia="DengXian" w:hAnsiTheme="minorBidi" w:cstheme="minorBidi"/>
                <w:b/>
                <w:sz w:val="18"/>
              </w:rPr>
            </w:pPr>
            <w:ins w:id="102" w:author="Mohammad ABDI ABYANEH" w:date="2023-10-26T10:08:00Z">
              <w:r w:rsidRPr="004A73FF">
                <w:rPr>
                  <w:rFonts w:asciiTheme="minorBidi" w:eastAsia="DengXian" w:hAnsiTheme="minorBidi" w:cstheme="minorBidi"/>
                  <w:b/>
                  <w:sz w:val="18"/>
                </w:rPr>
                <w:t>Aggressor Tx band</w:t>
              </w:r>
            </w:ins>
          </w:p>
        </w:tc>
        <w:tc>
          <w:tcPr>
            <w:tcW w:w="2362" w:type="dxa"/>
            <w:shd w:val="clear" w:color="auto" w:fill="D9D9D9"/>
          </w:tcPr>
          <w:p w14:paraId="6DD61F29" w14:textId="77777777" w:rsidR="006C3FD7" w:rsidRPr="004A73FF" w:rsidRDefault="006C3FD7" w:rsidP="00A00E16">
            <w:pPr>
              <w:keepNext/>
              <w:keepLines/>
              <w:spacing w:after="0"/>
              <w:jc w:val="center"/>
              <w:rPr>
                <w:ins w:id="103" w:author="Mohammad ABDI ABYANEH" w:date="2023-10-26T10:08:00Z"/>
                <w:rFonts w:asciiTheme="minorBidi" w:eastAsia="DengXian" w:hAnsiTheme="minorBidi" w:cstheme="minorBidi"/>
                <w:b/>
                <w:sz w:val="18"/>
              </w:rPr>
            </w:pPr>
            <w:ins w:id="104" w:author="Mohammad ABDI ABYANEH" w:date="2023-10-26T10:08:00Z">
              <w:r w:rsidRPr="004A73FF">
                <w:rPr>
                  <w:rFonts w:asciiTheme="minorBidi" w:eastAsia="DengXian" w:hAnsiTheme="minorBidi" w:cstheme="minorBidi"/>
                  <w:b/>
                  <w:sz w:val="18"/>
                </w:rPr>
                <w:t>Victim Rx band</w:t>
              </w:r>
            </w:ins>
          </w:p>
        </w:tc>
        <w:tc>
          <w:tcPr>
            <w:tcW w:w="2281" w:type="dxa"/>
            <w:shd w:val="clear" w:color="auto" w:fill="D9D9D9"/>
          </w:tcPr>
          <w:p w14:paraId="4A765ECE" w14:textId="77777777" w:rsidR="006C3FD7" w:rsidRPr="004A73FF" w:rsidRDefault="006C3FD7" w:rsidP="00A00E16">
            <w:pPr>
              <w:keepNext/>
              <w:keepLines/>
              <w:spacing w:after="0"/>
              <w:jc w:val="center"/>
              <w:rPr>
                <w:ins w:id="105" w:author="Mohammad ABDI ABYANEH" w:date="2023-10-26T10:08:00Z"/>
                <w:rFonts w:asciiTheme="minorBidi" w:eastAsia="DengXian" w:hAnsiTheme="minorBidi" w:cstheme="minorBidi"/>
                <w:b/>
                <w:sz w:val="18"/>
              </w:rPr>
            </w:pPr>
            <w:ins w:id="106" w:author="Mohammad ABDI ABYANEH" w:date="2023-10-26T10:08:00Z">
              <w:r w:rsidRPr="004A73FF">
                <w:rPr>
                  <w:rFonts w:asciiTheme="minorBidi" w:eastAsia="DengXian" w:hAnsiTheme="minorBidi" w:cstheme="minorBidi"/>
                  <w:b/>
                  <w:sz w:val="18"/>
                </w:rPr>
                <w:t>Whether 2Tx requirements exists</w:t>
              </w:r>
            </w:ins>
          </w:p>
        </w:tc>
      </w:tr>
      <w:tr w:rsidR="00354D6A" w:rsidRPr="00795195" w14:paraId="3AD85E68" w14:textId="77777777" w:rsidTr="00A00E16">
        <w:trPr>
          <w:trHeight w:val="527"/>
          <w:ins w:id="107" w:author="Mohammad ABDI ABYANEH" w:date="2023-11-07T13:50:00Z"/>
        </w:trPr>
        <w:tc>
          <w:tcPr>
            <w:tcW w:w="1706" w:type="dxa"/>
            <w:shd w:val="clear" w:color="auto" w:fill="D9D9D9"/>
          </w:tcPr>
          <w:p w14:paraId="32D4A722" w14:textId="19AA8656" w:rsidR="00354D6A" w:rsidRPr="004A73FF" w:rsidRDefault="00354D6A" w:rsidP="00354D6A">
            <w:pPr>
              <w:spacing w:after="0"/>
              <w:jc w:val="center"/>
              <w:rPr>
                <w:ins w:id="108" w:author="Mohammad ABDI ABYANEH" w:date="2023-11-07T13:50:00Z"/>
                <w:rFonts w:asciiTheme="minorBidi" w:eastAsia="DengXian" w:hAnsiTheme="minorBidi" w:cstheme="minorBidi"/>
                <w:b/>
                <w:sz w:val="20"/>
                <w:lang w:eastAsia="zh-CN"/>
              </w:rPr>
              <w:pPrChange w:id="109" w:author="Mohammad ABDI ABYANEH" w:date="2023-11-07T13:54:00Z">
                <w:pPr>
                  <w:spacing w:after="0"/>
                </w:pPr>
              </w:pPrChange>
            </w:pPr>
            <w:ins w:id="110" w:author="Mohammad ABDI ABYANEH" w:date="2023-11-07T13:50:00Z">
              <w:r>
                <w:rPr>
                  <w:rFonts w:asciiTheme="minorBidi" w:eastAsia="DengXian" w:hAnsiTheme="minorBidi" w:cstheme="minorBidi"/>
                  <w:b/>
                  <w:sz w:val="20"/>
                  <w:lang w:eastAsia="zh-CN"/>
                </w:rPr>
                <w:t>Harmonic mixing</w:t>
              </w:r>
            </w:ins>
          </w:p>
        </w:tc>
        <w:tc>
          <w:tcPr>
            <w:tcW w:w="2668" w:type="dxa"/>
            <w:shd w:val="clear" w:color="auto" w:fill="D9D9D9"/>
          </w:tcPr>
          <w:p w14:paraId="231C88D0" w14:textId="2E2C99CF" w:rsidR="00354D6A" w:rsidRPr="00354D6A" w:rsidRDefault="00354D6A" w:rsidP="00A00E16">
            <w:pPr>
              <w:keepNext/>
              <w:keepLines/>
              <w:spacing w:after="0"/>
              <w:jc w:val="center"/>
              <w:rPr>
                <w:ins w:id="111" w:author="Mohammad ABDI ABYANEH" w:date="2023-11-07T13:50:00Z"/>
                <w:rFonts w:asciiTheme="minorBidi" w:eastAsia="DengXian" w:hAnsiTheme="minorBidi" w:cstheme="minorBidi"/>
                <w:bCs/>
                <w:sz w:val="18"/>
                <w:rPrChange w:id="112" w:author="Mohammad ABDI ABYANEH" w:date="2023-11-07T13:53:00Z">
                  <w:rPr>
                    <w:ins w:id="113" w:author="Mohammad ABDI ABYANEH" w:date="2023-11-07T13:50:00Z"/>
                    <w:rFonts w:asciiTheme="minorBidi" w:eastAsia="DengXian" w:hAnsiTheme="minorBidi" w:cstheme="minorBidi"/>
                    <w:b/>
                    <w:sz w:val="18"/>
                  </w:rPr>
                </w:rPrChange>
              </w:rPr>
            </w:pPr>
            <w:ins w:id="114" w:author="Mohammad ABDI ABYANEH" w:date="2023-11-07T13:53:00Z">
              <w:r>
                <w:rPr>
                  <w:rFonts w:asciiTheme="minorBidi" w:eastAsia="DengXian" w:hAnsiTheme="minorBidi" w:cstheme="minorBidi"/>
                  <w:bCs/>
                  <w:sz w:val="18"/>
                </w:rPr>
                <w:t>F</w:t>
              </w:r>
            </w:ins>
            <w:ins w:id="115" w:author="Mohammad ABDI ABYANEH" w:date="2023-11-07T13:50:00Z">
              <w:r w:rsidRPr="00354D6A">
                <w:rPr>
                  <w:rFonts w:asciiTheme="minorBidi" w:eastAsia="DengXian" w:hAnsiTheme="minorBidi" w:cstheme="minorBidi"/>
                  <w:bCs/>
                  <w:sz w:val="18"/>
                  <w:rPrChange w:id="116" w:author="Mohammad ABDI ABYANEH" w:date="2023-11-07T13:53:00Z">
                    <w:rPr>
                      <w:rFonts w:asciiTheme="minorBidi" w:eastAsia="DengXian" w:hAnsiTheme="minorBidi" w:cstheme="minorBidi"/>
                      <w:b/>
                      <w:sz w:val="18"/>
                    </w:rPr>
                  </w:rPrChange>
                </w:rPr>
                <w:t>undamental of n78</w:t>
              </w:r>
            </w:ins>
          </w:p>
        </w:tc>
        <w:tc>
          <w:tcPr>
            <w:tcW w:w="2362" w:type="dxa"/>
            <w:shd w:val="clear" w:color="auto" w:fill="D9D9D9"/>
          </w:tcPr>
          <w:p w14:paraId="18B955A7" w14:textId="59FFCF3B" w:rsidR="00354D6A" w:rsidRPr="00354D6A" w:rsidRDefault="00354D6A" w:rsidP="00A00E16">
            <w:pPr>
              <w:keepNext/>
              <w:keepLines/>
              <w:spacing w:after="0"/>
              <w:jc w:val="center"/>
              <w:rPr>
                <w:ins w:id="117" w:author="Mohammad ABDI ABYANEH" w:date="2023-11-07T13:50:00Z"/>
                <w:rFonts w:asciiTheme="minorBidi" w:eastAsia="DengXian" w:hAnsiTheme="minorBidi" w:cstheme="minorBidi"/>
                <w:bCs/>
                <w:sz w:val="18"/>
                <w:rPrChange w:id="118" w:author="Mohammad ABDI ABYANEH" w:date="2023-11-07T13:53:00Z">
                  <w:rPr>
                    <w:ins w:id="119" w:author="Mohammad ABDI ABYANEH" w:date="2023-11-07T13:50:00Z"/>
                    <w:rFonts w:asciiTheme="minorBidi" w:eastAsia="DengXian" w:hAnsiTheme="minorBidi" w:cstheme="minorBidi"/>
                    <w:b/>
                    <w:sz w:val="18"/>
                  </w:rPr>
                </w:rPrChange>
              </w:rPr>
            </w:pPr>
            <w:ins w:id="120" w:author="Mohammad ABDI ABYANEH" w:date="2023-11-07T13:50:00Z">
              <w:r w:rsidRPr="00354D6A">
                <w:rPr>
                  <w:rFonts w:asciiTheme="minorBidi" w:eastAsia="DengXian" w:hAnsiTheme="minorBidi" w:cstheme="minorBidi"/>
                  <w:bCs/>
                  <w:sz w:val="18"/>
                  <w:rPrChange w:id="121" w:author="Mohammad ABDI ABYANEH" w:date="2023-11-07T13:53:00Z">
                    <w:rPr>
                      <w:rFonts w:asciiTheme="minorBidi" w:eastAsia="DengXian" w:hAnsiTheme="minorBidi" w:cstheme="minorBidi"/>
                      <w:b/>
                      <w:sz w:val="18"/>
                    </w:rPr>
                  </w:rPrChange>
                </w:rPr>
                <w:t>4</w:t>
              </w:r>
              <w:r w:rsidRPr="00354D6A">
                <w:rPr>
                  <w:rFonts w:asciiTheme="minorBidi" w:eastAsia="DengXian" w:hAnsiTheme="minorBidi" w:cstheme="minorBidi"/>
                  <w:bCs/>
                  <w:sz w:val="18"/>
                  <w:vertAlign w:val="superscript"/>
                  <w:rPrChange w:id="122" w:author="Mohammad ABDI ABYANEH" w:date="2023-11-07T13:53:00Z">
                    <w:rPr>
                      <w:rFonts w:asciiTheme="minorBidi" w:eastAsia="DengXian" w:hAnsiTheme="minorBidi" w:cstheme="minorBidi"/>
                      <w:b/>
                      <w:sz w:val="18"/>
                    </w:rPr>
                  </w:rPrChange>
                </w:rPr>
                <w:t>th</w:t>
              </w:r>
            </w:ins>
            <w:ins w:id="123" w:author="Mohammad ABDI ABYANEH" w:date="2023-11-07T13:51:00Z">
              <w:r w:rsidRPr="00354D6A">
                <w:rPr>
                  <w:rFonts w:asciiTheme="minorBidi" w:eastAsia="DengXian" w:hAnsiTheme="minorBidi" w:cstheme="minorBidi"/>
                  <w:bCs/>
                  <w:sz w:val="18"/>
                  <w:rPrChange w:id="124" w:author="Mohammad ABDI ABYANEH" w:date="2023-11-07T13:53:00Z">
                    <w:rPr>
                      <w:rFonts w:asciiTheme="minorBidi" w:eastAsia="DengXian" w:hAnsiTheme="minorBidi" w:cstheme="minorBidi"/>
                      <w:b/>
                      <w:sz w:val="18"/>
                    </w:rPr>
                  </w:rPrChange>
                </w:rPr>
                <w:t xml:space="preserve"> harmonic of band 8 DL</w:t>
              </w:r>
            </w:ins>
          </w:p>
        </w:tc>
        <w:tc>
          <w:tcPr>
            <w:tcW w:w="2281" w:type="dxa"/>
            <w:shd w:val="clear" w:color="auto" w:fill="D9D9D9"/>
          </w:tcPr>
          <w:p w14:paraId="1917A317" w14:textId="63256F9D" w:rsidR="00354D6A" w:rsidRPr="00354D6A" w:rsidRDefault="00354D6A" w:rsidP="00A00E16">
            <w:pPr>
              <w:keepNext/>
              <w:keepLines/>
              <w:spacing w:after="0"/>
              <w:jc w:val="center"/>
              <w:rPr>
                <w:ins w:id="125" w:author="Mohammad ABDI ABYANEH" w:date="2023-11-07T13:50:00Z"/>
                <w:rFonts w:asciiTheme="minorBidi" w:eastAsia="DengXian" w:hAnsiTheme="minorBidi" w:cstheme="minorBidi"/>
                <w:bCs/>
                <w:sz w:val="18"/>
                <w:rPrChange w:id="126" w:author="Mohammad ABDI ABYANEH" w:date="2023-11-07T13:53:00Z">
                  <w:rPr>
                    <w:ins w:id="127" w:author="Mohammad ABDI ABYANEH" w:date="2023-11-07T13:50:00Z"/>
                    <w:rFonts w:asciiTheme="minorBidi" w:eastAsia="DengXian" w:hAnsiTheme="minorBidi" w:cstheme="minorBidi"/>
                    <w:b/>
                    <w:sz w:val="18"/>
                  </w:rPr>
                </w:rPrChange>
              </w:rPr>
            </w:pPr>
            <w:ins w:id="128" w:author="Mohammad ABDI ABYANEH" w:date="2023-11-07T13:51:00Z">
              <w:r w:rsidRPr="00354D6A">
                <w:rPr>
                  <w:rFonts w:asciiTheme="minorBidi" w:eastAsia="DengXian" w:hAnsiTheme="minorBidi" w:cstheme="minorBidi"/>
                  <w:bCs/>
                  <w:sz w:val="18"/>
                  <w:rPrChange w:id="129" w:author="Mohammad ABDI ABYANEH" w:date="2023-11-07T13:53:00Z">
                    <w:rPr>
                      <w:rFonts w:asciiTheme="minorBidi" w:eastAsia="DengXian" w:hAnsiTheme="minorBidi" w:cstheme="minorBidi"/>
                      <w:b/>
                      <w:sz w:val="18"/>
                    </w:rPr>
                  </w:rPrChange>
                </w:rPr>
                <w:t>No, but it can be taken from CA_n8</w:t>
              </w:r>
            </w:ins>
            <w:ins w:id="130" w:author="Mohammad ABDI ABYANEH" w:date="2023-11-07T13:53:00Z">
              <w:r w:rsidRPr="00354D6A">
                <w:rPr>
                  <w:rFonts w:asciiTheme="minorBidi" w:eastAsia="DengXian" w:hAnsiTheme="minorBidi" w:cstheme="minorBidi"/>
                  <w:bCs/>
                  <w:sz w:val="18"/>
                  <w:rPrChange w:id="131" w:author="Mohammad ABDI ABYANEH" w:date="2023-11-07T13:53:00Z">
                    <w:rPr>
                      <w:rFonts w:asciiTheme="minorBidi" w:eastAsia="DengXian" w:hAnsiTheme="minorBidi" w:cstheme="minorBidi"/>
                      <w:b/>
                      <w:sz w:val="18"/>
                    </w:rPr>
                  </w:rPrChange>
                </w:rPr>
                <w:t>-</w:t>
              </w:r>
            </w:ins>
            <w:ins w:id="132" w:author="Mohammad ABDI ABYANEH" w:date="2023-11-07T13:51:00Z">
              <w:r w:rsidRPr="00354D6A">
                <w:rPr>
                  <w:rFonts w:asciiTheme="minorBidi" w:eastAsia="DengXian" w:hAnsiTheme="minorBidi" w:cstheme="minorBidi"/>
                  <w:bCs/>
                  <w:sz w:val="18"/>
                  <w:rPrChange w:id="133" w:author="Mohammad ABDI ABYANEH" w:date="2023-11-07T13:53:00Z">
                    <w:rPr>
                      <w:rFonts w:asciiTheme="minorBidi" w:eastAsia="DengXian" w:hAnsiTheme="minorBidi" w:cstheme="minorBidi"/>
                      <w:b/>
                      <w:sz w:val="18"/>
                    </w:rPr>
                  </w:rPrChange>
                </w:rPr>
                <w:t>n78</w:t>
              </w:r>
            </w:ins>
            <w:ins w:id="134" w:author="Mohammad ABDI ABYANEH" w:date="2023-11-07T13:53:00Z">
              <w:r w:rsidRPr="00354D6A">
                <w:rPr>
                  <w:rFonts w:asciiTheme="minorBidi" w:eastAsia="DengXian" w:hAnsiTheme="minorBidi" w:cstheme="minorBidi"/>
                  <w:bCs/>
                  <w:sz w:val="18"/>
                  <w:rPrChange w:id="135" w:author="Mohammad ABDI ABYANEH" w:date="2023-11-07T13:53:00Z">
                    <w:rPr>
                      <w:rFonts w:asciiTheme="minorBidi" w:eastAsia="DengXian" w:hAnsiTheme="minorBidi" w:cstheme="minorBidi"/>
                      <w:b/>
                      <w:sz w:val="18"/>
                    </w:rPr>
                  </w:rPrChange>
                </w:rPr>
                <w:t xml:space="preserve"> for PC2</w:t>
              </w:r>
            </w:ins>
          </w:p>
        </w:tc>
      </w:tr>
      <w:tr w:rsidR="006C3FD7" w:rsidRPr="004A73FF" w14:paraId="3F941C55" w14:textId="77777777" w:rsidTr="00A00E16">
        <w:trPr>
          <w:trHeight w:val="242"/>
          <w:ins w:id="136" w:author="Mohammad ABDI ABYANEH" w:date="2023-10-26T10:08:00Z"/>
        </w:trPr>
        <w:tc>
          <w:tcPr>
            <w:tcW w:w="1706" w:type="dxa"/>
          </w:tcPr>
          <w:p w14:paraId="753552EE" w14:textId="77777777" w:rsidR="006C3FD7" w:rsidRPr="004A73FF" w:rsidRDefault="006C3FD7" w:rsidP="00A00E16">
            <w:pPr>
              <w:keepNext/>
              <w:keepLines/>
              <w:spacing w:after="0"/>
              <w:jc w:val="center"/>
              <w:rPr>
                <w:ins w:id="137" w:author="Mohammad ABDI ABYANEH" w:date="2023-10-26T10:08:00Z"/>
                <w:rFonts w:asciiTheme="minorBidi" w:eastAsia="DengXian" w:hAnsiTheme="minorBidi" w:cstheme="minorBidi"/>
                <w:b/>
                <w:sz w:val="18"/>
              </w:rPr>
            </w:pPr>
            <w:ins w:id="138" w:author="Mohammad ABDI ABYANEH" w:date="2023-10-26T10:08:00Z">
              <w:r>
                <w:rPr>
                  <w:rFonts w:asciiTheme="minorBidi" w:eastAsia="DengXian" w:hAnsiTheme="minorBidi" w:cstheme="minorBidi"/>
                  <w:b/>
                  <w:sz w:val="18"/>
                </w:rPr>
                <w:t>IMD</w:t>
              </w:r>
            </w:ins>
          </w:p>
        </w:tc>
        <w:tc>
          <w:tcPr>
            <w:tcW w:w="2668" w:type="dxa"/>
          </w:tcPr>
          <w:p w14:paraId="19BB5CD7" w14:textId="77777777" w:rsidR="006C3FD7" w:rsidRPr="004A73FF" w:rsidRDefault="006C3FD7" w:rsidP="00840E54">
            <w:pPr>
              <w:keepNext/>
              <w:keepLines/>
              <w:spacing w:after="0"/>
              <w:jc w:val="center"/>
              <w:rPr>
                <w:ins w:id="139" w:author="Mohammad ABDI ABYANEH" w:date="2023-10-26T10:08:00Z"/>
                <w:rFonts w:asciiTheme="minorBidi" w:eastAsia="DengXian" w:hAnsiTheme="minorBidi" w:cstheme="minorBidi"/>
                <w:sz w:val="18"/>
              </w:rPr>
            </w:pPr>
            <w:ins w:id="140" w:author="Mohammad ABDI ABYANEH" w:date="2023-10-26T10:08:00Z">
              <w:r>
                <w:rPr>
                  <w:rFonts w:asciiTheme="minorBidi" w:eastAsia="DengXian" w:hAnsiTheme="minorBidi" w:cstheme="minorBidi"/>
                  <w:sz w:val="18"/>
                </w:rPr>
                <w:t>IMD</w:t>
              </w:r>
            </w:ins>
            <w:ins w:id="141" w:author="Mohammad ABDI ABYANEH" w:date="2023-10-26T10:17:00Z">
              <w:r w:rsidR="00840E54">
                <w:rPr>
                  <w:rFonts w:asciiTheme="minorBidi" w:eastAsia="DengXian" w:hAnsiTheme="minorBidi" w:cstheme="minorBidi"/>
                  <w:sz w:val="18"/>
                </w:rPr>
                <w:t>4</w:t>
              </w:r>
            </w:ins>
            <w:ins w:id="142" w:author="Mohammad ABDI ABYANEH" w:date="2023-10-26T10:08:00Z">
              <w:r>
                <w:rPr>
                  <w:rFonts w:asciiTheme="minorBidi" w:eastAsia="DengXian" w:hAnsiTheme="minorBidi" w:cstheme="minorBidi"/>
                  <w:sz w:val="18"/>
                </w:rPr>
                <w:t xml:space="preserve"> (</w:t>
              </w:r>
            </w:ins>
            <w:ins w:id="143" w:author="Mohammad ABDI ABYANEH" w:date="2023-10-26T10:17:00Z">
              <w:r w:rsidR="00840E54">
                <w:rPr>
                  <w:rFonts w:asciiTheme="minorBidi" w:eastAsia="DengXian" w:hAnsiTheme="minorBidi" w:cstheme="minorBidi"/>
                  <w:sz w:val="18"/>
                </w:rPr>
                <w:t>3</w:t>
              </w:r>
              <w:r w:rsidR="00840E54" w:rsidRPr="00840E54">
                <w:rPr>
                  <w:rFonts w:asciiTheme="minorBidi" w:eastAsia="DengXian" w:hAnsiTheme="minorBidi" w:cstheme="minorBidi"/>
                  <w:sz w:val="18"/>
                  <w:vertAlign w:val="superscript"/>
                </w:rPr>
                <w:t>rd</w:t>
              </w:r>
              <w:r w:rsidR="00840E54">
                <w:rPr>
                  <w:rFonts w:asciiTheme="minorBidi" w:eastAsia="DengXian" w:hAnsiTheme="minorBidi" w:cstheme="minorBidi"/>
                  <w:sz w:val="18"/>
                </w:rPr>
                <w:t xml:space="preserve">  order of band 8 UL - </w:t>
              </w:r>
            </w:ins>
            <w:ins w:id="144" w:author="Mohammad ABDI ABYANEH" w:date="2023-10-26T10:08:00Z">
              <w:r>
                <w:rPr>
                  <w:rFonts w:asciiTheme="minorBidi" w:eastAsia="DengXian" w:hAnsiTheme="minorBidi" w:cstheme="minorBidi"/>
                  <w:sz w:val="18"/>
                </w:rPr>
                <w:t>fundamental of n78 UL )</w:t>
              </w:r>
            </w:ins>
          </w:p>
        </w:tc>
        <w:tc>
          <w:tcPr>
            <w:tcW w:w="2362" w:type="dxa"/>
          </w:tcPr>
          <w:p w14:paraId="43E558A1" w14:textId="241BF4BB" w:rsidR="006C3FD7" w:rsidRPr="004A73FF" w:rsidRDefault="00A5084F" w:rsidP="00A00E16">
            <w:pPr>
              <w:keepNext/>
              <w:keepLines/>
              <w:spacing w:after="0"/>
              <w:jc w:val="center"/>
              <w:rPr>
                <w:ins w:id="145" w:author="Mohammad ABDI ABYANEH" w:date="2023-10-26T10:08:00Z"/>
                <w:rFonts w:asciiTheme="minorBidi" w:eastAsia="DengXian" w:hAnsiTheme="minorBidi" w:cstheme="minorBidi"/>
                <w:sz w:val="18"/>
              </w:rPr>
            </w:pPr>
            <w:ins w:id="146" w:author="Mohammad ABDI ABYANEH" w:date="2023-11-07T09:34:00Z">
              <w:r>
                <w:rPr>
                  <w:rFonts w:asciiTheme="minorBidi" w:eastAsia="DengXian" w:hAnsiTheme="minorBidi" w:cstheme="minorBidi"/>
                  <w:sz w:val="18"/>
                </w:rPr>
                <w:t xml:space="preserve">Band </w:t>
              </w:r>
            </w:ins>
            <w:ins w:id="147" w:author="Mohammad ABDI ABYANEH" w:date="2023-10-26T10:14:00Z">
              <w:r w:rsidR="007B59DF">
                <w:rPr>
                  <w:rFonts w:asciiTheme="minorBidi" w:eastAsia="DengXian" w:hAnsiTheme="minorBidi" w:cstheme="minorBidi"/>
                  <w:sz w:val="18"/>
                </w:rPr>
                <w:t>8</w:t>
              </w:r>
            </w:ins>
            <w:ins w:id="148" w:author="Mohammad ABDI ABYANEH" w:date="2023-10-26T10:08:00Z">
              <w:r w:rsidR="006C3FD7">
                <w:rPr>
                  <w:rFonts w:asciiTheme="minorBidi" w:eastAsia="DengXian" w:hAnsiTheme="minorBidi" w:cstheme="minorBidi"/>
                  <w:sz w:val="18"/>
                </w:rPr>
                <w:t xml:space="preserve"> Rx</w:t>
              </w:r>
            </w:ins>
          </w:p>
        </w:tc>
        <w:tc>
          <w:tcPr>
            <w:tcW w:w="2281" w:type="dxa"/>
          </w:tcPr>
          <w:p w14:paraId="5085FEFD" w14:textId="77777777" w:rsidR="006C3FD7" w:rsidRPr="004A73FF" w:rsidRDefault="006C3FD7" w:rsidP="00A00E16">
            <w:pPr>
              <w:keepNext/>
              <w:keepLines/>
              <w:spacing w:after="0"/>
              <w:jc w:val="center"/>
              <w:rPr>
                <w:ins w:id="149" w:author="Mohammad ABDI ABYANEH" w:date="2023-10-26T10:08:00Z"/>
                <w:rFonts w:asciiTheme="minorBidi" w:eastAsia="DengXian" w:hAnsiTheme="minorBidi" w:cstheme="minorBidi"/>
                <w:sz w:val="18"/>
                <w:lang w:val="en-US"/>
              </w:rPr>
            </w:pPr>
            <w:ins w:id="150" w:author="Mohammad ABDI ABYANEH" w:date="2023-10-26T10:08:00Z">
              <w:r>
                <w:rPr>
                  <w:rFonts w:asciiTheme="minorBidi" w:eastAsia="DengXian" w:hAnsiTheme="minorBidi" w:cstheme="minorBidi"/>
                  <w:sz w:val="18"/>
                </w:rPr>
                <w:t>yes</w:t>
              </w:r>
            </w:ins>
          </w:p>
        </w:tc>
      </w:tr>
    </w:tbl>
    <w:p w14:paraId="300FBC5A" w14:textId="77777777" w:rsidR="006C3FD7" w:rsidRPr="004A73FF" w:rsidRDefault="006C3FD7" w:rsidP="006C3FD7">
      <w:pPr>
        <w:keepNext/>
        <w:keepLines/>
        <w:spacing w:before="120"/>
        <w:outlineLvl w:val="2"/>
        <w:rPr>
          <w:ins w:id="151" w:author="Mohammad ABDI ABYANEH" w:date="2023-10-26T10:08:00Z"/>
          <w:rFonts w:asciiTheme="minorBidi" w:eastAsia="DengXian" w:hAnsiTheme="minorBidi" w:cstheme="minorBidi"/>
          <w:sz w:val="28"/>
        </w:rPr>
      </w:pPr>
      <w:ins w:id="152" w:author="Mohammad ABDI ABYANEH" w:date="2023-10-26T10:08:00Z">
        <w:r>
          <w:rPr>
            <w:rFonts w:asciiTheme="minorBidi" w:eastAsia="DengXian" w:hAnsiTheme="minorBidi" w:cstheme="minorBidi"/>
            <w:sz w:val="28"/>
          </w:rPr>
          <w:t>6.2</w:t>
        </w:r>
        <w:r w:rsidRPr="004A73FF">
          <w:rPr>
            <w:rFonts w:asciiTheme="minorBidi" w:eastAsia="DengXian" w:hAnsiTheme="minorBidi" w:cstheme="minorBidi"/>
            <w:sz w:val="28"/>
          </w:rPr>
          <w:t>.4</w:t>
        </w:r>
        <w:r w:rsidRPr="004A73FF">
          <w:rPr>
            <w:rFonts w:asciiTheme="minorBidi" w:eastAsia="DengXian" w:hAnsiTheme="minorBidi" w:cstheme="minorBidi"/>
            <w:sz w:val="28"/>
          </w:rPr>
          <w:tab/>
          <w:t>REFSENS requirements</w:t>
        </w:r>
      </w:ins>
    </w:p>
    <w:bookmarkEnd w:id="10"/>
    <w:bookmarkEnd w:id="11"/>
    <w:bookmarkEnd w:id="12"/>
    <w:bookmarkEnd w:id="13"/>
    <w:p w14:paraId="3B0CAD25" w14:textId="21B0F40C" w:rsidR="00EB0AA4" w:rsidRPr="00EB0AA4" w:rsidRDefault="00EB0AA4" w:rsidP="00EB0AA4">
      <w:pPr>
        <w:pStyle w:val="TH"/>
        <w:rPr>
          <w:ins w:id="153" w:author="Mohammad ABDI ABYANEH" w:date="2023-11-07T13:55:00Z"/>
          <w:rFonts w:asciiTheme="minorBidi" w:hAnsiTheme="minorBidi" w:cstheme="minorBidi"/>
          <w:b/>
          <w:bCs/>
          <w:sz w:val="18"/>
          <w:szCs w:val="18"/>
          <w:rPrChange w:id="154" w:author="Mohammad ABDI ABYANEH" w:date="2023-11-07T14:02:00Z">
            <w:rPr>
              <w:ins w:id="155" w:author="Mohammad ABDI ABYANEH" w:date="2023-11-07T13:55:00Z"/>
            </w:rPr>
          </w:rPrChange>
        </w:rPr>
      </w:pPr>
      <w:ins w:id="156" w:author="Mohammad ABDI ABYANEH" w:date="2023-11-07T13:55:00Z">
        <w:r w:rsidRPr="00EB0AA4">
          <w:rPr>
            <w:rFonts w:asciiTheme="minorBidi" w:hAnsiTheme="minorBidi" w:cstheme="minorBidi"/>
            <w:b/>
            <w:bCs/>
            <w:sz w:val="18"/>
            <w:szCs w:val="18"/>
            <w:rPrChange w:id="157" w:author="Mohammad ABDI ABYANEH" w:date="2023-11-07T14:02:00Z">
              <w:rPr/>
            </w:rPrChange>
          </w:rPr>
          <w:t xml:space="preserve">Table </w:t>
        </w:r>
      </w:ins>
      <w:ins w:id="158" w:author="Mohammad ABDI ABYANEH" w:date="2023-11-07T14:02:00Z">
        <w:r w:rsidRPr="00EB0AA4">
          <w:rPr>
            <w:rFonts w:asciiTheme="minorBidi" w:hAnsiTheme="minorBidi" w:cstheme="minorBidi"/>
            <w:b/>
            <w:bCs/>
            <w:sz w:val="18"/>
            <w:szCs w:val="18"/>
            <w:rPrChange w:id="159" w:author="Mohammad ABDI ABYANEH" w:date="2023-11-07T14:02:00Z">
              <w:rPr>
                <w:rFonts w:asciiTheme="minorBidi" w:hAnsiTheme="minorBidi" w:cstheme="minorBidi"/>
                <w:sz w:val="18"/>
                <w:szCs w:val="18"/>
              </w:rPr>
            </w:rPrChange>
          </w:rPr>
          <w:t>6.2.4</w:t>
        </w:r>
      </w:ins>
      <w:ins w:id="160" w:author="Mohammad ABDI ABYANEH" w:date="2023-11-07T13:55:00Z">
        <w:r w:rsidRPr="00EB0AA4">
          <w:rPr>
            <w:rFonts w:asciiTheme="minorBidi" w:hAnsiTheme="minorBidi" w:cstheme="minorBidi"/>
            <w:b/>
            <w:bCs/>
            <w:sz w:val="18"/>
            <w:szCs w:val="18"/>
            <w:rPrChange w:id="161" w:author="Mohammad ABDI ABYANEH" w:date="2023-11-07T14:02:00Z">
              <w:rPr/>
            </w:rPrChange>
          </w:rPr>
          <w:t>-1: Reference sensitivity exceptions (MSD) due to receiver harmonic mixing for PC2 EN-DC in NR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775"/>
        <w:gridCol w:w="806"/>
        <w:gridCol w:w="910"/>
        <w:gridCol w:w="1607"/>
        <w:gridCol w:w="806"/>
        <w:gridCol w:w="686"/>
        <w:gridCol w:w="1296"/>
        <w:gridCol w:w="1356"/>
      </w:tblGrid>
      <w:tr w:rsidR="00EB0AA4" w:rsidRPr="00EB0AA4" w14:paraId="38427DC7" w14:textId="77777777" w:rsidTr="003915BC">
        <w:trPr>
          <w:trHeight w:val="732"/>
          <w:jc w:val="center"/>
          <w:ins w:id="162" w:author="Mohammad ABDI ABYANEH" w:date="2023-11-07T13:5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5B3403" w14:textId="77777777" w:rsidR="00EB0AA4" w:rsidRPr="00EB0AA4" w:rsidRDefault="00EB0AA4" w:rsidP="003915BC">
            <w:pPr>
              <w:spacing w:after="0"/>
              <w:jc w:val="center"/>
              <w:rPr>
                <w:ins w:id="163" w:author="Mohammad ABDI ABYANEH" w:date="2023-11-07T13:55:00Z"/>
                <w:rFonts w:asciiTheme="minorBidi" w:hAnsiTheme="minorBidi" w:cstheme="minorBidi"/>
                <w:b/>
                <w:bCs/>
                <w:color w:val="000000"/>
                <w:sz w:val="18"/>
                <w:szCs w:val="18"/>
                <w:rPrChange w:id="164" w:author="Mohammad ABDI ABYANEH" w:date="2023-11-07T14:01:00Z">
                  <w:rPr>
                    <w:ins w:id="165" w:author="Mohammad ABDI ABYANEH" w:date="2023-11-07T13:55:00Z"/>
                    <w:rFonts w:ascii="Arial" w:hAnsi="Arial" w:cs="Arial"/>
                    <w:b/>
                    <w:bCs/>
                    <w:color w:val="000000"/>
                    <w:sz w:val="18"/>
                    <w:szCs w:val="18"/>
                  </w:rPr>
                </w:rPrChange>
              </w:rPr>
            </w:pPr>
            <w:ins w:id="166" w:author="Mohammad ABDI ABYANEH" w:date="2023-11-07T13:55:00Z">
              <w:r w:rsidRPr="00EB0AA4">
                <w:rPr>
                  <w:rFonts w:asciiTheme="minorBidi" w:hAnsiTheme="minorBidi" w:cstheme="minorBidi"/>
                  <w:b/>
                  <w:bCs/>
                  <w:color w:val="000000"/>
                  <w:sz w:val="18"/>
                  <w:szCs w:val="18"/>
                  <w:rPrChange w:id="167" w:author="Mohammad ABDI ABYANEH" w:date="2023-11-07T14:01:00Z">
                    <w:rPr>
                      <w:rFonts w:ascii="Arial" w:hAnsi="Arial" w:cs="Arial"/>
                      <w:b/>
                      <w:bCs/>
                      <w:color w:val="000000"/>
                      <w:sz w:val="18"/>
                      <w:szCs w:val="18"/>
                    </w:rPr>
                  </w:rPrChange>
                </w:rPr>
                <w:t>UL band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5E7538B" w14:textId="77777777" w:rsidR="00EB0AA4" w:rsidRPr="00EB0AA4" w:rsidRDefault="00EB0AA4" w:rsidP="003915BC">
            <w:pPr>
              <w:spacing w:after="0"/>
              <w:jc w:val="center"/>
              <w:rPr>
                <w:ins w:id="168" w:author="Mohammad ABDI ABYANEH" w:date="2023-11-07T13:55:00Z"/>
                <w:rFonts w:asciiTheme="minorBidi" w:hAnsiTheme="minorBidi" w:cstheme="minorBidi"/>
                <w:b/>
                <w:bCs/>
                <w:color w:val="000000"/>
                <w:sz w:val="18"/>
                <w:szCs w:val="18"/>
                <w:rPrChange w:id="169" w:author="Mohammad ABDI ABYANEH" w:date="2023-11-07T14:01:00Z">
                  <w:rPr>
                    <w:ins w:id="170" w:author="Mohammad ABDI ABYANEH" w:date="2023-11-07T13:55:00Z"/>
                    <w:rFonts w:ascii="Arial" w:hAnsi="Arial" w:cs="Arial"/>
                    <w:b/>
                    <w:bCs/>
                    <w:color w:val="000000"/>
                    <w:sz w:val="18"/>
                    <w:szCs w:val="18"/>
                  </w:rPr>
                </w:rPrChange>
              </w:rPr>
            </w:pPr>
            <w:ins w:id="171" w:author="Mohammad ABDI ABYANEH" w:date="2023-11-07T13:55:00Z">
              <w:r w:rsidRPr="00EB0AA4">
                <w:rPr>
                  <w:rFonts w:asciiTheme="minorBidi" w:hAnsiTheme="minorBidi" w:cstheme="minorBidi"/>
                  <w:b/>
                  <w:bCs/>
                  <w:color w:val="000000"/>
                  <w:sz w:val="18"/>
                  <w:szCs w:val="18"/>
                  <w:rPrChange w:id="172" w:author="Mohammad ABDI ABYANEH" w:date="2023-11-07T14:01:00Z">
                    <w:rPr>
                      <w:rFonts w:ascii="Arial" w:hAnsi="Arial" w:cs="Arial"/>
                      <w:b/>
                      <w:bCs/>
                      <w:color w:val="000000"/>
                      <w:sz w:val="18"/>
                      <w:szCs w:val="18"/>
                    </w:rPr>
                  </w:rPrChange>
                </w:rPr>
                <w:t>DL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7CF076" w14:textId="77777777" w:rsidR="00EB0AA4" w:rsidRPr="00EB0AA4" w:rsidRDefault="00EB0AA4" w:rsidP="003915BC">
            <w:pPr>
              <w:spacing w:after="0"/>
              <w:jc w:val="center"/>
              <w:rPr>
                <w:ins w:id="173" w:author="Mohammad ABDI ABYANEH" w:date="2023-11-07T13:55:00Z"/>
                <w:rFonts w:asciiTheme="minorBidi" w:hAnsiTheme="minorBidi" w:cstheme="minorBidi"/>
                <w:b/>
                <w:bCs/>
                <w:color w:val="000000"/>
                <w:sz w:val="18"/>
                <w:szCs w:val="18"/>
                <w:rPrChange w:id="174" w:author="Mohammad ABDI ABYANEH" w:date="2023-11-07T14:01:00Z">
                  <w:rPr>
                    <w:ins w:id="175" w:author="Mohammad ABDI ABYANEH" w:date="2023-11-07T13:55:00Z"/>
                    <w:rFonts w:ascii="Arial" w:hAnsi="Arial" w:cs="Arial"/>
                    <w:b/>
                    <w:bCs/>
                    <w:color w:val="000000"/>
                    <w:sz w:val="18"/>
                    <w:szCs w:val="18"/>
                  </w:rPr>
                </w:rPrChange>
              </w:rPr>
            </w:pPr>
            <w:ins w:id="176" w:author="Mohammad ABDI ABYANEH" w:date="2023-11-07T13:55:00Z">
              <w:r w:rsidRPr="00EB0AA4">
                <w:rPr>
                  <w:rFonts w:asciiTheme="minorBidi" w:hAnsiTheme="minorBidi" w:cstheme="minorBidi"/>
                  <w:b/>
                  <w:bCs/>
                  <w:color w:val="000000"/>
                  <w:sz w:val="18"/>
                  <w:szCs w:val="18"/>
                  <w:rPrChange w:id="177" w:author="Mohammad ABDI ABYANEH" w:date="2023-11-07T14:01:00Z">
                    <w:rPr>
                      <w:rFonts w:ascii="Arial" w:hAnsi="Arial" w:cs="Arial"/>
                      <w:b/>
                      <w:bCs/>
                      <w:color w:val="000000"/>
                      <w:sz w:val="18"/>
                      <w:szCs w:val="18"/>
                    </w:rPr>
                  </w:rPrChange>
                </w:rPr>
                <w:t>UL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21A72C" w14:textId="77777777" w:rsidR="00EB0AA4" w:rsidRPr="00EB0AA4" w:rsidRDefault="00EB0AA4" w:rsidP="003915BC">
            <w:pPr>
              <w:spacing w:after="0"/>
              <w:jc w:val="center"/>
              <w:rPr>
                <w:ins w:id="178" w:author="Mohammad ABDI ABYANEH" w:date="2023-11-07T13:55:00Z"/>
                <w:rFonts w:asciiTheme="minorBidi" w:hAnsiTheme="minorBidi" w:cstheme="minorBidi"/>
                <w:b/>
                <w:bCs/>
                <w:color w:val="000000"/>
                <w:sz w:val="18"/>
                <w:szCs w:val="18"/>
                <w:lang w:eastAsia="zh-CN"/>
                <w:rPrChange w:id="179" w:author="Mohammad ABDI ABYANEH" w:date="2023-11-07T14:01:00Z">
                  <w:rPr>
                    <w:ins w:id="180" w:author="Mohammad ABDI ABYANEH" w:date="2023-11-07T13:55:00Z"/>
                    <w:rFonts w:ascii="Arial" w:hAnsi="Arial" w:cs="Arial"/>
                    <w:b/>
                    <w:bCs/>
                    <w:color w:val="000000"/>
                    <w:sz w:val="18"/>
                    <w:szCs w:val="18"/>
                    <w:lang w:eastAsia="zh-CN"/>
                  </w:rPr>
                </w:rPrChange>
              </w:rPr>
            </w:pPr>
            <w:ins w:id="181" w:author="Mohammad ABDI ABYANEH" w:date="2023-11-07T13:55:00Z">
              <w:r w:rsidRPr="00EB0AA4">
                <w:rPr>
                  <w:rFonts w:asciiTheme="minorBidi" w:hAnsiTheme="minorBidi" w:cstheme="minorBidi"/>
                  <w:b/>
                  <w:bCs/>
                  <w:color w:val="000000"/>
                  <w:sz w:val="18"/>
                  <w:szCs w:val="18"/>
                  <w:lang w:eastAsia="zh-CN"/>
                  <w:rPrChange w:id="182" w:author="Mohammad ABDI ABYANEH" w:date="2023-11-07T14:01:00Z">
                    <w:rPr>
                      <w:rFonts w:ascii="Arial" w:hAnsi="Arial" w:cs="Arial"/>
                      <w:b/>
                      <w:bCs/>
                      <w:color w:val="000000"/>
                      <w:sz w:val="18"/>
                      <w:szCs w:val="18"/>
                      <w:lang w:eastAsia="zh-CN"/>
                    </w:rPr>
                  </w:rPrChange>
                </w:rPr>
                <w:t>SCS of UL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1727B1" w14:textId="77777777" w:rsidR="00EB0AA4" w:rsidRPr="00EB0AA4" w:rsidRDefault="00EB0AA4" w:rsidP="003915BC">
            <w:pPr>
              <w:spacing w:after="0"/>
              <w:jc w:val="center"/>
              <w:rPr>
                <w:ins w:id="183" w:author="Mohammad ABDI ABYANEH" w:date="2023-11-07T13:55:00Z"/>
                <w:rFonts w:asciiTheme="minorBidi" w:hAnsiTheme="minorBidi" w:cstheme="minorBidi"/>
                <w:b/>
                <w:bCs/>
                <w:color w:val="000000"/>
                <w:sz w:val="18"/>
                <w:szCs w:val="18"/>
                <w:rPrChange w:id="184" w:author="Mohammad ABDI ABYANEH" w:date="2023-11-07T14:01:00Z">
                  <w:rPr>
                    <w:ins w:id="185" w:author="Mohammad ABDI ABYANEH" w:date="2023-11-07T13:55:00Z"/>
                    <w:rFonts w:ascii="Arial" w:hAnsi="Arial" w:cs="Arial"/>
                    <w:b/>
                    <w:bCs/>
                    <w:color w:val="000000"/>
                    <w:sz w:val="18"/>
                    <w:szCs w:val="18"/>
                  </w:rPr>
                </w:rPrChange>
              </w:rPr>
            </w:pPr>
            <w:ins w:id="186" w:author="Mohammad ABDI ABYANEH" w:date="2023-11-07T13:55:00Z">
              <w:r w:rsidRPr="00EB0AA4">
                <w:rPr>
                  <w:rFonts w:asciiTheme="minorBidi" w:hAnsiTheme="minorBidi" w:cstheme="minorBidi"/>
                  <w:b/>
                  <w:bCs/>
                  <w:color w:val="000000"/>
                  <w:sz w:val="18"/>
                  <w:szCs w:val="18"/>
                  <w:rPrChange w:id="187" w:author="Mohammad ABDI ABYANEH" w:date="2023-11-07T14:01:00Z">
                    <w:rPr>
                      <w:rFonts w:ascii="Arial" w:hAnsi="Arial" w:cs="Arial"/>
                      <w:b/>
                      <w:bCs/>
                      <w:color w:val="000000"/>
                      <w:sz w:val="18"/>
                      <w:szCs w:val="18"/>
                    </w:rPr>
                  </w:rPrChange>
                </w:rPr>
                <w:t>UL RB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5A6993" w14:textId="77777777" w:rsidR="00EB0AA4" w:rsidRPr="00EB0AA4" w:rsidRDefault="00EB0AA4" w:rsidP="003915BC">
            <w:pPr>
              <w:spacing w:after="0"/>
              <w:jc w:val="center"/>
              <w:rPr>
                <w:ins w:id="188" w:author="Mohammad ABDI ABYANEH" w:date="2023-11-07T13:55:00Z"/>
                <w:rFonts w:asciiTheme="minorBidi" w:hAnsiTheme="minorBidi" w:cstheme="minorBidi"/>
                <w:b/>
                <w:bCs/>
                <w:color w:val="000000"/>
                <w:sz w:val="18"/>
                <w:szCs w:val="18"/>
                <w:rPrChange w:id="189" w:author="Mohammad ABDI ABYANEH" w:date="2023-11-07T14:01:00Z">
                  <w:rPr>
                    <w:ins w:id="190" w:author="Mohammad ABDI ABYANEH" w:date="2023-11-07T13:55:00Z"/>
                    <w:rFonts w:ascii="Arial" w:hAnsi="Arial" w:cs="Arial"/>
                    <w:b/>
                    <w:bCs/>
                    <w:color w:val="000000"/>
                    <w:sz w:val="18"/>
                    <w:szCs w:val="18"/>
                  </w:rPr>
                </w:rPrChange>
              </w:rPr>
            </w:pPr>
            <w:ins w:id="191" w:author="Mohammad ABDI ABYANEH" w:date="2023-11-07T13:55:00Z">
              <w:r w:rsidRPr="00EB0AA4">
                <w:rPr>
                  <w:rFonts w:asciiTheme="minorBidi" w:hAnsiTheme="minorBidi" w:cstheme="minorBidi"/>
                  <w:b/>
                  <w:bCs/>
                  <w:color w:val="000000"/>
                  <w:sz w:val="18"/>
                  <w:szCs w:val="18"/>
                  <w:rPrChange w:id="192" w:author="Mohammad ABDI ABYANEH" w:date="2023-11-07T14:01:00Z">
                    <w:rPr>
                      <w:rFonts w:ascii="Arial" w:hAnsi="Arial" w:cs="Arial"/>
                      <w:b/>
                      <w:bCs/>
                      <w:color w:val="000000"/>
                      <w:sz w:val="18"/>
                      <w:szCs w:val="18"/>
                    </w:rPr>
                  </w:rPrChange>
                </w:rPr>
                <w:t>DL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90EFB0" w14:textId="77777777" w:rsidR="00EB0AA4" w:rsidRPr="00EB0AA4" w:rsidRDefault="00EB0AA4" w:rsidP="003915BC">
            <w:pPr>
              <w:spacing w:after="0"/>
              <w:jc w:val="center"/>
              <w:rPr>
                <w:ins w:id="193" w:author="Mohammad ABDI ABYANEH" w:date="2023-11-07T13:55:00Z"/>
                <w:rFonts w:asciiTheme="minorBidi" w:hAnsiTheme="minorBidi" w:cstheme="minorBidi"/>
                <w:b/>
                <w:bCs/>
                <w:color w:val="000000"/>
                <w:sz w:val="18"/>
                <w:szCs w:val="18"/>
                <w:rPrChange w:id="194" w:author="Mohammad ABDI ABYANEH" w:date="2023-11-07T14:01:00Z">
                  <w:rPr>
                    <w:ins w:id="195" w:author="Mohammad ABDI ABYANEH" w:date="2023-11-07T13:55:00Z"/>
                    <w:rFonts w:ascii="Arial" w:hAnsi="Arial" w:cs="Arial"/>
                    <w:b/>
                    <w:bCs/>
                    <w:color w:val="000000"/>
                    <w:sz w:val="18"/>
                    <w:szCs w:val="18"/>
                  </w:rPr>
                </w:rPrChange>
              </w:rPr>
            </w:pPr>
            <w:ins w:id="196" w:author="Mohammad ABDI ABYANEH" w:date="2023-11-07T13:55:00Z">
              <w:r w:rsidRPr="00EB0AA4">
                <w:rPr>
                  <w:rFonts w:asciiTheme="minorBidi" w:hAnsiTheme="minorBidi" w:cstheme="minorBidi"/>
                  <w:b/>
                  <w:bCs/>
                  <w:color w:val="000000"/>
                  <w:sz w:val="18"/>
                  <w:szCs w:val="18"/>
                  <w:rPrChange w:id="197" w:author="Mohammad ABDI ABYANEH" w:date="2023-11-07T14:01:00Z">
                    <w:rPr>
                      <w:rFonts w:ascii="Arial" w:hAnsi="Arial" w:cs="Arial"/>
                      <w:b/>
                      <w:bCs/>
                      <w:color w:val="000000"/>
                      <w:sz w:val="18"/>
                      <w:szCs w:val="18"/>
                    </w:rPr>
                  </w:rPrChange>
                </w:rPr>
                <w:t>MSD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9481120" w14:textId="77777777" w:rsidR="00EB0AA4" w:rsidRPr="00EB0AA4" w:rsidRDefault="00EB0AA4" w:rsidP="003915BC">
            <w:pPr>
              <w:spacing w:after="0"/>
              <w:jc w:val="center"/>
              <w:rPr>
                <w:ins w:id="198" w:author="Mohammad ABDI ABYANEH" w:date="2023-11-07T13:55:00Z"/>
                <w:rFonts w:asciiTheme="minorBidi" w:hAnsiTheme="minorBidi" w:cstheme="minorBidi"/>
                <w:b/>
                <w:bCs/>
                <w:color w:val="000000"/>
                <w:sz w:val="18"/>
                <w:szCs w:val="18"/>
                <w:lang w:eastAsia="zh-CN"/>
                <w:rPrChange w:id="199" w:author="Mohammad ABDI ABYANEH" w:date="2023-11-07T14:01:00Z">
                  <w:rPr>
                    <w:ins w:id="200" w:author="Mohammad ABDI ABYANEH" w:date="2023-11-07T13:55:00Z"/>
                    <w:rFonts w:ascii="Arial" w:hAnsi="Arial" w:cs="Arial"/>
                    <w:b/>
                    <w:bCs/>
                    <w:color w:val="000000"/>
                    <w:sz w:val="18"/>
                    <w:szCs w:val="18"/>
                    <w:lang w:eastAsia="zh-CN"/>
                  </w:rPr>
                </w:rPrChange>
              </w:rPr>
            </w:pPr>
            <w:ins w:id="201" w:author="Mohammad ABDI ABYANEH" w:date="2023-11-07T13:55:00Z">
              <w:r w:rsidRPr="00EB0AA4">
                <w:rPr>
                  <w:rFonts w:asciiTheme="minorBidi" w:hAnsiTheme="minorBidi" w:cstheme="minorBidi"/>
                  <w:b/>
                  <w:bCs/>
                  <w:color w:val="000000"/>
                  <w:sz w:val="18"/>
                  <w:szCs w:val="18"/>
                  <w:lang w:eastAsia="zh-CN"/>
                  <w:rPrChange w:id="202" w:author="Mohammad ABDI ABYANEH" w:date="2023-11-07T14:01:00Z">
                    <w:rPr>
                      <w:rFonts w:ascii="Arial" w:hAnsi="Arial" w:cs="Arial"/>
                      <w:b/>
                      <w:bCs/>
                      <w:color w:val="000000"/>
                      <w:sz w:val="18"/>
                      <w:szCs w:val="18"/>
                      <w:lang w:eastAsia="zh-CN"/>
                    </w:rPr>
                  </w:rPrChange>
                </w:rPr>
                <w:t>UL/DL fc condition</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C5B877" w14:textId="77777777" w:rsidR="00EB0AA4" w:rsidRPr="00EB0AA4" w:rsidRDefault="00EB0AA4" w:rsidP="003915BC">
            <w:pPr>
              <w:spacing w:after="0"/>
              <w:jc w:val="center"/>
              <w:rPr>
                <w:ins w:id="203" w:author="Mohammad ABDI ABYANEH" w:date="2023-11-07T13:55:00Z"/>
                <w:rFonts w:asciiTheme="minorBidi" w:hAnsiTheme="minorBidi" w:cstheme="minorBidi"/>
                <w:b/>
                <w:bCs/>
                <w:color w:val="000000"/>
                <w:sz w:val="18"/>
                <w:szCs w:val="18"/>
                <w:lang w:eastAsia="zh-CN"/>
                <w:rPrChange w:id="204" w:author="Mohammad ABDI ABYANEH" w:date="2023-11-07T14:01:00Z">
                  <w:rPr>
                    <w:ins w:id="205" w:author="Mohammad ABDI ABYANEH" w:date="2023-11-07T13:55:00Z"/>
                    <w:rFonts w:ascii="Arial" w:hAnsi="Arial" w:cs="Arial"/>
                    <w:b/>
                    <w:bCs/>
                    <w:color w:val="000000"/>
                    <w:sz w:val="18"/>
                    <w:szCs w:val="18"/>
                    <w:lang w:eastAsia="zh-CN"/>
                  </w:rPr>
                </w:rPrChange>
              </w:rPr>
            </w:pPr>
            <w:ins w:id="206" w:author="Mohammad ABDI ABYANEH" w:date="2023-11-07T13:55:00Z">
              <w:r w:rsidRPr="00EB0AA4">
                <w:rPr>
                  <w:rFonts w:asciiTheme="minorBidi" w:hAnsiTheme="minorBidi" w:cstheme="minorBidi"/>
                  <w:b/>
                  <w:bCs/>
                  <w:color w:val="000000"/>
                  <w:sz w:val="18"/>
                  <w:szCs w:val="18"/>
                  <w:lang w:eastAsia="zh-CN"/>
                  <w:rPrChange w:id="207" w:author="Mohammad ABDI ABYANEH" w:date="2023-11-07T14:01:00Z">
                    <w:rPr>
                      <w:rFonts w:ascii="Arial" w:hAnsi="Arial" w:cs="Arial"/>
                      <w:b/>
                      <w:bCs/>
                      <w:color w:val="000000"/>
                      <w:sz w:val="18"/>
                      <w:szCs w:val="18"/>
                      <w:lang w:eastAsia="zh-CN"/>
                    </w:rPr>
                  </w:rPrChange>
                </w:rPr>
                <w:t>UL/DL harmonic order</w:t>
              </w:r>
            </w:ins>
          </w:p>
        </w:tc>
      </w:tr>
      <w:tr w:rsidR="00EB0AA4" w:rsidRPr="00EB0AA4" w14:paraId="7259ED5D" w14:textId="77777777" w:rsidTr="003915BC">
        <w:trPr>
          <w:trHeight w:val="492"/>
          <w:jc w:val="center"/>
          <w:ins w:id="208" w:author="Mohammad ABDI ABYANEH" w:date="2023-11-07T13: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01F3F" w14:textId="77777777" w:rsidR="00EB0AA4" w:rsidRPr="00EB0AA4" w:rsidRDefault="00EB0AA4" w:rsidP="003915BC">
            <w:pPr>
              <w:spacing w:after="0"/>
              <w:rPr>
                <w:ins w:id="209" w:author="Mohammad ABDI ABYANEH" w:date="2023-11-07T13:55:00Z"/>
                <w:rFonts w:asciiTheme="minorBidi" w:hAnsiTheme="minorBidi" w:cstheme="minorBidi"/>
                <w:b/>
                <w:bCs/>
                <w:color w:val="000000"/>
                <w:sz w:val="18"/>
                <w:szCs w:val="18"/>
                <w:rPrChange w:id="210" w:author="Mohammad ABDI ABYANEH" w:date="2023-11-07T14:01:00Z">
                  <w:rPr>
                    <w:ins w:id="211" w:author="Mohammad ABDI ABYANEH" w:date="2023-11-07T13:55:00Z"/>
                    <w:rFonts w:ascii="Arial" w:hAnsi="Arial" w:cs="Arial"/>
                    <w:b/>
                    <w:bCs/>
                    <w:color w:val="000000"/>
                    <w:sz w:val="18"/>
                    <w:szCs w:val="18"/>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B9990" w14:textId="77777777" w:rsidR="00EB0AA4" w:rsidRPr="00EB0AA4" w:rsidRDefault="00EB0AA4" w:rsidP="003915BC">
            <w:pPr>
              <w:spacing w:after="0"/>
              <w:rPr>
                <w:ins w:id="212" w:author="Mohammad ABDI ABYANEH" w:date="2023-11-07T13:55:00Z"/>
                <w:rFonts w:asciiTheme="minorBidi" w:hAnsiTheme="minorBidi" w:cstheme="minorBidi"/>
                <w:b/>
                <w:bCs/>
                <w:color w:val="000000"/>
                <w:sz w:val="18"/>
                <w:szCs w:val="18"/>
                <w:rPrChange w:id="213" w:author="Mohammad ABDI ABYANEH" w:date="2023-11-07T14:01:00Z">
                  <w:rPr>
                    <w:ins w:id="214" w:author="Mohammad ABDI ABYANEH" w:date="2023-11-07T13:55:00Z"/>
                    <w:rFonts w:ascii="Arial" w:hAnsi="Arial" w:cs="Arial"/>
                    <w:b/>
                    <w:bCs/>
                    <w:color w:val="000000"/>
                    <w:sz w:val="18"/>
                    <w:szCs w:val="18"/>
                  </w:rPr>
                </w:rPrChang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DF15CE" w14:textId="77777777" w:rsidR="00EB0AA4" w:rsidRPr="00EB0AA4" w:rsidRDefault="00EB0AA4" w:rsidP="003915BC">
            <w:pPr>
              <w:spacing w:after="0"/>
              <w:jc w:val="center"/>
              <w:rPr>
                <w:ins w:id="215" w:author="Mohammad ABDI ABYANEH" w:date="2023-11-07T13:55:00Z"/>
                <w:rFonts w:asciiTheme="minorBidi" w:hAnsiTheme="minorBidi" w:cstheme="minorBidi"/>
                <w:b/>
                <w:bCs/>
                <w:color w:val="000000"/>
                <w:sz w:val="18"/>
                <w:szCs w:val="18"/>
                <w:rPrChange w:id="216" w:author="Mohammad ABDI ABYANEH" w:date="2023-11-07T14:01:00Z">
                  <w:rPr>
                    <w:ins w:id="217" w:author="Mohammad ABDI ABYANEH" w:date="2023-11-07T13:55:00Z"/>
                    <w:rFonts w:ascii="Arial" w:hAnsi="Arial" w:cs="Arial"/>
                    <w:b/>
                    <w:bCs/>
                    <w:color w:val="000000"/>
                    <w:sz w:val="18"/>
                    <w:szCs w:val="18"/>
                  </w:rPr>
                </w:rPrChange>
              </w:rPr>
            </w:pPr>
            <w:ins w:id="218" w:author="Mohammad ABDI ABYANEH" w:date="2023-11-07T13:55:00Z">
              <w:r w:rsidRPr="00EB0AA4">
                <w:rPr>
                  <w:rFonts w:asciiTheme="minorBidi" w:hAnsiTheme="minorBidi" w:cstheme="minorBidi"/>
                  <w:b/>
                  <w:bCs/>
                  <w:color w:val="000000"/>
                  <w:sz w:val="18"/>
                  <w:szCs w:val="18"/>
                  <w:rPrChange w:id="219" w:author="Mohammad ABDI ABYANEH" w:date="2023-11-07T14:01:00Z">
                    <w:rPr>
                      <w:rFonts w:ascii="Arial" w:hAnsi="Arial" w:cs="Arial"/>
                      <w:b/>
                      <w:bCs/>
                      <w:color w:val="000000"/>
                      <w:sz w:val="18"/>
                      <w:szCs w:val="18"/>
                    </w:rPr>
                  </w:rPrChange>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5480A3" w14:textId="77777777" w:rsidR="00EB0AA4" w:rsidRPr="00EB0AA4" w:rsidRDefault="00EB0AA4" w:rsidP="003915BC">
            <w:pPr>
              <w:spacing w:after="0"/>
              <w:jc w:val="center"/>
              <w:rPr>
                <w:ins w:id="220" w:author="Mohammad ABDI ABYANEH" w:date="2023-11-07T13:55:00Z"/>
                <w:rFonts w:asciiTheme="minorBidi" w:hAnsiTheme="minorBidi" w:cstheme="minorBidi"/>
                <w:b/>
                <w:bCs/>
                <w:color w:val="000000"/>
                <w:sz w:val="18"/>
                <w:szCs w:val="18"/>
                <w:lang w:eastAsia="zh-CN"/>
                <w:rPrChange w:id="221" w:author="Mohammad ABDI ABYANEH" w:date="2023-11-07T14:01:00Z">
                  <w:rPr>
                    <w:ins w:id="222" w:author="Mohammad ABDI ABYANEH" w:date="2023-11-07T13:55:00Z"/>
                    <w:rFonts w:ascii="Arial" w:hAnsi="Arial" w:cs="Arial"/>
                    <w:b/>
                    <w:bCs/>
                    <w:color w:val="000000"/>
                    <w:sz w:val="18"/>
                    <w:szCs w:val="18"/>
                    <w:lang w:eastAsia="zh-CN"/>
                  </w:rPr>
                </w:rPrChange>
              </w:rPr>
            </w:pPr>
            <w:ins w:id="223" w:author="Mohammad ABDI ABYANEH" w:date="2023-11-07T13:55:00Z">
              <w:r w:rsidRPr="00EB0AA4">
                <w:rPr>
                  <w:rFonts w:asciiTheme="minorBidi" w:hAnsiTheme="minorBidi" w:cstheme="minorBidi"/>
                  <w:b/>
                  <w:bCs/>
                  <w:color w:val="000000"/>
                  <w:sz w:val="18"/>
                  <w:szCs w:val="18"/>
                  <w:lang w:eastAsia="zh-CN"/>
                  <w:rPrChange w:id="224" w:author="Mohammad ABDI ABYANEH" w:date="2023-11-07T14:01:00Z">
                    <w:rPr>
                      <w:rFonts w:ascii="Arial" w:hAnsi="Arial" w:cs="Arial"/>
                      <w:b/>
                      <w:bCs/>
                      <w:color w:val="000000"/>
                      <w:sz w:val="18"/>
                      <w:szCs w:val="18"/>
                      <w:lang w:eastAsia="zh-CN"/>
                    </w:rPr>
                  </w:rPrChange>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D7D059" w14:textId="77777777" w:rsidR="00EB0AA4" w:rsidRPr="00EB0AA4" w:rsidRDefault="00EB0AA4" w:rsidP="003915BC">
            <w:pPr>
              <w:spacing w:after="0"/>
              <w:jc w:val="center"/>
              <w:rPr>
                <w:ins w:id="225" w:author="Mohammad ABDI ABYANEH" w:date="2023-11-07T13:55:00Z"/>
                <w:rFonts w:asciiTheme="minorBidi" w:hAnsiTheme="minorBidi" w:cstheme="minorBidi"/>
                <w:b/>
                <w:bCs/>
                <w:color w:val="000000"/>
                <w:sz w:val="18"/>
                <w:szCs w:val="18"/>
                <w:rPrChange w:id="226" w:author="Mohammad ABDI ABYANEH" w:date="2023-11-07T14:01:00Z">
                  <w:rPr>
                    <w:ins w:id="227" w:author="Mohammad ABDI ABYANEH" w:date="2023-11-07T13:55:00Z"/>
                    <w:rFonts w:ascii="Arial" w:hAnsi="Arial" w:cs="Arial"/>
                    <w:b/>
                    <w:bCs/>
                    <w:color w:val="000000"/>
                    <w:sz w:val="18"/>
                    <w:szCs w:val="18"/>
                  </w:rPr>
                </w:rPrChange>
              </w:rPr>
            </w:pPr>
            <w:ins w:id="228" w:author="Mohammad ABDI ABYANEH" w:date="2023-11-07T13:55:00Z">
              <w:r w:rsidRPr="00EB0AA4">
                <w:rPr>
                  <w:rFonts w:asciiTheme="minorBidi" w:hAnsiTheme="minorBidi" w:cstheme="minorBidi"/>
                  <w:b/>
                  <w:bCs/>
                  <w:color w:val="000000"/>
                  <w:sz w:val="18"/>
                  <w:szCs w:val="18"/>
                  <w:rPrChange w:id="229" w:author="Mohammad ABDI ABYANEH" w:date="2023-11-07T14:01:00Z">
                    <w:rPr>
                      <w:rFonts w:ascii="Arial" w:hAnsi="Arial" w:cs="Arial"/>
                      <w:b/>
                      <w:bCs/>
                      <w:color w:val="000000"/>
                      <w:sz w:val="18"/>
                      <w:szCs w:val="18"/>
                    </w:rPr>
                  </w:rPrChange>
                </w:rPr>
                <w:t>L</w:t>
              </w:r>
              <w:r w:rsidRPr="00EB0AA4">
                <w:rPr>
                  <w:rFonts w:asciiTheme="minorBidi" w:hAnsiTheme="minorBidi" w:cstheme="minorBidi"/>
                  <w:b/>
                  <w:bCs/>
                  <w:color w:val="000000"/>
                  <w:sz w:val="18"/>
                  <w:szCs w:val="18"/>
                  <w:vertAlign w:val="subscript"/>
                  <w:rPrChange w:id="230" w:author="Mohammad ABDI ABYANEH" w:date="2023-11-07T14:01:00Z">
                    <w:rPr>
                      <w:rFonts w:ascii="Arial" w:hAnsi="Arial" w:cs="Arial"/>
                      <w:b/>
                      <w:bCs/>
                      <w:color w:val="000000"/>
                      <w:sz w:val="18"/>
                      <w:szCs w:val="18"/>
                      <w:vertAlign w:val="subscript"/>
                    </w:rPr>
                  </w:rPrChange>
                </w:rPr>
                <w:t>CRB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60A5B9" w14:textId="77777777" w:rsidR="00EB0AA4" w:rsidRPr="00EB0AA4" w:rsidRDefault="00EB0AA4" w:rsidP="003915BC">
            <w:pPr>
              <w:spacing w:after="0"/>
              <w:jc w:val="center"/>
              <w:rPr>
                <w:ins w:id="231" w:author="Mohammad ABDI ABYANEH" w:date="2023-11-07T13:55:00Z"/>
                <w:rFonts w:asciiTheme="minorBidi" w:hAnsiTheme="minorBidi" w:cstheme="minorBidi"/>
                <w:b/>
                <w:bCs/>
                <w:color w:val="000000"/>
                <w:sz w:val="18"/>
                <w:szCs w:val="18"/>
                <w:rPrChange w:id="232" w:author="Mohammad ABDI ABYANEH" w:date="2023-11-07T14:01:00Z">
                  <w:rPr>
                    <w:ins w:id="233" w:author="Mohammad ABDI ABYANEH" w:date="2023-11-07T13:55:00Z"/>
                    <w:rFonts w:ascii="Arial" w:hAnsi="Arial" w:cs="Arial"/>
                    <w:b/>
                    <w:bCs/>
                    <w:color w:val="000000"/>
                    <w:sz w:val="18"/>
                    <w:szCs w:val="18"/>
                  </w:rPr>
                </w:rPrChange>
              </w:rPr>
            </w:pPr>
            <w:ins w:id="234" w:author="Mohammad ABDI ABYANEH" w:date="2023-11-07T13:55:00Z">
              <w:r w:rsidRPr="00EB0AA4">
                <w:rPr>
                  <w:rFonts w:asciiTheme="minorBidi" w:hAnsiTheme="minorBidi" w:cstheme="minorBidi"/>
                  <w:b/>
                  <w:bCs/>
                  <w:color w:val="000000"/>
                  <w:sz w:val="18"/>
                  <w:szCs w:val="18"/>
                  <w:rPrChange w:id="235" w:author="Mohammad ABDI ABYANEH" w:date="2023-11-07T14:01:00Z">
                    <w:rPr>
                      <w:rFonts w:ascii="Arial" w:hAnsi="Arial" w:cs="Arial"/>
                      <w:b/>
                      <w:bCs/>
                      <w:color w:val="000000"/>
                      <w:sz w:val="18"/>
                      <w:szCs w:val="18"/>
                    </w:rPr>
                  </w:rPrChange>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C2774E" w14:textId="77777777" w:rsidR="00EB0AA4" w:rsidRPr="00EB0AA4" w:rsidRDefault="00EB0AA4" w:rsidP="003915BC">
            <w:pPr>
              <w:spacing w:after="0"/>
              <w:jc w:val="center"/>
              <w:rPr>
                <w:ins w:id="236" w:author="Mohammad ABDI ABYANEH" w:date="2023-11-07T13:55:00Z"/>
                <w:rFonts w:asciiTheme="minorBidi" w:hAnsiTheme="minorBidi" w:cstheme="minorBidi"/>
                <w:b/>
                <w:bCs/>
                <w:color w:val="000000"/>
                <w:sz w:val="18"/>
                <w:szCs w:val="18"/>
                <w:rPrChange w:id="237" w:author="Mohammad ABDI ABYANEH" w:date="2023-11-07T14:01:00Z">
                  <w:rPr>
                    <w:ins w:id="238" w:author="Mohammad ABDI ABYANEH" w:date="2023-11-07T13:55:00Z"/>
                    <w:rFonts w:ascii="Arial" w:hAnsi="Arial" w:cs="Arial"/>
                    <w:b/>
                    <w:bCs/>
                    <w:color w:val="000000"/>
                    <w:sz w:val="18"/>
                    <w:szCs w:val="18"/>
                  </w:rPr>
                </w:rPrChange>
              </w:rPr>
            </w:pPr>
            <w:ins w:id="239" w:author="Mohammad ABDI ABYANEH" w:date="2023-11-07T13:55:00Z">
              <w:r w:rsidRPr="00EB0AA4">
                <w:rPr>
                  <w:rFonts w:asciiTheme="minorBidi" w:hAnsiTheme="minorBidi" w:cstheme="minorBidi"/>
                  <w:b/>
                  <w:bCs/>
                  <w:color w:val="000000"/>
                  <w:sz w:val="18"/>
                  <w:szCs w:val="18"/>
                  <w:rPrChange w:id="240" w:author="Mohammad ABDI ABYANEH" w:date="2023-11-07T14:01:00Z">
                    <w:rPr>
                      <w:rFonts w:ascii="Arial" w:hAnsi="Arial" w:cs="Arial"/>
                      <w:b/>
                      <w:bCs/>
                      <w:color w:val="000000"/>
                      <w:sz w:val="18"/>
                      <w:szCs w:val="18"/>
                    </w:rPr>
                  </w:rPrChange>
                </w:rPr>
                <w:t>(dB)</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7E804" w14:textId="77777777" w:rsidR="00EB0AA4" w:rsidRPr="00EB0AA4" w:rsidRDefault="00EB0AA4" w:rsidP="003915BC">
            <w:pPr>
              <w:spacing w:after="0"/>
              <w:rPr>
                <w:ins w:id="241" w:author="Mohammad ABDI ABYANEH" w:date="2023-11-07T13:55:00Z"/>
                <w:rFonts w:asciiTheme="minorBidi" w:hAnsiTheme="minorBidi" w:cstheme="minorBidi"/>
                <w:b/>
                <w:bCs/>
                <w:color w:val="000000"/>
                <w:sz w:val="18"/>
                <w:szCs w:val="18"/>
                <w:lang w:eastAsia="zh-CN"/>
                <w:rPrChange w:id="242" w:author="Mohammad ABDI ABYANEH" w:date="2023-11-07T14:01:00Z">
                  <w:rPr>
                    <w:ins w:id="243" w:author="Mohammad ABDI ABYANEH" w:date="2023-11-07T13:55:00Z"/>
                    <w:rFonts w:ascii="Arial" w:hAnsi="Arial" w:cs="Arial"/>
                    <w:b/>
                    <w:bCs/>
                    <w:color w:val="000000"/>
                    <w:sz w:val="18"/>
                    <w:szCs w:val="18"/>
                    <w:lang w:eastAsia="zh-CN"/>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CC4E1" w14:textId="77777777" w:rsidR="00EB0AA4" w:rsidRPr="00EB0AA4" w:rsidRDefault="00EB0AA4" w:rsidP="003915BC">
            <w:pPr>
              <w:spacing w:after="0"/>
              <w:rPr>
                <w:ins w:id="244" w:author="Mohammad ABDI ABYANEH" w:date="2023-11-07T13:55:00Z"/>
                <w:rFonts w:asciiTheme="minorBidi" w:hAnsiTheme="minorBidi" w:cstheme="minorBidi"/>
                <w:b/>
                <w:bCs/>
                <w:color w:val="000000"/>
                <w:sz w:val="18"/>
                <w:szCs w:val="18"/>
                <w:lang w:eastAsia="zh-CN"/>
                <w:rPrChange w:id="245" w:author="Mohammad ABDI ABYANEH" w:date="2023-11-07T14:01:00Z">
                  <w:rPr>
                    <w:ins w:id="246" w:author="Mohammad ABDI ABYANEH" w:date="2023-11-07T13:55:00Z"/>
                    <w:rFonts w:ascii="Arial" w:hAnsi="Arial" w:cs="Arial"/>
                    <w:b/>
                    <w:bCs/>
                    <w:color w:val="000000"/>
                    <w:sz w:val="18"/>
                    <w:szCs w:val="18"/>
                    <w:lang w:eastAsia="zh-CN"/>
                  </w:rPr>
                </w:rPrChange>
              </w:rPr>
            </w:pPr>
          </w:p>
        </w:tc>
      </w:tr>
      <w:tr w:rsidR="00EB0AA4" w:rsidRPr="00EB0AA4" w14:paraId="31648BAA" w14:textId="77777777" w:rsidTr="003915BC">
        <w:trPr>
          <w:trHeight w:val="300"/>
          <w:jc w:val="center"/>
          <w:ins w:id="247" w:author="Mohammad ABDI ABYANEH" w:date="2023-11-07T13:55:00Z"/>
        </w:trPr>
        <w:tc>
          <w:tcPr>
            <w:tcW w:w="0" w:type="auto"/>
            <w:tcBorders>
              <w:top w:val="single" w:sz="4" w:space="0" w:color="auto"/>
              <w:left w:val="single" w:sz="4" w:space="0" w:color="auto"/>
              <w:bottom w:val="single" w:sz="4" w:space="0" w:color="auto"/>
              <w:right w:val="single" w:sz="4" w:space="0" w:color="auto"/>
            </w:tcBorders>
            <w:vAlign w:val="center"/>
          </w:tcPr>
          <w:p w14:paraId="356D027F" w14:textId="7F072B4A" w:rsidR="00EB0AA4" w:rsidRPr="00EB0AA4" w:rsidRDefault="00EB0AA4" w:rsidP="00EB0AA4">
            <w:pPr>
              <w:spacing w:after="0"/>
              <w:jc w:val="center"/>
              <w:rPr>
                <w:ins w:id="248" w:author="Mohammad ABDI ABYANEH" w:date="2023-11-07T13:55:00Z"/>
                <w:rFonts w:asciiTheme="minorBidi" w:hAnsiTheme="minorBidi" w:cstheme="minorBidi"/>
                <w:sz w:val="18"/>
                <w:szCs w:val="18"/>
                <w:lang w:eastAsia="zh-CN"/>
                <w:rPrChange w:id="249" w:author="Mohammad ABDI ABYANEH" w:date="2023-11-07T14:01:00Z">
                  <w:rPr>
                    <w:ins w:id="250" w:author="Mohammad ABDI ABYANEH" w:date="2023-11-07T13:55:00Z"/>
                    <w:rFonts w:ascii="Arial" w:hAnsi="Arial" w:cs="Arial"/>
                    <w:sz w:val="18"/>
                    <w:szCs w:val="18"/>
                    <w:lang w:eastAsia="zh-CN"/>
                  </w:rPr>
                </w:rPrChange>
              </w:rPr>
            </w:pPr>
            <w:ins w:id="251" w:author="Mohammad ABDI ABYANEH" w:date="2023-11-07T13:56:00Z">
              <w:r w:rsidRPr="00EB0AA4">
                <w:rPr>
                  <w:rFonts w:asciiTheme="minorBidi" w:eastAsiaTheme="minorEastAsia" w:hAnsiTheme="minorBidi" w:cstheme="minorBidi"/>
                  <w:sz w:val="18"/>
                  <w:szCs w:val="18"/>
                  <w:rPrChange w:id="252" w:author="Mohammad ABDI ABYANEH" w:date="2023-11-07T14:01:00Z">
                    <w:rPr>
                      <w:rFonts w:eastAsiaTheme="minorEastAsia"/>
                    </w:rPr>
                  </w:rPrChange>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3205A053" w14:textId="608BFF0E" w:rsidR="00EB0AA4" w:rsidRPr="00EB0AA4" w:rsidRDefault="00EB0AA4" w:rsidP="00EB0AA4">
            <w:pPr>
              <w:spacing w:after="0"/>
              <w:jc w:val="center"/>
              <w:rPr>
                <w:ins w:id="253" w:author="Mohammad ABDI ABYANEH" w:date="2023-11-07T13:55:00Z"/>
                <w:rFonts w:asciiTheme="minorBidi" w:hAnsiTheme="minorBidi" w:cstheme="minorBidi"/>
                <w:sz w:val="18"/>
                <w:szCs w:val="18"/>
                <w:lang w:eastAsia="zh-CN"/>
                <w:rPrChange w:id="254" w:author="Mohammad ABDI ABYANEH" w:date="2023-11-07T14:01:00Z">
                  <w:rPr>
                    <w:ins w:id="255" w:author="Mohammad ABDI ABYANEH" w:date="2023-11-07T13:55:00Z"/>
                    <w:rFonts w:ascii="Arial" w:hAnsi="Arial" w:cs="Arial"/>
                    <w:sz w:val="18"/>
                    <w:szCs w:val="18"/>
                    <w:lang w:eastAsia="zh-CN"/>
                  </w:rPr>
                </w:rPrChange>
              </w:rPr>
            </w:pPr>
            <w:ins w:id="256" w:author="Mohammad ABDI ABYANEH" w:date="2023-11-07T13:56:00Z">
              <w:r w:rsidRPr="00EB0AA4">
                <w:rPr>
                  <w:rFonts w:asciiTheme="minorBidi" w:eastAsia="SimSun" w:hAnsiTheme="minorBidi" w:cstheme="minorBidi"/>
                  <w:sz w:val="18"/>
                  <w:szCs w:val="18"/>
                  <w:lang w:val="en-US" w:eastAsia="zh-CN"/>
                  <w:rPrChange w:id="257" w:author="Mohammad ABDI ABYANEH" w:date="2023-11-07T14:01:00Z">
                    <w:rPr>
                      <w:rFonts w:eastAsia="SimSun" w:hint="eastAsia"/>
                      <w:lang w:val="en-US" w:eastAsia="zh-CN"/>
                    </w:rPr>
                  </w:rPrChange>
                </w:rPr>
                <w:t>8</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CE44FFE" w14:textId="215E09F8" w:rsidR="00EB0AA4" w:rsidRPr="00EB0AA4" w:rsidRDefault="00EB0AA4" w:rsidP="00EB0AA4">
            <w:pPr>
              <w:spacing w:after="0"/>
              <w:jc w:val="center"/>
              <w:rPr>
                <w:ins w:id="258" w:author="Mohammad ABDI ABYANEH" w:date="2023-11-07T13:55:00Z"/>
                <w:rFonts w:asciiTheme="minorBidi" w:hAnsiTheme="minorBidi" w:cstheme="minorBidi"/>
                <w:sz w:val="18"/>
                <w:szCs w:val="18"/>
                <w:lang w:eastAsia="zh-CN"/>
                <w:rPrChange w:id="259" w:author="Mohammad ABDI ABYANEH" w:date="2023-11-07T14:01:00Z">
                  <w:rPr>
                    <w:ins w:id="260" w:author="Mohammad ABDI ABYANEH" w:date="2023-11-07T13:55:00Z"/>
                    <w:rFonts w:ascii="Arial" w:hAnsi="Arial" w:cs="Arial"/>
                    <w:sz w:val="18"/>
                    <w:szCs w:val="18"/>
                    <w:lang w:eastAsia="zh-CN"/>
                  </w:rPr>
                </w:rPrChange>
              </w:rPr>
            </w:pPr>
            <w:ins w:id="261" w:author="Mohammad ABDI ABYANEH" w:date="2023-11-07T13:56:00Z">
              <w:r w:rsidRPr="00EB0AA4">
                <w:rPr>
                  <w:rFonts w:asciiTheme="minorBidi" w:eastAsiaTheme="minorEastAsia" w:hAnsiTheme="minorBidi" w:cstheme="minorBidi"/>
                  <w:bCs/>
                  <w:sz w:val="18"/>
                  <w:szCs w:val="18"/>
                  <w:lang w:eastAsia="zh-CN"/>
                  <w:rPrChange w:id="262" w:author="Mohammad ABDI ABYANEH" w:date="2023-11-07T14:01:00Z">
                    <w:rPr>
                      <w:rFonts w:eastAsiaTheme="minorEastAsia"/>
                      <w:bCs/>
                      <w:lang w:eastAsia="zh-CN"/>
                    </w:rPr>
                  </w:rPrChange>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7DDD93D1" w14:textId="2FB1220C" w:rsidR="00EB0AA4" w:rsidRPr="00EB0AA4" w:rsidRDefault="00EB0AA4" w:rsidP="00EB0AA4">
            <w:pPr>
              <w:spacing w:after="0"/>
              <w:jc w:val="center"/>
              <w:rPr>
                <w:ins w:id="263" w:author="Mohammad ABDI ABYANEH" w:date="2023-11-07T13:55:00Z"/>
                <w:rFonts w:asciiTheme="minorBidi" w:hAnsiTheme="minorBidi" w:cstheme="minorBidi"/>
                <w:sz w:val="18"/>
                <w:szCs w:val="18"/>
                <w:lang w:eastAsia="zh-CN"/>
                <w:rPrChange w:id="264" w:author="Mohammad ABDI ABYANEH" w:date="2023-11-07T14:01:00Z">
                  <w:rPr>
                    <w:ins w:id="265" w:author="Mohammad ABDI ABYANEH" w:date="2023-11-07T13:55:00Z"/>
                    <w:rFonts w:ascii="Arial" w:hAnsi="Arial" w:cs="Arial"/>
                    <w:sz w:val="18"/>
                    <w:szCs w:val="18"/>
                    <w:lang w:eastAsia="zh-CN"/>
                  </w:rPr>
                </w:rPrChange>
              </w:rPr>
            </w:pPr>
            <w:ins w:id="266" w:author="Mohammad ABDI ABYANEH" w:date="2023-11-07T13:56:00Z">
              <w:r w:rsidRPr="00EB0AA4">
                <w:rPr>
                  <w:rFonts w:asciiTheme="minorBidi" w:eastAsiaTheme="minorEastAsia" w:hAnsiTheme="minorBidi" w:cstheme="minorBidi"/>
                  <w:bCs/>
                  <w:sz w:val="18"/>
                  <w:szCs w:val="18"/>
                  <w:lang w:eastAsia="zh-CN"/>
                  <w:rPrChange w:id="267" w:author="Mohammad ABDI ABYANEH" w:date="2023-11-07T14:01:00Z">
                    <w:rPr>
                      <w:rFonts w:eastAsiaTheme="minorEastAsia" w:hint="eastAsia"/>
                      <w:bCs/>
                      <w:lang w:eastAsia="zh-CN"/>
                    </w:rPr>
                  </w:rPrChange>
                </w:rPr>
                <w:t>1</w:t>
              </w:r>
              <w:r w:rsidRPr="00EB0AA4">
                <w:rPr>
                  <w:rFonts w:asciiTheme="minorBidi" w:eastAsiaTheme="minorEastAsia" w:hAnsiTheme="minorBidi" w:cstheme="minorBidi"/>
                  <w:bCs/>
                  <w:sz w:val="18"/>
                  <w:szCs w:val="18"/>
                  <w:lang w:eastAsia="zh-CN"/>
                  <w:rPrChange w:id="268" w:author="Mohammad ABDI ABYANEH" w:date="2023-11-07T14:01:00Z">
                    <w:rPr>
                      <w:rFonts w:eastAsiaTheme="minorEastAsia"/>
                      <w:bCs/>
                      <w:lang w:eastAsia="zh-CN"/>
                    </w:rPr>
                  </w:rPrChange>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87CC33F" w14:textId="3973ED9E" w:rsidR="00EB0AA4" w:rsidRPr="00EB0AA4" w:rsidRDefault="00EB0AA4" w:rsidP="00EB0AA4">
            <w:pPr>
              <w:spacing w:after="0"/>
              <w:jc w:val="center"/>
              <w:rPr>
                <w:ins w:id="269" w:author="Mohammad ABDI ABYANEH" w:date="2023-11-07T13:55:00Z"/>
                <w:rFonts w:asciiTheme="minorBidi" w:hAnsiTheme="minorBidi" w:cstheme="minorBidi"/>
                <w:sz w:val="18"/>
                <w:szCs w:val="18"/>
                <w:lang w:eastAsia="zh-CN"/>
                <w:rPrChange w:id="270" w:author="Mohammad ABDI ABYANEH" w:date="2023-11-07T14:01:00Z">
                  <w:rPr>
                    <w:ins w:id="271" w:author="Mohammad ABDI ABYANEH" w:date="2023-11-07T13:55:00Z"/>
                    <w:rFonts w:ascii="Arial" w:hAnsi="Arial" w:cs="Arial"/>
                    <w:sz w:val="18"/>
                    <w:szCs w:val="18"/>
                    <w:lang w:eastAsia="zh-CN"/>
                  </w:rPr>
                </w:rPrChange>
              </w:rPr>
            </w:pPr>
            <w:ins w:id="272" w:author="Mohammad ABDI ABYANEH" w:date="2023-11-07T13:56:00Z">
              <w:r w:rsidRPr="00EB0AA4">
                <w:rPr>
                  <w:rFonts w:asciiTheme="minorBidi" w:eastAsiaTheme="minorEastAsia" w:hAnsiTheme="minorBidi" w:cstheme="minorBidi"/>
                  <w:bCs/>
                  <w:sz w:val="18"/>
                  <w:szCs w:val="18"/>
                  <w:lang w:eastAsia="zh-CN"/>
                  <w:rPrChange w:id="273" w:author="Mohammad ABDI ABYANEH" w:date="2023-11-07T14:01:00Z">
                    <w:rPr>
                      <w:rFonts w:eastAsiaTheme="minorEastAsia"/>
                      <w:bCs/>
                      <w:lang w:eastAsia="zh-CN"/>
                    </w:rPr>
                  </w:rPrChange>
                </w:rPr>
                <w:t>25 (RBstart=0)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55B075A" w14:textId="2F6F9646" w:rsidR="00EB0AA4" w:rsidRPr="00EB0AA4" w:rsidRDefault="00EB0AA4" w:rsidP="00EB0AA4">
            <w:pPr>
              <w:spacing w:after="0"/>
              <w:jc w:val="center"/>
              <w:rPr>
                <w:ins w:id="274" w:author="Mohammad ABDI ABYANEH" w:date="2023-11-07T13:55:00Z"/>
                <w:rFonts w:asciiTheme="minorBidi" w:hAnsiTheme="minorBidi" w:cstheme="minorBidi"/>
                <w:sz w:val="18"/>
                <w:szCs w:val="18"/>
                <w:lang w:eastAsia="zh-CN"/>
                <w:rPrChange w:id="275" w:author="Mohammad ABDI ABYANEH" w:date="2023-11-07T14:01:00Z">
                  <w:rPr>
                    <w:ins w:id="276" w:author="Mohammad ABDI ABYANEH" w:date="2023-11-07T13:55:00Z"/>
                    <w:rFonts w:ascii="Arial" w:hAnsi="Arial" w:cs="Arial"/>
                    <w:sz w:val="18"/>
                    <w:szCs w:val="18"/>
                    <w:lang w:eastAsia="zh-CN"/>
                  </w:rPr>
                </w:rPrChange>
              </w:rPr>
            </w:pPr>
            <w:ins w:id="277" w:author="Mohammad ABDI ABYANEH" w:date="2023-11-07T13:56:00Z">
              <w:r w:rsidRPr="00EB0AA4">
                <w:rPr>
                  <w:rFonts w:asciiTheme="minorBidi" w:eastAsiaTheme="minorEastAsia" w:hAnsiTheme="minorBidi" w:cstheme="minorBidi"/>
                  <w:color w:val="000000"/>
                  <w:sz w:val="18"/>
                  <w:szCs w:val="18"/>
                  <w:lang w:eastAsia="zh-CN"/>
                  <w:rPrChange w:id="278" w:author="Mohammad ABDI ABYANEH" w:date="2023-11-07T14:01:00Z">
                    <w:rPr>
                      <w:rFonts w:eastAsiaTheme="minorEastAsia" w:hint="eastAsia"/>
                      <w:color w:val="000000"/>
                      <w:lang w:eastAsia="zh-CN"/>
                    </w:rPr>
                  </w:rPrChange>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035DBC4" w14:textId="66E4C708" w:rsidR="00EB0AA4" w:rsidRPr="00EB0AA4" w:rsidRDefault="00EB0AA4" w:rsidP="00EB0AA4">
            <w:pPr>
              <w:spacing w:after="0"/>
              <w:jc w:val="center"/>
              <w:rPr>
                <w:ins w:id="279" w:author="Mohammad ABDI ABYANEH" w:date="2023-11-07T13:55:00Z"/>
                <w:rFonts w:asciiTheme="minorBidi" w:hAnsiTheme="minorBidi" w:cstheme="minorBidi"/>
                <w:sz w:val="18"/>
                <w:szCs w:val="18"/>
                <w:lang w:eastAsia="zh-CN"/>
                <w:rPrChange w:id="280" w:author="Mohammad ABDI ABYANEH" w:date="2023-11-07T14:01:00Z">
                  <w:rPr>
                    <w:ins w:id="281" w:author="Mohammad ABDI ABYANEH" w:date="2023-11-07T13:55:00Z"/>
                    <w:rFonts w:ascii="Arial" w:hAnsi="Arial" w:cs="Arial"/>
                    <w:sz w:val="18"/>
                    <w:szCs w:val="18"/>
                    <w:lang w:eastAsia="zh-CN"/>
                  </w:rPr>
                </w:rPrChange>
              </w:rPr>
            </w:pPr>
            <w:ins w:id="282" w:author="Mohammad ABDI ABYANEH" w:date="2023-11-07T13:56:00Z">
              <w:r w:rsidRPr="00EB0AA4">
                <w:rPr>
                  <w:rFonts w:asciiTheme="minorBidi" w:eastAsiaTheme="minorEastAsia" w:hAnsiTheme="minorBidi" w:cstheme="minorBidi"/>
                  <w:color w:val="000000"/>
                  <w:sz w:val="18"/>
                  <w:szCs w:val="18"/>
                  <w:lang w:eastAsia="zh-CN"/>
                  <w:rPrChange w:id="283" w:author="Mohammad ABDI ABYANEH" w:date="2023-11-07T14:01:00Z">
                    <w:rPr>
                      <w:rFonts w:eastAsiaTheme="minorEastAsia"/>
                      <w:color w:val="000000"/>
                      <w:lang w:eastAsia="zh-CN"/>
                    </w:rPr>
                  </w:rPrChange>
                </w:rPr>
                <w:t>8.1</w:t>
              </w:r>
            </w:ins>
          </w:p>
        </w:tc>
        <w:tc>
          <w:tcPr>
            <w:tcW w:w="0" w:type="auto"/>
            <w:tcBorders>
              <w:top w:val="single" w:sz="4" w:space="0" w:color="auto"/>
              <w:left w:val="single" w:sz="4" w:space="0" w:color="auto"/>
              <w:bottom w:val="single" w:sz="4" w:space="0" w:color="auto"/>
              <w:right w:val="single" w:sz="4" w:space="0" w:color="auto"/>
            </w:tcBorders>
            <w:vAlign w:val="center"/>
          </w:tcPr>
          <w:p w14:paraId="1D3CC067" w14:textId="71B4624F" w:rsidR="00EB0AA4" w:rsidRPr="00EB0AA4" w:rsidRDefault="00EB0AA4" w:rsidP="00EB0AA4">
            <w:pPr>
              <w:spacing w:after="0"/>
              <w:jc w:val="center"/>
              <w:rPr>
                <w:ins w:id="284" w:author="Mohammad ABDI ABYANEH" w:date="2023-11-07T13:55:00Z"/>
                <w:rFonts w:asciiTheme="minorBidi" w:hAnsiTheme="minorBidi" w:cstheme="minorBidi"/>
                <w:sz w:val="18"/>
                <w:szCs w:val="18"/>
                <w:lang w:eastAsia="zh-CN"/>
                <w:rPrChange w:id="285" w:author="Mohammad ABDI ABYANEH" w:date="2023-11-07T14:01:00Z">
                  <w:rPr>
                    <w:ins w:id="286" w:author="Mohammad ABDI ABYANEH" w:date="2023-11-07T13:55:00Z"/>
                    <w:rFonts w:ascii="Arial" w:hAnsi="Arial" w:cs="Arial"/>
                    <w:sz w:val="18"/>
                    <w:szCs w:val="18"/>
                    <w:lang w:eastAsia="zh-CN"/>
                  </w:rPr>
                </w:rPrChange>
              </w:rPr>
            </w:pPr>
            <w:ins w:id="287" w:author="Mohammad ABDI ABYANEH" w:date="2023-11-07T13:56:00Z">
              <w:r w:rsidRPr="00EB0AA4">
                <w:rPr>
                  <w:rFonts w:asciiTheme="minorBidi" w:eastAsiaTheme="minorEastAsia" w:hAnsiTheme="minorBidi" w:cstheme="minorBidi"/>
                  <w:bCs/>
                  <w:sz w:val="18"/>
                  <w:szCs w:val="18"/>
                  <w:lang w:eastAsia="zh-CN"/>
                  <w:rPrChange w:id="288" w:author="Mohammad ABDI ABYANEH" w:date="2023-11-07T14:01:00Z">
                    <w:rPr>
                      <w:rFonts w:eastAsiaTheme="minorEastAsia" w:cs="Arial"/>
                      <w:bCs/>
                      <w:szCs w:val="18"/>
                      <w:lang w:eastAsia="zh-CN"/>
                    </w:rPr>
                  </w:rPrChange>
                </w:rPr>
                <w:t xml:space="preserve">NOTE </w:t>
              </w:r>
              <w:r w:rsidRPr="00EB0AA4">
                <w:rPr>
                  <w:rFonts w:asciiTheme="minorBidi" w:eastAsiaTheme="minorEastAsia" w:hAnsiTheme="minorBidi" w:cstheme="minorBidi"/>
                  <w:bCs/>
                  <w:sz w:val="18"/>
                  <w:szCs w:val="18"/>
                  <w:lang w:val="en-US" w:eastAsia="zh-CN"/>
                  <w:rPrChange w:id="289" w:author="Mohammad ABDI ABYANEH" w:date="2023-11-07T14:01:00Z">
                    <w:rPr>
                      <w:rFonts w:eastAsiaTheme="minorEastAsia" w:cs="Arial" w:hint="eastAsia"/>
                      <w:bCs/>
                      <w:szCs w:val="18"/>
                      <w:lang w:val="en-US" w:eastAsia="zh-CN"/>
                    </w:rPr>
                  </w:rPrChange>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3EADECDC" w14:textId="302C59D3" w:rsidR="00EB0AA4" w:rsidRPr="00EB0AA4" w:rsidRDefault="00EB0AA4" w:rsidP="00EB0AA4">
            <w:pPr>
              <w:spacing w:after="0"/>
              <w:jc w:val="center"/>
              <w:rPr>
                <w:ins w:id="290" w:author="Mohammad ABDI ABYANEH" w:date="2023-11-07T13:55:00Z"/>
                <w:rFonts w:asciiTheme="minorBidi" w:hAnsiTheme="minorBidi" w:cstheme="minorBidi"/>
                <w:sz w:val="18"/>
                <w:szCs w:val="18"/>
                <w:lang w:eastAsia="zh-CN"/>
                <w:rPrChange w:id="291" w:author="Mohammad ABDI ABYANEH" w:date="2023-11-07T14:01:00Z">
                  <w:rPr>
                    <w:ins w:id="292" w:author="Mohammad ABDI ABYANEH" w:date="2023-11-07T13:55:00Z"/>
                    <w:rFonts w:ascii="Arial" w:hAnsi="Arial" w:cs="Arial"/>
                    <w:sz w:val="18"/>
                    <w:szCs w:val="18"/>
                    <w:lang w:eastAsia="zh-CN"/>
                  </w:rPr>
                </w:rPrChange>
              </w:rPr>
            </w:pPr>
            <w:ins w:id="293" w:author="Mohammad ABDI ABYANEH" w:date="2023-11-07T13:56:00Z">
              <w:r w:rsidRPr="00EB0AA4">
                <w:rPr>
                  <w:rFonts w:asciiTheme="minorBidi" w:eastAsiaTheme="minorEastAsia" w:hAnsiTheme="minorBidi" w:cstheme="minorBidi"/>
                  <w:bCs/>
                  <w:sz w:val="18"/>
                  <w:szCs w:val="18"/>
                  <w:lang w:val="en-US" w:eastAsia="zh-CN"/>
                  <w:rPrChange w:id="294" w:author="Mohammad ABDI ABYANEH" w:date="2023-11-07T14:01:00Z">
                    <w:rPr>
                      <w:rFonts w:eastAsiaTheme="minorEastAsia" w:cs="Arial" w:hint="eastAsia"/>
                      <w:bCs/>
                      <w:szCs w:val="18"/>
                      <w:lang w:val="en-US" w:eastAsia="zh-CN"/>
                    </w:rPr>
                  </w:rPrChange>
                </w:rPr>
                <w:t>UL1/DL4</w:t>
              </w:r>
            </w:ins>
          </w:p>
        </w:tc>
      </w:tr>
      <w:tr w:rsidR="00EB0AA4" w:rsidRPr="00EB0AA4" w14:paraId="18A825FF" w14:textId="77777777" w:rsidTr="003915BC">
        <w:trPr>
          <w:trHeight w:val="300"/>
          <w:jc w:val="center"/>
          <w:ins w:id="295" w:author="Mohammad ABDI ABYANEH" w:date="2023-11-07T13:55:00Z"/>
        </w:trPr>
        <w:tc>
          <w:tcPr>
            <w:tcW w:w="0" w:type="auto"/>
            <w:tcBorders>
              <w:top w:val="single" w:sz="4" w:space="0" w:color="auto"/>
              <w:left w:val="single" w:sz="4" w:space="0" w:color="auto"/>
              <w:bottom w:val="single" w:sz="4" w:space="0" w:color="auto"/>
              <w:right w:val="single" w:sz="4" w:space="0" w:color="auto"/>
            </w:tcBorders>
            <w:vAlign w:val="center"/>
          </w:tcPr>
          <w:p w14:paraId="475C7411" w14:textId="307EC780" w:rsidR="00EB0AA4" w:rsidRPr="00EB0AA4" w:rsidRDefault="00EB0AA4" w:rsidP="00EB0AA4">
            <w:pPr>
              <w:spacing w:after="0"/>
              <w:jc w:val="center"/>
              <w:rPr>
                <w:ins w:id="296" w:author="Mohammad ABDI ABYANEH" w:date="2023-11-07T13:55:00Z"/>
                <w:rFonts w:asciiTheme="minorBidi" w:hAnsiTheme="minorBidi" w:cstheme="minorBidi"/>
                <w:sz w:val="18"/>
                <w:szCs w:val="18"/>
                <w:lang w:eastAsia="zh-CN"/>
                <w:rPrChange w:id="297" w:author="Mohammad ABDI ABYANEH" w:date="2023-11-07T14:01:00Z">
                  <w:rPr>
                    <w:ins w:id="298" w:author="Mohammad ABDI ABYANEH" w:date="2023-11-07T13:55:00Z"/>
                    <w:rFonts w:ascii="Arial" w:hAnsi="Arial" w:cs="Arial"/>
                    <w:sz w:val="18"/>
                    <w:szCs w:val="18"/>
                    <w:lang w:eastAsia="zh-CN"/>
                  </w:rPr>
                </w:rPrChange>
              </w:rPr>
            </w:pPr>
            <w:ins w:id="299" w:author="Mohammad ABDI ABYANEH" w:date="2023-11-07T13:56:00Z">
              <w:r w:rsidRPr="00EB0AA4">
                <w:rPr>
                  <w:rFonts w:asciiTheme="minorBidi" w:eastAsiaTheme="minorEastAsia" w:hAnsiTheme="minorBidi" w:cstheme="minorBidi"/>
                  <w:sz w:val="18"/>
                  <w:szCs w:val="18"/>
                  <w:rPrChange w:id="300" w:author="Mohammad ABDI ABYANEH" w:date="2023-11-07T14:01:00Z">
                    <w:rPr>
                      <w:rFonts w:eastAsiaTheme="minorEastAsia"/>
                    </w:rPr>
                  </w:rPrChange>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40DD9CE6" w14:textId="75C4AD3A" w:rsidR="00EB0AA4" w:rsidRPr="00EB0AA4" w:rsidRDefault="00EB0AA4" w:rsidP="00EB0AA4">
            <w:pPr>
              <w:spacing w:after="0"/>
              <w:jc w:val="center"/>
              <w:rPr>
                <w:ins w:id="301" w:author="Mohammad ABDI ABYANEH" w:date="2023-11-07T13:55:00Z"/>
                <w:rFonts w:asciiTheme="minorBidi" w:hAnsiTheme="minorBidi" w:cstheme="minorBidi"/>
                <w:sz w:val="18"/>
                <w:szCs w:val="18"/>
                <w:lang w:eastAsia="zh-CN"/>
                <w:rPrChange w:id="302" w:author="Mohammad ABDI ABYANEH" w:date="2023-11-07T14:01:00Z">
                  <w:rPr>
                    <w:ins w:id="303" w:author="Mohammad ABDI ABYANEH" w:date="2023-11-07T13:55:00Z"/>
                    <w:rFonts w:ascii="Arial" w:hAnsi="Arial" w:cs="Arial"/>
                    <w:sz w:val="18"/>
                    <w:szCs w:val="18"/>
                    <w:lang w:eastAsia="zh-CN"/>
                  </w:rPr>
                </w:rPrChange>
              </w:rPr>
            </w:pPr>
            <w:ins w:id="304" w:author="Mohammad ABDI ABYANEH" w:date="2023-11-07T13:56:00Z">
              <w:r w:rsidRPr="00EB0AA4">
                <w:rPr>
                  <w:rFonts w:asciiTheme="minorBidi" w:eastAsia="SimSun" w:hAnsiTheme="minorBidi" w:cstheme="minorBidi"/>
                  <w:sz w:val="18"/>
                  <w:szCs w:val="18"/>
                  <w:lang w:val="en-US" w:eastAsia="zh-CN"/>
                  <w:rPrChange w:id="305" w:author="Mohammad ABDI ABYANEH" w:date="2023-11-07T14:01:00Z">
                    <w:rPr>
                      <w:rFonts w:eastAsia="SimSun" w:hint="eastAsia"/>
                      <w:lang w:val="en-US" w:eastAsia="zh-CN"/>
                    </w:rPr>
                  </w:rPrChange>
                </w:rPr>
                <w:t>8</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0D8EC8A" w14:textId="581AD38D" w:rsidR="00EB0AA4" w:rsidRPr="00EB0AA4" w:rsidRDefault="00EB0AA4" w:rsidP="00EB0AA4">
            <w:pPr>
              <w:spacing w:after="0"/>
              <w:jc w:val="center"/>
              <w:rPr>
                <w:ins w:id="306" w:author="Mohammad ABDI ABYANEH" w:date="2023-11-07T13:55:00Z"/>
                <w:rFonts w:asciiTheme="minorBidi" w:hAnsiTheme="minorBidi" w:cstheme="minorBidi"/>
                <w:sz w:val="18"/>
                <w:szCs w:val="18"/>
                <w:lang w:eastAsia="zh-CN"/>
                <w:rPrChange w:id="307" w:author="Mohammad ABDI ABYANEH" w:date="2023-11-07T14:01:00Z">
                  <w:rPr>
                    <w:ins w:id="308" w:author="Mohammad ABDI ABYANEH" w:date="2023-11-07T13:55:00Z"/>
                    <w:rFonts w:ascii="Arial" w:hAnsi="Arial" w:cs="Arial"/>
                    <w:sz w:val="18"/>
                    <w:szCs w:val="18"/>
                    <w:lang w:eastAsia="zh-CN"/>
                  </w:rPr>
                </w:rPrChange>
              </w:rPr>
            </w:pPr>
            <w:ins w:id="309" w:author="Mohammad ABDI ABYANEH" w:date="2023-11-07T13:56:00Z">
              <w:r w:rsidRPr="00EB0AA4">
                <w:rPr>
                  <w:rFonts w:asciiTheme="minorBidi" w:eastAsiaTheme="minorEastAsia" w:hAnsiTheme="minorBidi" w:cstheme="minorBidi"/>
                  <w:bCs/>
                  <w:sz w:val="18"/>
                  <w:szCs w:val="18"/>
                  <w:lang w:eastAsia="zh-CN"/>
                  <w:rPrChange w:id="310" w:author="Mohammad ABDI ABYANEH" w:date="2023-11-07T14:01:00Z">
                    <w:rPr>
                      <w:rFonts w:eastAsiaTheme="minorEastAsia"/>
                      <w:bCs/>
                      <w:lang w:eastAsia="zh-CN"/>
                    </w:rPr>
                  </w:rPrChange>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6CF71A76" w14:textId="18329ED8" w:rsidR="00EB0AA4" w:rsidRPr="00EB0AA4" w:rsidRDefault="00EB0AA4" w:rsidP="00EB0AA4">
            <w:pPr>
              <w:spacing w:after="0"/>
              <w:jc w:val="center"/>
              <w:rPr>
                <w:ins w:id="311" w:author="Mohammad ABDI ABYANEH" w:date="2023-11-07T13:55:00Z"/>
                <w:rFonts w:asciiTheme="minorBidi" w:hAnsiTheme="minorBidi" w:cstheme="minorBidi"/>
                <w:sz w:val="18"/>
                <w:szCs w:val="18"/>
                <w:lang w:eastAsia="zh-CN"/>
                <w:rPrChange w:id="312" w:author="Mohammad ABDI ABYANEH" w:date="2023-11-07T14:01:00Z">
                  <w:rPr>
                    <w:ins w:id="313" w:author="Mohammad ABDI ABYANEH" w:date="2023-11-07T13:55:00Z"/>
                    <w:rFonts w:ascii="Arial" w:hAnsi="Arial" w:cs="Arial"/>
                    <w:sz w:val="18"/>
                    <w:szCs w:val="18"/>
                    <w:lang w:eastAsia="zh-CN"/>
                  </w:rPr>
                </w:rPrChange>
              </w:rPr>
            </w:pPr>
            <w:ins w:id="314" w:author="Mohammad ABDI ABYANEH" w:date="2023-11-07T13:56:00Z">
              <w:r w:rsidRPr="00EB0AA4">
                <w:rPr>
                  <w:rFonts w:asciiTheme="minorBidi" w:eastAsiaTheme="minorEastAsia" w:hAnsiTheme="minorBidi" w:cstheme="minorBidi"/>
                  <w:bCs/>
                  <w:sz w:val="18"/>
                  <w:szCs w:val="18"/>
                  <w:lang w:eastAsia="zh-CN"/>
                  <w:rPrChange w:id="315" w:author="Mohammad ABDI ABYANEH" w:date="2023-11-07T14:01:00Z">
                    <w:rPr>
                      <w:rFonts w:eastAsiaTheme="minorEastAsia"/>
                      <w:bCs/>
                      <w:lang w:eastAsia="zh-CN"/>
                    </w:rPr>
                  </w:rPrChange>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EBF00C6" w14:textId="6904770B" w:rsidR="00EB0AA4" w:rsidRPr="00EB0AA4" w:rsidRDefault="00EB0AA4" w:rsidP="00EB0AA4">
            <w:pPr>
              <w:spacing w:after="0"/>
              <w:jc w:val="center"/>
              <w:rPr>
                <w:ins w:id="316" w:author="Mohammad ABDI ABYANEH" w:date="2023-11-07T13:55:00Z"/>
                <w:rFonts w:asciiTheme="minorBidi" w:hAnsiTheme="minorBidi" w:cstheme="minorBidi"/>
                <w:sz w:val="18"/>
                <w:szCs w:val="18"/>
                <w:lang w:eastAsia="zh-CN"/>
                <w:rPrChange w:id="317" w:author="Mohammad ABDI ABYANEH" w:date="2023-11-07T14:01:00Z">
                  <w:rPr>
                    <w:ins w:id="318" w:author="Mohammad ABDI ABYANEH" w:date="2023-11-07T13:55:00Z"/>
                    <w:rFonts w:ascii="Arial" w:hAnsi="Arial" w:cs="Arial"/>
                    <w:sz w:val="18"/>
                    <w:szCs w:val="18"/>
                    <w:lang w:eastAsia="zh-CN"/>
                  </w:rPr>
                </w:rPrChange>
              </w:rPr>
            </w:pPr>
            <w:ins w:id="319" w:author="Mohammad ABDI ABYANEH" w:date="2023-11-07T13:56:00Z">
              <w:r w:rsidRPr="00EB0AA4">
                <w:rPr>
                  <w:rFonts w:asciiTheme="minorBidi" w:eastAsiaTheme="minorEastAsia" w:hAnsiTheme="minorBidi" w:cstheme="minorBidi"/>
                  <w:bCs/>
                  <w:sz w:val="18"/>
                  <w:szCs w:val="18"/>
                  <w:lang w:eastAsia="zh-CN"/>
                  <w:rPrChange w:id="320" w:author="Mohammad ABDI ABYANEH" w:date="2023-11-07T14:01:00Z">
                    <w:rPr>
                      <w:rFonts w:eastAsiaTheme="minorEastAsia"/>
                      <w:bCs/>
                      <w:lang w:eastAsia="zh-CN"/>
                    </w:rPr>
                  </w:rPrChange>
                </w:rPr>
                <w:t>20 (RBstart=0)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08D98F3" w14:textId="6B57D223" w:rsidR="00EB0AA4" w:rsidRPr="00EB0AA4" w:rsidRDefault="00EB0AA4" w:rsidP="00EB0AA4">
            <w:pPr>
              <w:spacing w:after="0"/>
              <w:jc w:val="center"/>
              <w:rPr>
                <w:ins w:id="321" w:author="Mohammad ABDI ABYANEH" w:date="2023-11-07T13:55:00Z"/>
                <w:rFonts w:asciiTheme="minorBidi" w:hAnsiTheme="minorBidi" w:cstheme="minorBidi"/>
                <w:sz w:val="18"/>
                <w:szCs w:val="18"/>
                <w:lang w:eastAsia="zh-CN"/>
                <w:rPrChange w:id="322" w:author="Mohammad ABDI ABYANEH" w:date="2023-11-07T14:01:00Z">
                  <w:rPr>
                    <w:ins w:id="323" w:author="Mohammad ABDI ABYANEH" w:date="2023-11-07T13:55:00Z"/>
                    <w:rFonts w:ascii="Arial" w:hAnsi="Arial" w:cs="Arial"/>
                    <w:sz w:val="18"/>
                    <w:szCs w:val="18"/>
                    <w:lang w:eastAsia="zh-CN"/>
                  </w:rPr>
                </w:rPrChange>
              </w:rPr>
            </w:pPr>
            <w:ins w:id="324" w:author="Mohammad ABDI ABYANEH" w:date="2023-11-07T13:56:00Z">
              <w:r w:rsidRPr="00EB0AA4">
                <w:rPr>
                  <w:rFonts w:asciiTheme="minorBidi" w:eastAsiaTheme="minorEastAsia" w:hAnsiTheme="minorBidi" w:cstheme="minorBidi"/>
                  <w:color w:val="000000"/>
                  <w:sz w:val="18"/>
                  <w:szCs w:val="18"/>
                  <w:lang w:eastAsia="zh-CN"/>
                  <w:rPrChange w:id="325" w:author="Mohammad ABDI ABYANEH" w:date="2023-11-07T14:01:00Z">
                    <w:rPr>
                      <w:rFonts w:eastAsiaTheme="minorEastAsia" w:hint="eastAsia"/>
                      <w:color w:val="000000"/>
                      <w:lang w:eastAsia="zh-CN"/>
                    </w:rPr>
                  </w:rPrChange>
                </w:rPr>
                <w:t>2</w:t>
              </w:r>
              <w:r w:rsidRPr="00EB0AA4">
                <w:rPr>
                  <w:rFonts w:asciiTheme="minorBidi" w:eastAsiaTheme="minorEastAsia" w:hAnsiTheme="minorBidi" w:cstheme="minorBidi"/>
                  <w:color w:val="000000"/>
                  <w:sz w:val="18"/>
                  <w:szCs w:val="18"/>
                  <w:lang w:eastAsia="zh-CN"/>
                  <w:rPrChange w:id="326" w:author="Mohammad ABDI ABYANEH" w:date="2023-11-07T14:01:00Z">
                    <w:rPr>
                      <w:rFonts w:eastAsiaTheme="minorEastAsia"/>
                      <w:color w:val="000000"/>
                      <w:lang w:eastAsia="zh-CN"/>
                    </w:rPr>
                  </w:rPrChange>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3318722" w14:textId="23256D32" w:rsidR="00EB0AA4" w:rsidRPr="00EB0AA4" w:rsidRDefault="00EB0AA4" w:rsidP="00EB0AA4">
            <w:pPr>
              <w:spacing w:after="0"/>
              <w:jc w:val="center"/>
              <w:rPr>
                <w:ins w:id="327" w:author="Mohammad ABDI ABYANEH" w:date="2023-11-07T13:55:00Z"/>
                <w:rFonts w:asciiTheme="minorBidi" w:hAnsiTheme="minorBidi" w:cstheme="minorBidi"/>
                <w:sz w:val="18"/>
                <w:szCs w:val="18"/>
                <w:lang w:eastAsia="zh-CN"/>
                <w:rPrChange w:id="328" w:author="Mohammad ABDI ABYANEH" w:date="2023-11-07T14:01:00Z">
                  <w:rPr>
                    <w:ins w:id="329" w:author="Mohammad ABDI ABYANEH" w:date="2023-11-07T13:55:00Z"/>
                    <w:rFonts w:ascii="Arial" w:hAnsi="Arial" w:cs="Arial"/>
                    <w:sz w:val="18"/>
                    <w:szCs w:val="18"/>
                    <w:lang w:eastAsia="zh-CN"/>
                  </w:rPr>
                </w:rPrChange>
              </w:rPr>
            </w:pPr>
            <w:ins w:id="330" w:author="Mohammad ABDI ABYANEH" w:date="2023-11-07T13:56:00Z">
              <w:r w:rsidRPr="00EB0AA4">
                <w:rPr>
                  <w:rFonts w:asciiTheme="minorBidi" w:eastAsiaTheme="minorEastAsia" w:hAnsiTheme="minorBidi" w:cstheme="minorBidi"/>
                  <w:color w:val="000000"/>
                  <w:sz w:val="18"/>
                  <w:szCs w:val="18"/>
                  <w:lang w:eastAsia="zh-CN"/>
                  <w:rPrChange w:id="331" w:author="Mohammad ABDI ABYANEH" w:date="2023-11-07T14:01:00Z">
                    <w:rPr>
                      <w:rFonts w:eastAsiaTheme="minorEastAsia"/>
                      <w:color w:val="000000"/>
                      <w:lang w:eastAsia="zh-CN"/>
                    </w:rPr>
                  </w:rPrChange>
                </w:rPr>
                <w:t>4.3</w:t>
              </w:r>
            </w:ins>
          </w:p>
        </w:tc>
        <w:tc>
          <w:tcPr>
            <w:tcW w:w="0" w:type="auto"/>
            <w:tcBorders>
              <w:top w:val="single" w:sz="4" w:space="0" w:color="auto"/>
              <w:left w:val="single" w:sz="4" w:space="0" w:color="auto"/>
              <w:bottom w:val="single" w:sz="4" w:space="0" w:color="auto"/>
              <w:right w:val="single" w:sz="4" w:space="0" w:color="auto"/>
            </w:tcBorders>
            <w:vAlign w:val="center"/>
          </w:tcPr>
          <w:p w14:paraId="0E19E990" w14:textId="6DDAE0F7" w:rsidR="00EB0AA4" w:rsidRPr="00EB0AA4" w:rsidRDefault="00EB0AA4" w:rsidP="00EB0AA4">
            <w:pPr>
              <w:spacing w:after="0"/>
              <w:jc w:val="center"/>
              <w:rPr>
                <w:ins w:id="332" w:author="Mohammad ABDI ABYANEH" w:date="2023-11-07T13:55:00Z"/>
                <w:rFonts w:asciiTheme="minorBidi" w:hAnsiTheme="minorBidi" w:cstheme="minorBidi"/>
                <w:sz w:val="18"/>
                <w:szCs w:val="18"/>
                <w:lang w:eastAsia="zh-CN"/>
                <w:rPrChange w:id="333" w:author="Mohammad ABDI ABYANEH" w:date="2023-11-07T14:01:00Z">
                  <w:rPr>
                    <w:ins w:id="334" w:author="Mohammad ABDI ABYANEH" w:date="2023-11-07T13:55:00Z"/>
                    <w:rFonts w:ascii="Arial" w:hAnsi="Arial" w:cs="Arial"/>
                    <w:sz w:val="18"/>
                    <w:szCs w:val="18"/>
                    <w:lang w:eastAsia="zh-CN"/>
                  </w:rPr>
                </w:rPrChange>
              </w:rPr>
            </w:pPr>
            <w:ins w:id="335" w:author="Mohammad ABDI ABYANEH" w:date="2023-11-07T13:56:00Z">
              <w:r w:rsidRPr="00EB0AA4">
                <w:rPr>
                  <w:rFonts w:asciiTheme="minorBidi" w:eastAsiaTheme="minorEastAsia" w:hAnsiTheme="minorBidi" w:cstheme="minorBidi"/>
                  <w:bCs/>
                  <w:sz w:val="18"/>
                  <w:szCs w:val="18"/>
                  <w:lang w:eastAsia="zh-CN"/>
                  <w:rPrChange w:id="336" w:author="Mohammad ABDI ABYANEH" w:date="2023-11-07T14:01:00Z">
                    <w:rPr>
                      <w:rFonts w:eastAsiaTheme="minorEastAsia" w:cs="Arial"/>
                      <w:bCs/>
                      <w:szCs w:val="18"/>
                      <w:lang w:eastAsia="zh-CN"/>
                    </w:rPr>
                  </w:rPrChange>
                </w:rPr>
                <w:t xml:space="preserve">NOTE </w:t>
              </w:r>
              <w:r w:rsidRPr="00EB0AA4">
                <w:rPr>
                  <w:rFonts w:asciiTheme="minorBidi" w:eastAsiaTheme="minorEastAsia" w:hAnsiTheme="minorBidi" w:cstheme="minorBidi"/>
                  <w:bCs/>
                  <w:sz w:val="18"/>
                  <w:szCs w:val="18"/>
                  <w:lang w:val="en-US" w:eastAsia="zh-CN"/>
                  <w:rPrChange w:id="337" w:author="Mohammad ABDI ABYANEH" w:date="2023-11-07T14:01:00Z">
                    <w:rPr>
                      <w:rFonts w:eastAsiaTheme="minorEastAsia" w:cs="Arial" w:hint="eastAsia"/>
                      <w:bCs/>
                      <w:szCs w:val="18"/>
                      <w:lang w:val="en-US" w:eastAsia="zh-CN"/>
                    </w:rPr>
                  </w:rPrChange>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1321F45C" w14:textId="00F560B7" w:rsidR="00EB0AA4" w:rsidRPr="00EB0AA4" w:rsidRDefault="00EB0AA4" w:rsidP="00EB0AA4">
            <w:pPr>
              <w:spacing w:after="0"/>
              <w:jc w:val="center"/>
              <w:rPr>
                <w:ins w:id="338" w:author="Mohammad ABDI ABYANEH" w:date="2023-11-07T13:55:00Z"/>
                <w:rFonts w:asciiTheme="minorBidi" w:hAnsiTheme="minorBidi" w:cstheme="minorBidi"/>
                <w:sz w:val="18"/>
                <w:szCs w:val="18"/>
                <w:lang w:eastAsia="zh-CN"/>
                <w:rPrChange w:id="339" w:author="Mohammad ABDI ABYANEH" w:date="2023-11-07T14:01:00Z">
                  <w:rPr>
                    <w:ins w:id="340" w:author="Mohammad ABDI ABYANEH" w:date="2023-11-07T13:55:00Z"/>
                    <w:rFonts w:ascii="Arial" w:hAnsi="Arial" w:cs="Arial"/>
                    <w:sz w:val="18"/>
                    <w:szCs w:val="18"/>
                    <w:lang w:eastAsia="zh-CN"/>
                  </w:rPr>
                </w:rPrChange>
              </w:rPr>
            </w:pPr>
            <w:ins w:id="341" w:author="Mohammad ABDI ABYANEH" w:date="2023-11-07T13:56:00Z">
              <w:r w:rsidRPr="00EB0AA4">
                <w:rPr>
                  <w:rFonts w:asciiTheme="minorBidi" w:eastAsiaTheme="minorEastAsia" w:hAnsiTheme="minorBidi" w:cstheme="minorBidi"/>
                  <w:bCs/>
                  <w:sz w:val="18"/>
                  <w:szCs w:val="18"/>
                  <w:lang w:val="en-US" w:eastAsia="zh-CN"/>
                  <w:rPrChange w:id="342" w:author="Mohammad ABDI ABYANEH" w:date="2023-11-07T14:01:00Z">
                    <w:rPr>
                      <w:rFonts w:eastAsiaTheme="minorEastAsia" w:cs="Arial" w:hint="eastAsia"/>
                      <w:bCs/>
                      <w:szCs w:val="18"/>
                      <w:lang w:val="en-US" w:eastAsia="zh-CN"/>
                    </w:rPr>
                  </w:rPrChange>
                </w:rPr>
                <w:t>UL1/DL4</w:t>
              </w:r>
            </w:ins>
          </w:p>
        </w:tc>
      </w:tr>
      <w:tr w:rsidR="00EB0AA4" w:rsidRPr="00EB0AA4" w14:paraId="0C1FAF08" w14:textId="77777777" w:rsidTr="0036586A">
        <w:trPr>
          <w:trHeight w:val="300"/>
          <w:jc w:val="center"/>
          <w:ins w:id="343" w:author="Mohammad ABDI ABYANEH" w:date="2023-11-07T14:00:00Z"/>
        </w:trPr>
        <w:tc>
          <w:tcPr>
            <w:tcW w:w="0" w:type="auto"/>
            <w:gridSpan w:val="9"/>
            <w:tcBorders>
              <w:top w:val="single" w:sz="4" w:space="0" w:color="auto"/>
              <w:left w:val="single" w:sz="4" w:space="0" w:color="auto"/>
              <w:bottom w:val="single" w:sz="4" w:space="0" w:color="auto"/>
              <w:right w:val="single" w:sz="4" w:space="0" w:color="auto"/>
            </w:tcBorders>
            <w:vAlign w:val="center"/>
          </w:tcPr>
          <w:p w14:paraId="545CEDE8" w14:textId="7DEFD040" w:rsidR="00EB0AA4" w:rsidRPr="00EB0AA4" w:rsidRDefault="00EB0AA4" w:rsidP="00EB0AA4">
            <w:pPr>
              <w:spacing w:after="0"/>
              <w:rPr>
                <w:ins w:id="344" w:author="Mohammad ABDI ABYANEH" w:date="2023-11-07T14:00:00Z"/>
                <w:rFonts w:asciiTheme="minorBidi" w:eastAsiaTheme="minorEastAsia" w:hAnsiTheme="minorBidi" w:cstheme="minorBidi"/>
                <w:bCs/>
                <w:sz w:val="18"/>
                <w:szCs w:val="18"/>
                <w:lang w:val="en-US" w:eastAsia="zh-CN"/>
                <w:rPrChange w:id="345" w:author="Mohammad ABDI ABYANEH" w:date="2023-11-07T14:01:00Z">
                  <w:rPr>
                    <w:ins w:id="346" w:author="Mohammad ABDI ABYANEH" w:date="2023-11-07T14:00:00Z"/>
                    <w:rFonts w:eastAsiaTheme="minorEastAsia" w:cs="Arial" w:hint="eastAsia"/>
                    <w:bCs/>
                    <w:szCs w:val="18"/>
                    <w:lang w:val="en-US" w:eastAsia="zh-CN"/>
                  </w:rPr>
                </w:rPrChange>
              </w:rPr>
              <w:pPrChange w:id="347" w:author="Mohammad ABDI ABYANEH" w:date="2023-11-07T14:00:00Z">
                <w:pPr>
                  <w:spacing w:after="0"/>
                  <w:jc w:val="center"/>
                </w:pPr>
              </w:pPrChange>
            </w:pPr>
            <w:ins w:id="348" w:author="Mohammad ABDI ABYANEH" w:date="2023-11-07T14:00:00Z">
              <w:r w:rsidRPr="00EB0AA4">
                <w:rPr>
                  <w:rFonts w:asciiTheme="minorBidi" w:hAnsiTheme="minorBidi" w:cstheme="minorBidi"/>
                  <w:sz w:val="18"/>
                  <w:szCs w:val="18"/>
                  <w:rPrChange w:id="349" w:author="Mohammad ABDI ABYANEH" w:date="2023-11-07T14:01:00Z">
                    <w:rPr>
                      <w:rFonts w:cs="Arial"/>
                    </w:rPr>
                  </w:rPrChange>
                </w:rPr>
                <w:t xml:space="preserve">NOTE </w:t>
              </w:r>
              <w:r w:rsidRPr="00EB0AA4">
                <w:rPr>
                  <w:rFonts w:asciiTheme="minorBidi" w:hAnsiTheme="minorBidi" w:cstheme="minorBidi"/>
                  <w:sz w:val="18"/>
                  <w:szCs w:val="18"/>
                  <w:lang w:val="en-US" w:eastAsia="zh-CN"/>
                  <w:rPrChange w:id="350" w:author="Mohammad ABDI ABYANEH" w:date="2023-11-07T14:01:00Z">
                    <w:rPr>
                      <w:rFonts w:cs="Arial" w:hint="eastAsia"/>
                      <w:lang w:val="en-US" w:eastAsia="zh-CN"/>
                    </w:rPr>
                  </w:rPrChange>
                </w:rPr>
                <w:t>5</w:t>
              </w:r>
              <w:r w:rsidRPr="00EB0AA4">
                <w:rPr>
                  <w:rFonts w:asciiTheme="minorBidi" w:hAnsiTheme="minorBidi" w:cstheme="minorBidi"/>
                  <w:sz w:val="18"/>
                  <w:szCs w:val="18"/>
                  <w:rPrChange w:id="351" w:author="Mohammad ABDI ABYANEH" w:date="2023-11-07T14:01:00Z">
                    <w:rPr>
                      <w:rFonts w:cs="Arial"/>
                    </w:rPr>
                  </w:rPrChange>
                </w:rPr>
                <w:t>:</w:t>
              </w:r>
              <w:r w:rsidRPr="00EB0AA4">
                <w:rPr>
                  <w:rFonts w:asciiTheme="minorBidi" w:hAnsiTheme="minorBidi" w:cstheme="minorBidi"/>
                  <w:sz w:val="18"/>
                  <w:szCs w:val="18"/>
                  <w:rPrChange w:id="352" w:author="Mohammad ABDI ABYANEH" w:date="2023-11-07T14:01:00Z">
                    <w:rPr>
                      <w:rFonts w:cs="Arial"/>
                    </w:rPr>
                  </w:rPrChange>
                </w:rPr>
                <w:tab/>
                <w:t xml:space="preserve">The requirements should be verified for UL </w:t>
              </w:r>
              <w:r w:rsidRPr="00EB0AA4">
                <w:rPr>
                  <w:rFonts w:asciiTheme="minorBidi" w:hAnsiTheme="minorBidi" w:cstheme="minorBidi"/>
                  <w:sz w:val="18"/>
                  <w:szCs w:val="18"/>
                  <w:lang w:val="en-US" w:eastAsia="zh-CN"/>
                  <w:rPrChange w:id="353" w:author="Mohammad ABDI ABYANEH" w:date="2023-11-07T14:01:00Z">
                    <w:rPr>
                      <w:rFonts w:cs="Arial" w:hint="eastAsia"/>
                      <w:lang w:val="en-US" w:eastAsia="zh-CN"/>
                    </w:rPr>
                  </w:rPrChange>
                </w:rPr>
                <w:t>NR-</w:t>
              </w:r>
              <w:r w:rsidRPr="00EB0AA4">
                <w:rPr>
                  <w:rFonts w:asciiTheme="minorBidi" w:hAnsiTheme="minorBidi" w:cstheme="minorBidi"/>
                  <w:sz w:val="18"/>
                  <w:szCs w:val="18"/>
                  <w:rPrChange w:id="354" w:author="Mohammad ABDI ABYANEH" w:date="2023-11-07T14:01:00Z">
                    <w:rPr>
                      <w:rFonts w:cs="Arial"/>
                    </w:rPr>
                  </w:rPrChange>
                </w:rPr>
                <w:t>ARFCN of the aggressor (higher) band (superscript HB)</w:t>
              </w:r>
              <w:r w:rsidRPr="00EB0AA4">
                <w:rPr>
                  <w:rFonts w:asciiTheme="minorBidi" w:hAnsiTheme="minorBidi" w:cstheme="minorBidi"/>
                  <w:sz w:val="18"/>
                  <w:szCs w:val="18"/>
                  <w:lang w:eastAsia="ja-JP"/>
                  <w:rPrChange w:id="355" w:author="Mohammad ABDI ABYANEH" w:date="2023-11-07T14:01:00Z">
                    <w:rPr>
                      <w:lang w:eastAsia="ja-JP"/>
                    </w:rPr>
                  </w:rPrChange>
                </w:rPr>
                <w:t xml:space="preserve"> such that </w:t>
              </w:r>
              <w:r w:rsidRPr="00EB0AA4">
                <w:rPr>
                  <w:rFonts w:asciiTheme="minorBidi" w:hAnsiTheme="minorBidi" w:cstheme="minorBidi"/>
                  <w:snapToGrid w:val="0"/>
                  <w:position w:val="-12"/>
                  <w:sz w:val="18"/>
                  <w:szCs w:val="18"/>
                  <w:lang w:eastAsia="ja-JP"/>
                  <w:rPrChange w:id="356" w:author="Mohammad ABDI ABYANEH" w:date="2023-11-07T14:01:00Z">
                    <w:rPr>
                      <w:rFonts w:ascii="Times New Roman" w:hAnsi="Times New Roman"/>
                      <w:snapToGrid w:val="0"/>
                      <w:position w:val="-12"/>
                      <w:sz w:val="20"/>
                      <w:lang w:eastAsia="ja-JP"/>
                    </w:rPr>
                  </w:rPrChange>
                </w:rPr>
                <w:object w:dxaOrig="1507" w:dyaOrig="312" w14:anchorId="2C210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05pt;height:17.45pt" o:ole="">
                    <v:imagedata r:id="rId9" o:title=""/>
                  </v:shape>
                  <o:OLEObject Type="Embed" ProgID="Equation.3" ShapeID="_x0000_i1025" DrawAspect="Content" ObjectID="_1760871287" r:id="rId10"/>
                </w:object>
              </w:r>
              <w:r w:rsidRPr="00EB0AA4">
                <w:rPr>
                  <w:rFonts w:asciiTheme="minorBidi" w:hAnsiTheme="minorBidi" w:cstheme="minorBidi"/>
                  <w:snapToGrid w:val="0"/>
                  <w:sz w:val="18"/>
                  <w:szCs w:val="18"/>
                  <w:lang w:eastAsia="ja-JP"/>
                  <w:rPrChange w:id="357" w:author="Mohammad ABDI ABYANEH" w:date="2023-11-07T14:01:00Z">
                    <w:rPr>
                      <w:snapToGrid w:val="0"/>
                      <w:lang w:eastAsia="ja-JP"/>
                    </w:rPr>
                  </w:rPrChange>
                </w:rPr>
                <w:t xml:space="preserve">  </w:t>
              </w:r>
              <w:r w:rsidRPr="00EB0AA4">
                <w:rPr>
                  <w:rFonts w:asciiTheme="minorBidi" w:hAnsiTheme="minorBidi" w:cstheme="minorBidi"/>
                  <w:sz w:val="18"/>
                  <w:szCs w:val="18"/>
                  <w:rPrChange w:id="358" w:author="Mohammad ABDI ABYANEH" w:date="2023-11-07T14:01:00Z">
                    <w:rPr>
                      <w:rFonts w:cs="Arial"/>
                    </w:rPr>
                  </w:rPrChange>
                </w:rPr>
                <w:t>in MHz a</w:t>
              </w:r>
              <w:r w:rsidRPr="00EB0AA4">
                <w:rPr>
                  <w:rFonts w:asciiTheme="minorBidi" w:hAnsiTheme="minorBidi" w:cstheme="minorBidi"/>
                  <w:sz w:val="18"/>
                  <w:szCs w:val="18"/>
                  <w:lang w:eastAsia="zh-CN"/>
                  <w:rPrChange w:id="359" w:author="Mohammad ABDI ABYANEH" w:date="2023-11-07T14:01:00Z">
                    <w:rPr>
                      <w:rFonts w:cs="Arial"/>
                      <w:lang w:eastAsia="zh-CN"/>
                    </w:rPr>
                  </w:rPrChange>
                </w:rPr>
                <w:t xml:space="preserve">nd </w:t>
              </w:r>
              <w:r w:rsidRPr="00EB0AA4">
                <w:rPr>
                  <w:rFonts w:asciiTheme="minorBidi" w:hAnsiTheme="minorBidi" w:cstheme="minorBidi"/>
                  <w:position w:val="-14"/>
                  <w:sz w:val="18"/>
                  <w:szCs w:val="18"/>
                  <w:lang w:eastAsia="zh-CN"/>
                  <w:rPrChange w:id="360" w:author="Mohammad ABDI ABYANEH" w:date="2023-11-07T14:01:00Z">
                    <w:rPr>
                      <w:rFonts w:cs="Arial"/>
                      <w:position w:val="-14"/>
                      <w:lang w:eastAsia="zh-CN"/>
                    </w:rPr>
                  </w:rPrChange>
                </w:rPr>
                <w:object w:dxaOrig="4079" w:dyaOrig="216" w14:anchorId="0A0F0998">
                  <v:shape id="_x0000_i1026" type="#_x0000_t75" style="width:207pt;height:10.7pt" o:ole="">
                    <v:imagedata r:id="rId11" o:title=""/>
                  </v:shape>
                  <o:OLEObject Type="Embed" ProgID="Equation.DSMT4" ShapeID="_x0000_i1026" DrawAspect="Content" ObjectID="_1760871288" r:id="rId12"/>
                </w:object>
              </w:r>
              <w:r w:rsidRPr="00EB0AA4">
                <w:rPr>
                  <w:rFonts w:asciiTheme="minorBidi" w:hAnsiTheme="minorBidi" w:cstheme="minorBidi"/>
                  <w:position w:val="-14"/>
                  <w:sz w:val="18"/>
                  <w:szCs w:val="18"/>
                  <w:lang w:eastAsia="zh-CN"/>
                  <w:rPrChange w:id="361" w:author="Mohammad ABDI ABYANEH" w:date="2023-11-07T14:01:00Z">
                    <w:rPr>
                      <w:rFonts w:cs="Arial"/>
                      <w:position w:val="-14"/>
                      <w:lang w:eastAsia="zh-CN"/>
                    </w:rPr>
                  </w:rPrChange>
                </w:rPr>
                <w:t xml:space="preserve"> </w:t>
              </w:r>
              <w:r w:rsidRPr="00EB0AA4">
                <w:rPr>
                  <w:rFonts w:asciiTheme="minorBidi" w:hAnsiTheme="minorBidi" w:cstheme="minorBidi"/>
                  <w:sz w:val="18"/>
                  <w:szCs w:val="18"/>
                  <w:rPrChange w:id="362" w:author="Mohammad ABDI ABYANEH" w:date="2023-11-07T14:01:00Z">
                    <w:rPr>
                      <w:rFonts w:cs="Arial"/>
                    </w:rPr>
                  </w:rPrChange>
                </w:rPr>
                <w:t xml:space="preserve">with </w:t>
              </w:r>
              <w:r w:rsidRPr="00EB0AA4">
                <w:rPr>
                  <w:rFonts w:asciiTheme="minorBidi" w:hAnsiTheme="minorBidi" w:cstheme="minorBidi"/>
                  <w:noProof/>
                  <w:position w:val="-10"/>
                  <w:sz w:val="18"/>
                  <w:szCs w:val="18"/>
                  <w:lang w:val="en-US" w:eastAsia="zh-CN"/>
                  <w:rPrChange w:id="363" w:author="Mohammad ABDI ABYANEH" w:date="2023-11-07T14:01:00Z">
                    <w:rPr>
                      <w:rFonts w:cs="Arial"/>
                      <w:noProof/>
                      <w:position w:val="-10"/>
                      <w:lang w:val="en-US" w:eastAsia="zh-CN"/>
                    </w:rPr>
                  </w:rPrChange>
                </w:rPr>
                <w:drawing>
                  <wp:inline distT="0" distB="0" distL="0" distR="0" wp14:anchorId="741524C1" wp14:editId="6A2FE38A">
                    <wp:extent cx="2667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EB0AA4">
                <w:rPr>
                  <w:rFonts w:asciiTheme="minorBidi" w:hAnsiTheme="minorBidi" w:cstheme="minorBidi"/>
                  <w:sz w:val="18"/>
                  <w:szCs w:val="18"/>
                  <w:rPrChange w:id="364" w:author="Mohammad ABDI ABYANEH" w:date="2023-11-07T14:01:00Z">
                    <w:rPr>
                      <w:rFonts w:cs="Arial"/>
                    </w:rPr>
                  </w:rPrChange>
                </w:rPr>
                <w:t xml:space="preserve"> the carrier frequency in the victim (lower) band and </w:t>
              </w:r>
              <w:r w:rsidRPr="00EB0AA4">
                <w:rPr>
                  <w:rFonts w:asciiTheme="minorBidi" w:hAnsiTheme="minorBidi" w:cstheme="minorBidi"/>
                  <w:noProof/>
                  <w:position w:val="-12"/>
                  <w:sz w:val="18"/>
                  <w:szCs w:val="18"/>
                  <w:lang w:val="en-US" w:eastAsia="zh-CN"/>
                  <w:rPrChange w:id="365" w:author="Mohammad ABDI ABYANEH" w:date="2023-11-07T14:01:00Z">
                    <w:rPr>
                      <w:rFonts w:cs="Arial"/>
                      <w:noProof/>
                      <w:position w:val="-12"/>
                      <w:lang w:val="en-US" w:eastAsia="zh-CN"/>
                    </w:rPr>
                  </w:rPrChange>
                </w:rPr>
                <w:drawing>
                  <wp:inline distT="0" distB="0" distL="0" distR="0" wp14:anchorId="4A3926D5" wp14:editId="0D93A355">
                    <wp:extent cx="571500" cy="2381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EB0AA4">
                <w:rPr>
                  <w:rFonts w:asciiTheme="minorBidi" w:hAnsiTheme="minorBidi" w:cstheme="minorBidi"/>
                  <w:sz w:val="18"/>
                  <w:szCs w:val="18"/>
                  <w:rPrChange w:id="366" w:author="Mohammad ABDI ABYANEH" w:date="2023-11-07T14:01:00Z">
                    <w:rPr>
                      <w:rFonts w:cs="Arial"/>
                    </w:rPr>
                  </w:rPrChange>
                </w:rPr>
                <w:t> the channel bandwidth configured in the higher band</w:t>
              </w:r>
            </w:ins>
          </w:p>
        </w:tc>
      </w:tr>
    </w:tbl>
    <w:p w14:paraId="22F013AC" w14:textId="77777777" w:rsidR="00EB0AA4" w:rsidRDefault="00EB0AA4" w:rsidP="006C3FD7">
      <w:pPr>
        <w:keepNext/>
        <w:keepLines/>
        <w:widowControl w:val="0"/>
        <w:rPr>
          <w:ins w:id="367" w:author="Mohammad ABDI ABYANEH" w:date="2023-11-07T14:01:00Z"/>
          <w:rFonts w:ascii="Times New Roman" w:eastAsia="Times New Roman" w:hAnsi="Times New Roman"/>
          <w:lang w:val="en-US" w:eastAsia="zh-CN"/>
        </w:rPr>
      </w:pPr>
    </w:p>
    <w:p w14:paraId="66B98982" w14:textId="7503B7B8" w:rsidR="006C3FD7" w:rsidRPr="00107312" w:rsidRDefault="00EB0AA4" w:rsidP="00990671">
      <w:pPr>
        <w:keepNext/>
        <w:keepLines/>
        <w:widowControl w:val="0"/>
        <w:rPr>
          <w:ins w:id="368" w:author="Mohammad ABDI ABYANEH" w:date="2023-10-26T10:08:00Z"/>
          <w:rFonts w:ascii="Times New Roman" w:eastAsia="Times New Roman" w:hAnsi="Times New Roman"/>
          <w:lang w:val="en-US" w:eastAsia="zh-CN"/>
        </w:rPr>
        <w:pPrChange w:id="369" w:author="Mohammad ABDI ABYANEH" w:date="2023-11-07T14:02:00Z">
          <w:pPr>
            <w:keepNext/>
            <w:keepLines/>
            <w:widowControl w:val="0"/>
          </w:pPr>
        </w:pPrChange>
      </w:pPr>
      <w:ins w:id="370" w:author="Mohammad ABDI ABYANEH" w:date="2023-11-07T14:01:00Z">
        <w:r>
          <w:rPr>
            <w:rFonts w:ascii="Times New Roman" w:eastAsia="Times New Roman" w:hAnsi="Times New Roman"/>
            <w:lang w:val="en-US" w:eastAsia="zh-CN"/>
          </w:rPr>
          <w:t xml:space="preserve">For IMD4, </w:t>
        </w:r>
      </w:ins>
      <w:ins w:id="371" w:author="Mohammad ABDI ABYANEH" w:date="2023-10-26T10:08:00Z">
        <w:r w:rsidR="006C3FD7">
          <w:rPr>
            <w:rFonts w:ascii="Times New Roman" w:eastAsia="Times New Roman" w:hAnsi="Times New Roman"/>
            <w:lang w:val="en-US" w:eastAsia="zh-CN"/>
          </w:rPr>
          <w:t>R</w:t>
        </w:r>
        <w:r w:rsidR="006C3FD7" w:rsidRPr="00107312">
          <w:rPr>
            <w:rFonts w:ascii="Times New Roman" w:eastAsia="Times New Roman" w:hAnsi="Times New Roman" w:hint="eastAsia"/>
            <w:lang w:val="en-US" w:eastAsia="zh-CN"/>
          </w:rPr>
          <w:t>euse the existing 2Tx MSD</w:t>
        </w:r>
        <w:bookmarkStart w:id="372" w:name="_GoBack"/>
        <w:bookmarkEnd w:id="372"/>
        <w:r w:rsidR="006C3FD7" w:rsidRPr="00107312">
          <w:rPr>
            <w:rFonts w:ascii="Times New Roman" w:eastAsia="Times New Roman" w:hAnsi="Times New Roman" w:hint="eastAsia"/>
            <w:lang w:val="en-US" w:eastAsia="zh-CN"/>
          </w:rPr>
          <w:t xml:space="preserve"> requirement</w:t>
        </w:r>
        <w:r w:rsidR="006C3FD7">
          <w:rPr>
            <w:rFonts w:ascii="Times New Roman" w:eastAsia="Times New Roman" w:hAnsi="Times New Roman"/>
            <w:lang w:val="en-US" w:eastAsia="zh-CN"/>
          </w:rPr>
          <w:t>s.</w:t>
        </w:r>
      </w:ins>
    </w:p>
    <w:p w14:paraId="76DD1EA2" w14:textId="77777777" w:rsidR="00EA156B" w:rsidRPr="00525807" w:rsidRDefault="00752B42" w:rsidP="00107312">
      <w:pPr>
        <w:keepNext/>
        <w:keepLines/>
        <w:widowControl w:val="0"/>
        <w:rPr>
          <w:rFonts w:asciiTheme="minorBidi" w:eastAsia="Times" w:hAnsiTheme="minorBidi" w:cstheme="minorBidi"/>
          <w:color w:val="000000" w:themeColor="text1"/>
          <w:kern w:val="2"/>
          <w:lang w:val="en-US" w:eastAsia="zh-CN"/>
        </w:rPr>
      </w:pPr>
      <w:r w:rsidRPr="00525807">
        <w:rPr>
          <w:rFonts w:asciiTheme="minorBidi" w:hAnsiTheme="minorBidi" w:cstheme="minorBidi"/>
          <w:b/>
          <w:bCs/>
          <w:color w:val="000000" w:themeColor="text1"/>
          <w:sz w:val="36"/>
          <w:lang w:val="en-US"/>
        </w:rPr>
        <w:t xml:space="preserve">----- </w:t>
      </w:r>
      <w:r w:rsidRPr="00525807">
        <w:rPr>
          <w:rFonts w:asciiTheme="minorBidi" w:hAnsiTheme="minorBidi" w:cstheme="minorBidi"/>
          <w:b/>
          <w:bCs/>
          <w:color w:val="000000" w:themeColor="text1"/>
          <w:sz w:val="36"/>
          <w:lang w:val="en-US" w:eastAsia="zh-CN"/>
        </w:rPr>
        <w:t>End of TP</w:t>
      </w:r>
      <w:r w:rsidRPr="00525807">
        <w:rPr>
          <w:rFonts w:asciiTheme="minorBidi" w:hAnsiTheme="minorBidi" w:cstheme="minorBidi"/>
          <w:b/>
          <w:bCs/>
          <w:color w:val="000000" w:themeColor="text1"/>
          <w:sz w:val="36"/>
          <w:lang w:val="en-US"/>
        </w:rPr>
        <w:t xml:space="preserve"> -----</w:t>
      </w:r>
    </w:p>
    <w:sectPr w:rsidR="00EA156B" w:rsidRPr="00525807" w:rsidSect="00C75992">
      <w:footerReference w:type="default" r:id="rId15"/>
      <w:footnotePr>
        <w:numRestart w:val="eachSect"/>
      </w:footnotePr>
      <w:pgSz w:w="11907" w:h="16840"/>
      <w:pgMar w:top="1440" w:right="1440" w:bottom="1440" w:left="1440" w:header="850" w:footer="340" w:gutter="0"/>
      <w:cols w:space="720"/>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1022B" w16cid:durableId="28F47CC7"/>
  <w16cid:commentId w16cid:paraId="3E9F8397" w16cid:durableId="28F4937B"/>
  <w16cid:commentId w16cid:paraId="136F940F" w16cid:durableId="28F47C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94263" w14:textId="77777777" w:rsidR="00A13885" w:rsidRDefault="00A13885" w:rsidP="00EA156B">
      <w:pPr>
        <w:spacing w:after="0"/>
      </w:pPr>
      <w:r>
        <w:separator/>
      </w:r>
    </w:p>
  </w:endnote>
  <w:endnote w:type="continuationSeparator" w:id="0">
    <w:p w14:paraId="24939E31" w14:textId="77777777" w:rsidR="00A13885" w:rsidRDefault="00A13885" w:rsidP="00EA1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roman"/>
    <w:pitch w:val="default"/>
    <w:sig w:usb0="00000003" w:usb1="00000000" w:usb2="00000000" w:usb3="00000000" w:csb0="00000001" w:csb1="00000000"/>
  </w:font>
  <w:font w:name="MS LineDraw">
    <w:charset w:val="02"/>
    <w:family w:val="modern"/>
    <w:pitch w:val="fixed"/>
  </w:font>
  <w:font w:name="Batang">
    <w:altName w:val="Arial Unicode MS"/>
    <w:panose1 w:val="02030600000101010101"/>
    <w:charset w:val="81"/>
    <w:family w:val="auto"/>
    <w:notTrueType/>
    <w:pitch w:val="fixed"/>
    <w:sig w:usb0="00000000" w:usb1="09060000" w:usb2="00000010" w:usb3="00000000" w:csb0="00080000" w:csb1="00000000"/>
  </w:font>
  <w:font w:name="Intel Clear">
    <w:altName w:val="Calibri"/>
    <w:charset w:val="00"/>
    <w:family w:val="swiss"/>
    <w:pitch w:val="variable"/>
    <w:sig w:usb0="00000001" w:usb1="40002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0000000000000000000"/>
    <w:charset w:val="81"/>
    <w:family w:val="roman"/>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FC79F" w14:textId="77777777" w:rsidR="00873B79" w:rsidRDefault="00873B79">
    <w:pPr>
      <w:pStyle w:val="Footer"/>
    </w:pPr>
    <w:r>
      <w:tab/>
      <w:t xml:space="preserve"> </w:t>
    </w:r>
    <w:r>
      <w:fldChar w:fldCharType="begin"/>
    </w:r>
    <w:r>
      <w:instrText xml:space="preserve"> PAGE </w:instrText>
    </w:r>
    <w:r>
      <w:fldChar w:fldCharType="separate"/>
    </w:r>
    <w:r w:rsidR="00990671">
      <w:rPr>
        <w:noProof/>
      </w:rPr>
      <w:t>2</w:t>
    </w:r>
    <w:r>
      <w:fldChar w:fldCharType="end"/>
    </w:r>
    <w:r>
      <w:rPr>
        <w:rFonts w:eastAsia="Times" w:hint="eastAsia"/>
        <w:lang w:eastAsia="zh-CN"/>
      </w:rPr>
      <w:t>/</w:t>
    </w:r>
    <w:r>
      <w:fldChar w:fldCharType="begin"/>
    </w:r>
    <w:r>
      <w:instrText xml:space="preserve"> NUMPAGES </w:instrText>
    </w:r>
    <w:r>
      <w:fldChar w:fldCharType="separate"/>
    </w:r>
    <w:r w:rsidR="0099067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3F0CF" w14:textId="77777777" w:rsidR="00A13885" w:rsidRDefault="00A13885" w:rsidP="00EA156B">
      <w:pPr>
        <w:spacing w:after="0"/>
      </w:pPr>
      <w:r>
        <w:separator/>
      </w:r>
    </w:p>
  </w:footnote>
  <w:footnote w:type="continuationSeparator" w:id="0">
    <w:p w14:paraId="10931A7B" w14:textId="77777777" w:rsidR="00A13885" w:rsidRDefault="00A13885" w:rsidP="00EA15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204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162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1200"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AD2846"/>
    <w:multiLevelType w:val="singleLevel"/>
    <w:tmpl w:val="01AD2846"/>
    <w:lvl w:ilvl="0">
      <w:start w:val="1"/>
      <w:numFmt w:val="decimal"/>
      <w:suff w:val="space"/>
      <w:lvlText w:val="[%1]"/>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Tahoma" w:hAnsi="Tahoma" w:hint="default"/>
      </w:rPr>
    </w:lvl>
    <w:lvl w:ilvl="1" w:tplc="04090003" w:tentative="1">
      <w:start w:val="1"/>
      <w:numFmt w:val="bullet"/>
      <w:lvlText w:val="o"/>
      <w:lvlJc w:val="left"/>
      <w:pPr>
        <w:tabs>
          <w:tab w:val="num" w:pos="1440"/>
        </w:tabs>
        <w:ind w:left="1440" w:hanging="360"/>
      </w:pPr>
      <w:rPr>
        <w:rFonts w:ascii="Times-Roman" w:hAnsi="Times-Roman" w:hint="default"/>
      </w:rPr>
    </w:lvl>
    <w:lvl w:ilvl="2" w:tplc="04090005" w:tentative="1">
      <w:start w:val="1"/>
      <w:numFmt w:val="bullet"/>
      <w:lvlText w:val=""/>
      <w:lvlJc w:val="left"/>
      <w:pPr>
        <w:tabs>
          <w:tab w:val="num" w:pos="2160"/>
        </w:tabs>
        <w:ind w:left="2160" w:hanging="360"/>
      </w:pPr>
      <w:rPr>
        <w:rFonts w:ascii="Tahoma" w:hAnsi="Tahoma" w:hint="default"/>
      </w:rPr>
    </w:lvl>
    <w:lvl w:ilvl="3" w:tplc="04090001" w:tentative="1">
      <w:start w:val="1"/>
      <w:numFmt w:val="bullet"/>
      <w:lvlText w:val=""/>
      <w:lvlJc w:val="left"/>
      <w:pPr>
        <w:tabs>
          <w:tab w:val="num" w:pos="2880"/>
        </w:tabs>
        <w:ind w:left="2880" w:hanging="360"/>
      </w:pPr>
      <w:rPr>
        <w:rFonts w:ascii="MS LineDraw" w:hAnsi="MS LineDraw" w:hint="default"/>
      </w:rPr>
    </w:lvl>
    <w:lvl w:ilvl="4" w:tplc="04090003" w:tentative="1">
      <w:start w:val="1"/>
      <w:numFmt w:val="bullet"/>
      <w:lvlText w:val="o"/>
      <w:lvlJc w:val="left"/>
      <w:pPr>
        <w:tabs>
          <w:tab w:val="num" w:pos="3600"/>
        </w:tabs>
        <w:ind w:left="3600" w:hanging="360"/>
      </w:pPr>
      <w:rPr>
        <w:rFonts w:ascii="Times-Roman" w:hAnsi="Times-Roman" w:hint="default"/>
      </w:rPr>
    </w:lvl>
    <w:lvl w:ilvl="5" w:tplc="04090005" w:tentative="1">
      <w:start w:val="1"/>
      <w:numFmt w:val="bullet"/>
      <w:lvlText w:val=""/>
      <w:lvlJc w:val="left"/>
      <w:pPr>
        <w:tabs>
          <w:tab w:val="num" w:pos="4320"/>
        </w:tabs>
        <w:ind w:left="4320" w:hanging="360"/>
      </w:pPr>
      <w:rPr>
        <w:rFonts w:ascii="Tahoma" w:hAnsi="Tahoma" w:hint="default"/>
      </w:rPr>
    </w:lvl>
    <w:lvl w:ilvl="6" w:tplc="04090001" w:tentative="1">
      <w:start w:val="1"/>
      <w:numFmt w:val="bullet"/>
      <w:lvlText w:val=""/>
      <w:lvlJc w:val="left"/>
      <w:pPr>
        <w:tabs>
          <w:tab w:val="num" w:pos="5040"/>
        </w:tabs>
        <w:ind w:left="5040" w:hanging="360"/>
      </w:pPr>
      <w:rPr>
        <w:rFonts w:ascii="MS LineDraw" w:hAnsi="MS LineDraw" w:hint="default"/>
      </w:rPr>
    </w:lvl>
    <w:lvl w:ilvl="7" w:tplc="04090003" w:tentative="1">
      <w:start w:val="1"/>
      <w:numFmt w:val="bullet"/>
      <w:lvlText w:val="o"/>
      <w:lvlJc w:val="left"/>
      <w:pPr>
        <w:tabs>
          <w:tab w:val="num" w:pos="5760"/>
        </w:tabs>
        <w:ind w:left="5760" w:hanging="360"/>
      </w:pPr>
      <w:rPr>
        <w:rFonts w:ascii="Times-Roman" w:hAnsi="Times-Roman" w:hint="default"/>
      </w:rPr>
    </w:lvl>
    <w:lvl w:ilvl="8" w:tplc="04090005" w:tentative="1">
      <w:start w:val="1"/>
      <w:numFmt w:val="bullet"/>
      <w:lvlText w:val=""/>
      <w:lvlJc w:val="left"/>
      <w:pPr>
        <w:tabs>
          <w:tab w:val="num" w:pos="6480"/>
        </w:tabs>
        <w:ind w:left="6480" w:hanging="360"/>
      </w:pPr>
      <w:rPr>
        <w:rFonts w:ascii="Tahoma" w:hAnsi="Tahoma" w:hint="default"/>
      </w:rPr>
    </w:lvl>
  </w:abstractNum>
  <w:abstractNum w:abstractNumId="7"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9F7D34"/>
    <w:multiLevelType w:val="singleLevel"/>
    <w:tmpl w:val="129F7D34"/>
    <w:lvl w:ilvl="0">
      <w:start w:val="5"/>
      <w:numFmt w:val="upperLetter"/>
      <w:suff w:val="nothing"/>
      <w:lvlText w:val="%1-"/>
      <w:lvlJc w:val="left"/>
    </w:lvl>
  </w:abstractNum>
  <w:abstractNum w:abstractNumId="9" w15:restartNumberingAfterBreak="0">
    <w:nsid w:val="12EF7F42"/>
    <w:multiLevelType w:val="hybridMultilevel"/>
    <w:tmpl w:val="EDBA92BC"/>
    <w:lvl w:ilvl="0" w:tplc="AB8EDB4E">
      <w:start w:val="9900"/>
      <w:numFmt w:val="bullet"/>
      <w:lvlText w:val="-"/>
      <w:lvlJc w:val="left"/>
      <w:pPr>
        <w:ind w:left="460" w:hanging="360"/>
      </w:pPr>
      <w:rPr>
        <w:rFonts w:ascii="Batang" w:eastAsia="Intel Clear" w:hAnsi="Batang" w:cs="Batang" w:hint="default"/>
      </w:rPr>
    </w:lvl>
    <w:lvl w:ilvl="1" w:tplc="0409000B" w:tentative="1">
      <w:start w:val="1"/>
      <w:numFmt w:val="bullet"/>
      <w:lvlText w:val=""/>
      <w:lvlJc w:val="left"/>
      <w:pPr>
        <w:ind w:left="940" w:hanging="420"/>
      </w:pPr>
      <w:rPr>
        <w:rFonts w:ascii="Tahoma" w:hAnsi="Tahoma" w:hint="default"/>
      </w:rPr>
    </w:lvl>
    <w:lvl w:ilvl="2" w:tplc="0409000D" w:tentative="1">
      <w:start w:val="1"/>
      <w:numFmt w:val="bullet"/>
      <w:lvlText w:val=""/>
      <w:lvlJc w:val="left"/>
      <w:pPr>
        <w:ind w:left="1360" w:hanging="420"/>
      </w:pPr>
      <w:rPr>
        <w:rFonts w:ascii="Tahoma" w:hAnsi="Tahoma" w:hint="default"/>
      </w:rPr>
    </w:lvl>
    <w:lvl w:ilvl="3" w:tplc="04090001" w:tentative="1">
      <w:start w:val="1"/>
      <w:numFmt w:val="bullet"/>
      <w:lvlText w:val=""/>
      <w:lvlJc w:val="left"/>
      <w:pPr>
        <w:ind w:left="1780" w:hanging="420"/>
      </w:pPr>
      <w:rPr>
        <w:rFonts w:ascii="Tahoma" w:hAnsi="Tahoma" w:hint="default"/>
      </w:rPr>
    </w:lvl>
    <w:lvl w:ilvl="4" w:tplc="0409000B" w:tentative="1">
      <w:start w:val="1"/>
      <w:numFmt w:val="bullet"/>
      <w:lvlText w:val=""/>
      <w:lvlJc w:val="left"/>
      <w:pPr>
        <w:ind w:left="2200" w:hanging="420"/>
      </w:pPr>
      <w:rPr>
        <w:rFonts w:ascii="Tahoma" w:hAnsi="Tahoma" w:hint="default"/>
      </w:rPr>
    </w:lvl>
    <w:lvl w:ilvl="5" w:tplc="0409000D" w:tentative="1">
      <w:start w:val="1"/>
      <w:numFmt w:val="bullet"/>
      <w:lvlText w:val=""/>
      <w:lvlJc w:val="left"/>
      <w:pPr>
        <w:ind w:left="2620" w:hanging="420"/>
      </w:pPr>
      <w:rPr>
        <w:rFonts w:ascii="Tahoma" w:hAnsi="Tahoma" w:hint="default"/>
      </w:rPr>
    </w:lvl>
    <w:lvl w:ilvl="6" w:tplc="04090001" w:tentative="1">
      <w:start w:val="1"/>
      <w:numFmt w:val="bullet"/>
      <w:lvlText w:val=""/>
      <w:lvlJc w:val="left"/>
      <w:pPr>
        <w:ind w:left="3040" w:hanging="420"/>
      </w:pPr>
      <w:rPr>
        <w:rFonts w:ascii="Tahoma" w:hAnsi="Tahoma" w:hint="default"/>
      </w:rPr>
    </w:lvl>
    <w:lvl w:ilvl="7" w:tplc="0409000B" w:tentative="1">
      <w:start w:val="1"/>
      <w:numFmt w:val="bullet"/>
      <w:lvlText w:val=""/>
      <w:lvlJc w:val="left"/>
      <w:pPr>
        <w:ind w:left="3460" w:hanging="420"/>
      </w:pPr>
      <w:rPr>
        <w:rFonts w:ascii="Tahoma" w:hAnsi="Tahoma" w:hint="default"/>
      </w:rPr>
    </w:lvl>
    <w:lvl w:ilvl="8" w:tplc="0409000D" w:tentative="1">
      <w:start w:val="1"/>
      <w:numFmt w:val="bullet"/>
      <w:lvlText w:val=""/>
      <w:lvlJc w:val="left"/>
      <w:pPr>
        <w:ind w:left="3880" w:hanging="420"/>
      </w:pPr>
      <w:rPr>
        <w:rFonts w:ascii="Tahoma" w:hAnsi="Tahoma" w:hint="default"/>
      </w:rPr>
    </w:lvl>
  </w:abstractNum>
  <w:abstractNum w:abstractNumId="10" w15:restartNumberingAfterBreak="0">
    <w:nsid w:val="18E71C4D"/>
    <w:multiLevelType w:val="hybridMultilevel"/>
    <w:tmpl w:val="724675C6"/>
    <w:lvl w:ilvl="0" w:tplc="5AE0A6DA">
      <w:start w:val="6"/>
      <w:numFmt w:val="bullet"/>
      <w:lvlText w:val="-"/>
      <w:lvlJc w:val="left"/>
      <w:pPr>
        <w:ind w:left="720" w:hanging="360"/>
      </w:pPr>
      <w:rPr>
        <w:rFonts w:ascii="Batang" w:eastAsia="Batang" w:hAnsi="Batang" w:cs="Batang" w:hint="default"/>
      </w:rPr>
    </w:lvl>
    <w:lvl w:ilvl="1" w:tplc="04090003" w:tentative="1">
      <w:start w:val="1"/>
      <w:numFmt w:val="bullet"/>
      <w:lvlText w:val="o"/>
      <w:lvlJc w:val="left"/>
      <w:pPr>
        <w:ind w:left="1440" w:hanging="360"/>
      </w:pPr>
      <w:rPr>
        <w:rFonts w:ascii="Times-Roman" w:hAnsi="Times-Roman" w:cs="Times-Roman" w:hint="default"/>
      </w:rPr>
    </w:lvl>
    <w:lvl w:ilvl="2" w:tplc="04090005" w:tentative="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MS LineDraw" w:hAnsi="MS LineDraw" w:hint="default"/>
      </w:rPr>
    </w:lvl>
    <w:lvl w:ilvl="4" w:tplc="04090003" w:tentative="1">
      <w:start w:val="1"/>
      <w:numFmt w:val="bullet"/>
      <w:lvlText w:val="o"/>
      <w:lvlJc w:val="left"/>
      <w:pPr>
        <w:ind w:left="3600" w:hanging="360"/>
      </w:pPr>
      <w:rPr>
        <w:rFonts w:ascii="Times-Roman" w:hAnsi="Times-Roman" w:cs="Times-Roman" w:hint="default"/>
      </w:rPr>
    </w:lvl>
    <w:lvl w:ilvl="5" w:tplc="04090005" w:tentative="1">
      <w:start w:val="1"/>
      <w:numFmt w:val="bullet"/>
      <w:lvlText w:val=""/>
      <w:lvlJc w:val="left"/>
      <w:pPr>
        <w:ind w:left="4320" w:hanging="360"/>
      </w:pPr>
      <w:rPr>
        <w:rFonts w:ascii="Tahoma" w:hAnsi="Tahoma" w:hint="default"/>
      </w:rPr>
    </w:lvl>
    <w:lvl w:ilvl="6" w:tplc="04090001" w:tentative="1">
      <w:start w:val="1"/>
      <w:numFmt w:val="bullet"/>
      <w:lvlText w:val=""/>
      <w:lvlJc w:val="left"/>
      <w:pPr>
        <w:ind w:left="5040" w:hanging="360"/>
      </w:pPr>
      <w:rPr>
        <w:rFonts w:ascii="MS LineDraw" w:hAnsi="MS LineDraw" w:hint="default"/>
      </w:rPr>
    </w:lvl>
    <w:lvl w:ilvl="7" w:tplc="04090003" w:tentative="1">
      <w:start w:val="1"/>
      <w:numFmt w:val="bullet"/>
      <w:lvlText w:val="o"/>
      <w:lvlJc w:val="left"/>
      <w:pPr>
        <w:ind w:left="5760" w:hanging="360"/>
      </w:pPr>
      <w:rPr>
        <w:rFonts w:ascii="Times-Roman" w:hAnsi="Times-Roman" w:cs="Times-Roman" w:hint="default"/>
      </w:rPr>
    </w:lvl>
    <w:lvl w:ilvl="8" w:tplc="04090005" w:tentative="1">
      <w:start w:val="1"/>
      <w:numFmt w:val="bullet"/>
      <w:lvlText w:val=""/>
      <w:lvlJc w:val="left"/>
      <w:pPr>
        <w:ind w:left="6480" w:hanging="360"/>
      </w:pPr>
      <w:rPr>
        <w:rFonts w:ascii="Tahoma" w:hAnsi="Tahoma" w:hint="default"/>
      </w:rPr>
    </w:lvl>
  </w:abstractNum>
  <w:abstractNum w:abstractNumId="11" w15:restartNumberingAfterBreak="0">
    <w:nsid w:val="24A875C9"/>
    <w:multiLevelType w:val="multilevel"/>
    <w:tmpl w:val="24A875C9"/>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Batang" w:hAnsi="Batang" w:cs="Batang" w:hint="default"/>
        <w:sz w:val="24"/>
        <w:szCs w:val="24"/>
        <w:lang w:val="en-GB"/>
      </w:rPr>
    </w:lvl>
    <w:lvl w:ilvl="2">
      <w:start w:val="1"/>
      <w:numFmt w:val="decimal"/>
      <w:pStyle w:val="Heading3"/>
      <w:lvlText w:val="2.%2.%3"/>
      <w:lvlJc w:val="left"/>
      <w:pPr>
        <w:tabs>
          <w:tab w:val="left" w:pos="0"/>
        </w:tabs>
        <w:ind w:left="0" w:firstLine="0"/>
      </w:pPr>
      <w:rPr>
        <w:rFonts w:ascii="Courier New" w:hAnsi="Courier New" w:hint="default"/>
        <w:sz w:val="28"/>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2" w15:restartNumberingAfterBreak="0">
    <w:nsid w:val="271229A3"/>
    <w:multiLevelType w:val="hybridMultilevel"/>
    <w:tmpl w:val="01321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B278C"/>
    <w:multiLevelType w:val="hybridMultilevel"/>
    <w:tmpl w:val="D3969FC0"/>
    <w:lvl w:ilvl="0" w:tplc="04090001">
      <w:start w:val="1"/>
      <w:numFmt w:val="bullet"/>
      <w:lvlText w:val=""/>
      <w:lvlJc w:val="left"/>
      <w:pPr>
        <w:ind w:left="720" w:hanging="360"/>
      </w:pPr>
      <w:rPr>
        <w:rFonts w:ascii="MS LineDraw" w:hAnsi="MS LineDraw" w:hint="default"/>
      </w:rPr>
    </w:lvl>
    <w:lvl w:ilvl="1" w:tplc="04090003" w:tentative="1">
      <w:start w:val="1"/>
      <w:numFmt w:val="bullet"/>
      <w:lvlText w:val="o"/>
      <w:lvlJc w:val="left"/>
      <w:pPr>
        <w:ind w:left="1440" w:hanging="360"/>
      </w:pPr>
      <w:rPr>
        <w:rFonts w:ascii="Times-Roman" w:hAnsi="Times-Roman" w:cs="Times-Roman" w:hint="default"/>
      </w:rPr>
    </w:lvl>
    <w:lvl w:ilvl="2" w:tplc="04090005" w:tentative="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MS LineDraw" w:hAnsi="MS LineDraw" w:hint="default"/>
      </w:rPr>
    </w:lvl>
    <w:lvl w:ilvl="4" w:tplc="04090003" w:tentative="1">
      <w:start w:val="1"/>
      <w:numFmt w:val="bullet"/>
      <w:lvlText w:val="o"/>
      <w:lvlJc w:val="left"/>
      <w:pPr>
        <w:ind w:left="3600" w:hanging="360"/>
      </w:pPr>
      <w:rPr>
        <w:rFonts w:ascii="Times-Roman" w:hAnsi="Times-Roman" w:cs="Times-Roman" w:hint="default"/>
      </w:rPr>
    </w:lvl>
    <w:lvl w:ilvl="5" w:tplc="04090005" w:tentative="1">
      <w:start w:val="1"/>
      <w:numFmt w:val="bullet"/>
      <w:lvlText w:val=""/>
      <w:lvlJc w:val="left"/>
      <w:pPr>
        <w:ind w:left="4320" w:hanging="360"/>
      </w:pPr>
      <w:rPr>
        <w:rFonts w:ascii="Tahoma" w:hAnsi="Tahoma" w:hint="default"/>
      </w:rPr>
    </w:lvl>
    <w:lvl w:ilvl="6" w:tplc="04090001" w:tentative="1">
      <w:start w:val="1"/>
      <w:numFmt w:val="bullet"/>
      <w:lvlText w:val=""/>
      <w:lvlJc w:val="left"/>
      <w:pPr>
        <w:ind w:left="5040" w:hanging="360"/>
      </w:pPr>
      <w:rPr>
        <w:rFonts w:ascii="MS LineDraw" w:hAnsi="MS LineDraw" w:hint="default"/>
      </w:rPr>
    </w:lvl>
    <w:lvl w:ilvl="7" w:tplc="04090003" w:tentative="1">
      <w:start w:val="1"/>
      <w:numFmt w:val="bullet"/>
      <w:lvlText w:val="o"/>
      <w:lvlJc w:val="left"/>
      <w:pPr>
        <w:ind w:left="5760" w:hanging="360"/>
      </w:pPr>
      <w:rPr>
        <w:rFonts w:ascii="Times-Roman" w:hAnsi="Times-Roman" w:cs="Times-Roman" w:hint="default"/>
      </w:rPr>
    </w:lvl>
    <w:lvl w:ilvl="8" w:tplc="04090005" w:tentative="1">
      <w:start w:val="1"/>
      <w:numFmt w:val="bullet"/>
      <w:lvlText w:val=""/>
      <w:lvlJc w:val="left"/>
      <w:pPr>
        <w:ind w:left="6480" w:hanging="360"/>
      </w:pPr>
      <w:rPr>
        <w:rFonts w:ascii="Tahoma" w:hAnsi="Tahoma" w:hint="default"/>
      </w:rPr>
    </w:lvl>
  </w:abstractNum>
  <w:abstractNum w:abstractNumId="14" w15:restartNumberingAfterBreak="0">
    <w:nsid w:val="28C96318"/>
    <w:multiLevelType w:val="multilevel"/>
    <w:tmpl w:val="28C96318"/>
    <w:lvl w:ilvl="0">
      <w:start w:val="1"/>
      <w:numFmt w:val="bullet"/>
      <w:lvlText w:val=""/>
      <w:lvlJc w:val="left"/>
      <w:pPr>
        <w:ind w:left="720" w:hanging="360"/>
      </w:pPr>
      <w:rPr>
        <w:rFonts w:ascii="MS LineDraw" w:hAnsi="MS LineDraw" w:hint="default"/>
      </w:rPr>
    </w:lvl>
    <w:lvl w:ilvl="1">
      <w:start w:val="1"/>
      <w:numFmt w:val="bullet"/>
      <w:lvlText w:val="o"/>
      <w:lvlJc w:val="left"/>
      <w:pPr>
        <w:ind w:left="1440" w:hanging="360"/>
      </w:pPr>
      <w:rPr>
        <w:rFonts w:ascii="Times-Roman" w:hAnsi="Times-Roman" w:cs="Times-Roman" w:hint="default"/>
      </w:rPr>
    </w:lvl>
    <w:lvl w:ilvl="2">
      <w:start w:val="1"/>
      <w:numFmt w:val="bullet"/>
      <w:lvlText w:val=""/>
      <w:lvlJc w:val="left"/>
      <w:pPr>
        <w:ind w:left="2160" w:hanging="360"/>
      </w:pPr>
      <w:rPr>
        <w:rFonts w:ascii="Tahoma" w:hAnsi="Tahoma" w:hint="default"/>
      </w:rPr>
    </w:lvl>
    <w:lvl w:ilvl="3">
      <w:start w:val="1"/>
      <w:numFmt w:val="bullet"/>
      <w:lvlText w:val=""/>
      <w:lvlJc w:val="left"/>
      <w:pPr>
        <w:ind w:left="2880" w:hanging="360"/>
      </w:pPr>
      <w:rPr>
        <w:rFonts w:ascii="MS LineDraw" w:hAnsi="MS LineDraw" w:hint="default"/>
      </w:rPr>
    </w:lvl>
    <w:lvl w:ilvl="4">
      <w:start w:val="1"/>
      <w:numFmt w:val="bullet"/>
      <w:lvlText w:val="o"/>
      <w:lvlJc w:val="left"/>
      <w:pPr>
        <w:ind w:left="3600" w:hanging="360"/>
      </w:pPr>
      <w:rPr>
        <w:rFonts w:ascii="Times-Roman" w:hAnsi="Times-Roman" w:cs="Times-Roman" w:hint="default"/>
      </w:rPr>
    </w:lvl>
    <w:lvl w:ilvl="5">
      <w:start w:val="1"/>
      <w:numFmt w:val="bullet"/>
      <w:lvlText w:val=""/>
      <w:lvlJc w:val="left"/>
      <w:pPr>
        <w:ind w:left="4320" w:hanging="360"/>
      </w:pPr>
      <w:rPr>
        <w:rFonts w:ascii="Tahoma" w:hAnsi="Tahoma" w:hint="default"/>
      </w:rPr>
    </w:lvl>
    <w:lvl w:ilvl="6">
      <w:start w:val="1"/>
      <w:numFmt w:val="bullet"/>
      <w:lvlText w:val=""/>
      <w:lvlJc w:val="left"/>
      <w:pPr>
        <w:ind w:left="5040" w:hanging="360"/>
      </w:pPr>
      <w:rPr>
        <w:rFonts w:ascii="MS LineDraw" w:hAnsi="MS LineDraw" w:hint="default"/>
      </w:rPr>
    </w:lvl>
    <w:lvl w:ilvl="7">
      <w:start w:val="1"/>
      <w:numFmt w:val="bullet"/>
      <w:lvlText w:val="o"/>
      <w:lvlJc w:val="left"/>
      <w:pPr>
        <w:ind w:left="5760" w:hanging="360"/>
      </w:pPr>
      <w:rPr>
        <w:rFonts w:ascii="Times-Roman" w:hAnsi="Times-Roman" w:cs="Times-Roman" w:hint="default"/>
      </w:rPr>
    </w:lvl>
    <w:lvl w:ilvl="8">
      <w:start w:val="1"/>
      <w:numFmt w:val="bullet"/>
      <w:lvlText w:val=""/>
      <w:lvlJc w:val="left"/>
      <w:pPr>
        <w:ind w:left="6480" w:hanging="360"/>
      </w:pPr>
      <w:rPr>
        <w:rFonts w:ascii="Tahoma" w:hAnsi="Tahoma" w:hint="default"/>
      </w:rPr>
    </w:lvl>
  </w:abstractNum>
  <w:abstractNum w:abstractNumId="15" w15:restartNumberingAfterBreak="0">
    <w:nsid w:val="2C7075A2"/>
    <w:multiLevelType w:val="hybridMultilevel"/>
    <w:tmpl w:val="9D0691CA"/>
    <w:lvl w:ilvl="0" w:tplc="D5CCAECA">
      <w:numFmt w:val="bullet"/>
      <w:lvlText w:val="-"/>
      <w:lvlJc w:val="left"/>
      <w:pPr>
        <w:ind w:left="420" w:hanging="420"/>
      </w:pPr>
      <w:rPr>
        <w:rFonts w:ascii="Batang" w:eastAsia="Intel Clear" w:hAnsi="Batang" w:cs="Batang" w:hint="default"/>
      </w:rPr>
    </w:lvl>
    <w:lvl w:ilvl="1" w:tplc="0409000B">
      <w:start w:val="1"/>
      <w:numFmt w:val="bullet"/>
      <w:lvlText w:val=""/>
      <w:lvlJc w:val="left"/>
      <w:pPr>
        <w:ind w:left="840" w:hanging="420"/>
      </w:pPr>
      <w:rPr>
        <w:rFonts w:ascii="Tahoma" w:hAnsi="Tahoma" w:hint="default"/>
      </w:rPr>
    </w:lvl>
    <w:lvl w:ilvl="2" w:tplc="0409000D" w:tentative="1">
      <w:start w:val="1"/>
      <w:numFmt w:val="bullet"/>
      <w:lvlText w:val=""/>
      <w:lvlJc w:val="left"/>
      <w:pPr>
        <w:ind w:left="1260" w:hanging="420"/>
      </w:pPr>
      <w:rPr>
        <w:rFonts w:ascii="Tahoma" w:hAnsi="Tahoma" w:hint="default"/>
      </w:rPr>
    </w:lvl>
    <w:lvl w:ilvl="3" w:tplc="04090001" w:tentative="1">
      <w:start w:val="1"/>
      <w:numFmt w:val="bullet"/>
      <w:lvlText w:val=""/>
      <w:lvlJc w:val="left"/>
      <w:pPr>
        <w:ind w:left="1680" w:hanging="420"/>
      </w:pPr>
      <w:rPr>
        <w:rFonts w:ascii="Tahoma" w:hAnsi="Tahoma" w:hint="default"/>
      </w:rPr>
    </w:lvl>
    <w:lvl w:ilvl="4" w:tplc="0409000B" w:tentative="1">
      <w:start w:val="1"/>
      <w:numFmt w:val="bullet"/>
      <w:lvlText w:val=""/>
      <w:lvlJc w:val="left"/>
      <w:pPr>
        <w:ind w:left="2100" w:hanging="420"/>
      </w:pPr>
      <w:rPr>
        <w:rFonts w:ascii="Tahoma" w:hAnsi="Tahoma" w:hint="default"/>
      </w:rPr>
    </w:lvl>
    <w:lvl w:ilvl="5" w:tplc="0409000D" w:tentative="1">
      <w:start w:val="1"/>
      <w:numFmt w:val="bullet"/>
      <w:lvlText w:val=""/>
      <w:lvlJc w:val="left"/>
      <w:pPr>
        <w:ind w:left="2520" w:hanging="420"/>
      </w:pPr>
      <w:rPr>
        <w:rFonts w:ascii="Tahoma" w:hAnsi="Tahoma" w:hint="default"/>
      </w:rPr>
    </w:lvl>
    <w:lvl w:ilvl="6" w:tplc="04090001" w:tentative="1">
      <w:start w:val="1"/>
      <w:numFmt w:val="bullet"/>
      <w:lvlText w:val=""/>
      <w:lvlJc w:val="left"/>
      <w:pPr>
        <w:ind w:left="2940" w:hanging="420"/>
      </w:pPr>
      <w:rPr>
        <w:rFonts w:ascii="Tahoma" w:hAnsi="Tahoma" w:hint="default"/>
      </w:rPr>
    </w:lvl>
    <w:lvl w:ilvl="7" w:tplc="0409000B" w:tentative="1">
      <w:start w:val="1"/>
      <w:numFmt w:val="bullet"/>
      <w:lvlText w:val=""/>
      <w:lvlJc w:val="left"/>
      <w:pPr>
        <w:ind w:left="3360" w:hanging="420"/>
      </w:pPr>
      <w:rPr>
        <w:rFonts w:ascii="Tahoma" w:hAnsi="Tahoma" w:hint="default"/>
      </w:rPr>
    </w:lvl>
    <w:lvl w:ilvl="8" w:tplc="0409000D" w:tentative="1">
      <w:start w:val="1"/>
      <w:numFmt w:val="bullet"/>
      <w:lvlText w:val=""/>
      <w:lvlJc w:val="left"/>
      <w:pPr>
        <w:ind w:left="3780" w:hanging="420"/>
      </w:pPr>
      <w:rPr>
        <w:rFonts w:ascii="Tahoma" w:hAnsi="Tahoma" w:hint="default"/>
      </w:rPr>
    </w:lvl>
  </w:abstractNum>
  <w:abstractNum w:abstractNumId="16"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913D55"/>
    <w:multiLevelType w:val="hybridMultilevel"/>
    <w:tmpl w:val="814E2198"/>
    <w:lvl w:ilvl="0" w:tplc="A1C81294">
      <w:start w:val="1"/>
      <w:numFmt w:val="decimal"/>
      <w:pStyle w:val="1"/>
      <w:lvlText w:val="%1"/>
      <w:lvlJc w:val="left"/>
      <w:pPr>
        <w:ind w:left="360" w:hanging="360"/>
      </w:pPr>
      <w:rPr>
        <w:rFonts w:ascii="Batang" w:hAnsi="Batang" w:cs="Batang"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5E50B2"/>
    <w:multiLevelType w:val="multilevel"/>
    <w:tmpl w:val="335E50B2"/>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780"/>
        </w:tabs>
        <w:ind w:left="780" w:hanging="360"/>
      </w:pPr>
      <w:rPr>
        <w:rFonts w:ascii="Batang" w:hAnsi="Batang"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Batang" w:hAnsi="Batang"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Batang" w:hAnsi="Batang"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Batang" w:hAnsi="Batang"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Batang" w:hAnsi="Batang"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6F84F30"/>
    <w:multiLevelType w:val="multilevel"/>
    <w:tmpl w:val="46F84F30"/>
    <w:lvl w:ilvl="0">
      <w:start w:val="1"/>
      <w:numFmt w:val="decimal"/>
      <w:pStyle w:val="Heading1b"/>
      <w:lvlText w:val="[%1]."/>
      <w:lvlJc w:val="left"/>
      <w:pPr>
        <w:tabs>
          <w:tab w:val="left" w:pos="420"/>
        </w:tabs>
        <w:ind w:left="420" w:hanging="420"/>
      </w:pPr>
      <w:rPr>
        <w:rFonts w:hint="eastAsia"/>
      </w:rPr>
    </w:lvl>
    <w:lvl w:ilvl="1">
      <w:start w:val="1"/>
      <w:numFmt w:val="bullet"/>
      <w:lvlText w:val=""/>
      <w:lvlJc w:val="left"/>
      <w:pPr>
        <w:ind w:left="960" w:hanging="480"/>
      </w:pPr>
      <w:rPr>
        <w:rFonts w:ascii="Tahoma" w:hAnsi="Tahoma" w:hint="default"/>
      </w:rPr>
    </w:lvl>
    <w:lvl w:ilvl="2">
      <w:start w:val="1"/>
      <w:numFmt w:val="bullet"/>
      <w:lvlText w:val=""/>
      <w:lvlJc w:val="left"/>
      <w:pPr>
        <w:ind w:left="1440" w:hanging="480"/>
      </w:pPr>
      <w:rPr>
        <w:rFonts w:ascii="Tahoma" w:hAnsi="Tahoma" w:hint="default"/>
      </w:rPr>
    </w:lvl>
    <w:lvl w:ilvl="3">
      <w:start w:val="1"/>
      <w:numFmt w:val="bullet"/>
      <w:lvlText w:val=""/>
      <w:lvlJc w:val="left"/>
      <w:pPr>
        <w:ind w:left="1920" w:hanging="480"/>
      </w:pPr>
      <w:rPr>
        <w:rFonts w:ascii="Tahoma" w:hAnsi="Tahoma" w:hint="default"/>
      </w:rPr>
    </w:lvl>
    <w:lvl w:ilvl="4">
      <w:start w:val="1"/>
      <w:numFmt w:val="bullet"/>
      <w:lvlText w:val=""/>
      <w:lvlJc w:val="left"/>
      <w:pPr>
        <w:ind w:left="2400" w:hanging="480"/>
      </w:pPr>
      <w:rPr>
        <w:rFonts w:ascii="Tahoma" w:hAnsi="Tahoma" w:hint="default"/>
      </w:rPr>
    </w:lvl>
    <w:lvl w:ilvl="5">
      <w:start w:val="1"/>
      <w:numFmt w:val="bullet"/>
      <w:lvlText w:val=""/>
      <w:lvlJc w:val="left"/>
      <w:pPr>
        <w:ind w:left="2880" w:hanging="480"/>
      </w:pPr>
      <w:rPr>
        <w:rFonts w:ascii="Tahoma" w:hAnsi="Tahoma" w:hint="default"/>
      </w:rPr>
    </w:lvl>
    <w:lvl w:ilvl="6">
      <w:start w:val="1"/>
      <w:numFmt w:val="bullet"/>
      <w:lvlText w:val=""/>
      <w:lvlJc w:val="left"/>
      <w:pPr>
        <w:ind w:left="3360" w:hanging="480"/>
      </w:pPr>
      <w:rPr>
        <w:rFonts w:ascii="Tahoma" w:hAnsi="Tahoma" w:hint="default"/>
      </w:rPr>
    </w:lvl>
    <w:lvl w:ilvl="7">
      <w:start w:val="1"/>
      <w:numFmt w:val="bullet"/>
      <w:lvlText w:val=""/>
      <w:lvlJc w:val="left"/>
      <w:pPr>
        <w:ind w:left="3840" w:hanging="480"/>
      </w:pPr>
      <w:rPr>
        <w:rFonts w:ascii="Tahoma" w:hAnsi="Tahoma" w:hint="default"/>
      </w:rPr>
    </w:lvl>
    <w:lvl w:ilvl="8">
      <w:start w:val="1"/>
      <w:numFmt w:val="bullet"/>
      <w:lvlText w:val=""/>
      <w:lvlJc w:val="left"/>
      <w:pPr>
        <w:ind w:left="4320" w:hanging="480"/>
      </w:pPr>
      <w:rPr>
        <w:rFonts w:ascii="Tahoma" w:hAnsi="Tahoma" w:hint="default"/>
      </w:rPr>
    </w:lvl>
  </w:abstractNum>
  <w:abstractNum w:abstractNumId="24"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6" w15:restartNumberingAfterBreak="0">
    <w:nsid w:val="51E16AE6"/>
    <w:multiLevelType w:val="hybridMultilevel"/>
    <w:tmpl w:val="87AAF698"/>
    <w:lvl w:ilvl="0" w:tplc="72E06706">
      <w:start w:val="1"/>
      <w:numFmt w:val="bullet"/>
      <w:lvlText w:val=""/>
      <w:lvlJc w:val="left"/>
      <w:pPr>
        <w:tabs>
          <w:tab w:val="num" w:pos="928"/>
        </w:tabs>
        <w:ind w:left="928" w:hanging="360"/>
      </w:pPr>
      <w:rPr>
        <w:rFonts w:ascii="MS LineDraw" w:hAnsi="MS LineDraw" w:hint="default"/>
      </w:rPr>
    </w:lvl>
    <w:lvl w:ilvl="1" w:tplc="04090003" w:tentative="1">
      <w:start w:val="1"/>
      <w:numFmt w:val="bullet"/>
      <w:lvlText w:val="o"/>
      <w:lvlJc w:val="left"/>
      <w:pPr>
        <w:tabs>
          <w:tab w:val="num" w:pos="1440"/>
        </w:tabs>
        <w:ind w:left="1440" w:hanging="360"/>
      </w:pPr>
      <w:rPr>
        <w:rFonts w:ascii="Times-Roman" w:hAnsi="Times-Roman" w:cs="Times-Roman" w:hint="default"/>
      </w:rPr>
    </w:lvl>
    <w:lvl w:ilvl="2" w:tplc="04090005" w:tentative="1">
      <w:start w:val="1"/>
      <w:numFmt w:val="bullet"/>
      <w:lvlText w:val=""/>
      <w:lvlJc w:val="left"/>
      <w:pPr>
        <w:tabs>
          <w:tab w:val="num" w:pos="2160"/>
        </w:tabs>
        <w:ind w:left="2160" w:hanging="360"/>
      </w:pPr>
      <w:rPr>
        <w:rFonts w:ascii="Tahoma" w:hAnsi="Tahoma" w:hint="default"/>
      </w:rPr>
    </w:lvl>
    <w:lvl w:ilvl="3" w:tplc="04090001" w:tentative="1">
      <w:start w:val="1"/>
      <w:numFmt w:val="bullet"/>
      <w:lvlText w:val=""/>
      <w:lvlJc w:val="left"/>
      <w:pPr>
        <w:tabs>
          <w:tab w:val="num" w:pos="2880"/>
        </w:tabs>
        <w:ind w:left="2880" w:hanging="360"/>
      </w:pPr>
      <w:rPr>
        <w:rFonts w:ascii="MS LineDraw" w:hAnsi="MS LineDraw" w:hint="default"/>
      </w:rPr>
    </w:lvl>
    <w:lvl w:ilvl="4" w:tplc="04090003" w:tentative="1">
      <w:start w:val="1"/>
      <w:numFmt w:val="bullet"/>
      <w:lvlText w:val="o"/>
      <w:lvlJc w:val="left"/>
      <w:pPr>
        <w:tabs>
          <w:tab w:val="num" w:pos="3600"/>
        </w:tabs>
        <w:ind w:left="3600" w:hanging="360"/>
      </w:pPr>
      <w:rPr>
        <w:rFonts w:ascii="Times-Roman" w:hAnsi="Times-Roman" w:cs="Times-Roman" w:hint="default"/>
      </w:rPr>
    </w:lvl>
    <w:lvl w:ilvl="5" w:tplc="04090005" w:tentative="1">
      <w:start w:val="1"/>
      <w:numFmt w:val="bullet"/>
      <w:lvlText w:val=""/>
      <w:lvlJc w:val="left"/>
      <w:pPr>
        <w:tabs>
          <w:tab w:val="num" w:pos="4320"/>
        </w:tabs>
        <w:ind w:left="4320" w:hanging="360"/>
      </w:pPr>
      <w:rPr>
        <w:rFonts w:ascii="Tahoma" w:hAnsi="Tahoma" w:hint="default"/>
      </w:rPr>
    </w:lvl>
    <w:lvl w:ilvl="6" w:tplc="04090001" w:tentative="1">
      <w:start w:val="1"/>
      <w:numFmt w:val="bullet"/>
      <w:lvlText w:val=""/>
      <w:lvlJc w:val="left"/>
      <w:pPr>
        <w:tabs>
          <w:tab w:val="num" w:pos="5040"/>
        </w:tabs>
        <w:ind w:left="5040" w:hanging="360"/>
      </w:pPr>
      <w:rPr>
        <w:rFonts w:ascii="MS LineDraw" w:hAnsi="MS LineDraw" w:hint="default"/>
      </w:rPr>
    </w:lvl>
    <w:lvl w:ilvl="7" w:tplc="04090003" w:tentative="1">
      <w:start w:val="1"/>
      <w:numFmt w:val="bullet"/>
      <w:lvlText w:val="o"/>
      <w:lvlJc w:val="left"/>
      <w:pPr>
        <w:tabs>
          <w:tab w:val="num" w:pos="5760"/>
        </w:tabs>
        <w:ind w:left="5760" w:hanging="360"/>
      </w:pPr>
      <w:rPr>
        <w:rFonts w:ascii="Times-Roman" w:hAnsi="Times-Roman" w:cs="Times-Roman" w:hint="default"/>
      </w:rPr>
    </w:lvl>
    <w:lvl w:ilvl="8" w:tplc="04090005" w:tentative="1">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529D2040"/>
    <w:multiLevelType w:val="hybridMultilevel"/>
    <w:tmpl w:val="E612BF68"/>
    <w:lvl w:ilvl="0" w:tplc="04090001">
      <w:start w:val="1"/>
      <w:numFmt w:val="bullet"/>
      <w:lvlText w:val=""/>
      <w:lvlJc w:val="left"/>
      <w:pPr>
        <w:ind w:left="720" w:hanging="360"/>
      </w:pPr>
      <w:rPr>
        <w:rFonts w:ascii="MS LineDraw" w:hAnsi="MS LineDraw" w:hint="default"/>
      </w:rPr>
    </w:lvl>
    <w:lvl w:ilvl="1" w:tplc="04090003">
      <w:start w:val="1"/>
      <w:numFmt w:val="bullet"/>
      <w:lvlText w:val="o"/>
      <w:lvlJc w:val="left"/>
      <w:pPr>
        <w:ind w:left="1440" w:hanging="360"/>
      </w:pPr>
      <w:rPr>
        <w:rFonts w:ascii="Times-Roman" w:hAnsi="Times-Roman" w:cs="Times-Roman" w:hint="default"/>
      </w:rPr>
    </w:lvl>
    <w:lvl w:ilvl="2" w:tplc="04090005">
      <w:start w:val="1"/>
      <w:numFmt w:val="bullet"/>
      <w:lvlText w:val=""/>
      <w:lvlJc w:val="left"/>
      <w:pPr>
        <w:ind w:left="2160" w:hanging="360"/>
      </w:pPr>
      <w:rPr>
        <w:rFonts w:ascii="Tahoma" w:hAnsi="Tahoma" w:hint="default"/>
      </w:rPr>
    </w:lvl>
    <w:lvl w:ilvl="3" w:tplc="04090001">
      <w:start w:val="1"/>
      <w:numFmt w:val="bullet"/>
      <w:lvlText w:val=""/>
      <w:lvlJc w:val="left"/>
      <w:pPr>
        <w:ind w:left="2880" w:hanging="360"/>
      </w:pPr>
      <w:rPr>
        <w:rFonts w:ascii="MS LineDraw" w:hAnsi="MS LineDraw" w:hint="default"/>
      </w:rPr>
    </w:lvl>
    <w:lvl w:ilvl="4" w:tplc="04090003">
      <w:start w:val="1"/>
      <w:numFmt w:val="bullet"/>
      <w:lvlText w:val="o"/>
      <w:lvlJc w:val="left"/>
      <w:pPr>
        <w:ind w:left="3600" w:hanging="360"/>
      </w:pPr>
      <w:rPr>
        <w:rFonts w:ascii="Times-Roman" w:hAnsi="Times-Roman" w:cs="Times-Roman" w:hint="default"/>
      </w:rPr>
    </w:lvl>
    <w:lvl w:ilvl="5" w:tplc="04090005">
      <w:start w:val="1"/>
      <w:numFmt w:val="bullet"/>
      <w:lvlText w:val=""/>
      <w:lvlJc w:val="left"/>
      <w:pPr>
        <w:ind w:left="4320" w:hanging="360"/>
      </w:pPr>
      <w:rPr>
        <w:rFonts w:ascii="Tahoma" w:hAnsi="Tahoma" w:hint="default"/>
      </w:rPr>
    </w:lvl>
    <w:lvl w:ilvl="6" w:tplc="04090001">
      <w:start w:val="1"/>
      <w:numFmt w:val="bullet"/>
      <w:lvlText w:val=""/>
      <w:lvlJc w:val="left"/>
      <w:pPr>
        <w:ind w:left="5040" w:hanging="360"/>
      </w:pPr>
      <w:rPr>
        <w:rFonts w:ascii="MS LineDraw" w:hAnsi="MS LineDraw" w:hint="default"/>
      </w:rPr>
    </w:lvl>
    <w:lvl w:ilvl="7" w:tplc="04090003">
      <w:start w:val="1"/>
      <w:numFmt w:val="bullet"/>
      <w:lvlText w:val="o"/>
      <w:lvlJc w:val="left"/>
      <w:pPr>
        <w:ind w:left="5760" w:hanging="360"/>
      </w:pPr>
      <w:rPr>
        <w:rFonts w:ascii="Times-Roman" w:hAnsi="Times-Roman" w:cs="Times-Roman" w:hint="default"/>
      </w:rPr>
    </w:lvl>
    <w:lvl w:ilvl="8" w:tplc="04090005">
      <w:start w:val="1"/>
      <w:numFmt w:val="bullet"/>
      <w:lvlText w:val=""/>
      <w:lvlJc w:val="left"/>
      <w:pPr>
        <w:ind w:left="6480" w:hanging="360"/>
      </w:pPr>
      <w:rPr>
        <w:rFonts w:ascii="Tahoma" w:hAnsi="Tahoma" w:hint="default"/>
      </w:rPr>
    </w:lvl>
  </w:abstractNum>
  <w:abstractNum w:abstractNumId="28"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658276EF"/>
    <w:multiLevelType w:val="hybridMultilevel"/>
    <w:tmpl w:val="0E8C906C"/>
    <w:lvl w:ilvl="0" w:tplc="0E5C3C8E">
      <w:start w:val="100"/>
      <w:numFmt w:val="bullet"/>
      <w:lvlText w:val="-"/>
      <w:lvlJc w:val="left"/>
      <w:pPr>
        <w:ind w:left="620" w:hanging="420"/>
      </w:pPr>
      <w:rPr>
        <w:rFonts w:ascii="Batang" w:eastAsia="Batang" w:hAnsi="Batang" w:cs="Batang" w:hint="default"/>
      </w:rPr>
    </w:lvl>
    <w:lvl w:ilvl="1" w:tplc="04090003" w:tentative="1">
      <w:start w:val="1"/>
      <w:numFmt w:val="bullet"/>
      <w:lvlText w:val=""/>
      <w:lvlJc w:val="left"/>
      <w:pPr>
        <w:ind w:left="1040" w:hanging="420"/>
      </w:pPr>
      <w:rPr>
        <w:rFonts w:ascii="Tahoma" w:hAnsi="Tahoma" w:hint="default"/>
      </w:rPr>
    </w:lvl>
    <w:lvl w:ilvl="2" w:tplc="04090005" w:tentative="1">
      <w:start w:val="1"/>
      <w:numFmt w:val="bullet"/>
      <w:lvlText w:val=""/>
      <w:lvlJc w:val="left"/>
      <w:pPr>
        <w:ind w:left="1460" w:hanging="420"/>
      </w:pPr>
      <w:rPr>
        <w:rFonts w:ascii="Tahoma" w:hAnsi="Tahoma" w:hint="default"/>
      </w:rPr>
    </w:lvl>
    <w:lvl w:ilvl="3" w:tplc="04090001" w:tentative="1">
      <w:start w:val="1"/>
      <w:numFmt w:val="bullet"/>
      <w:lvlText w:val=""/>
      <w:lvlJc w:val="left"/>
      <w:pPr>
        <w:ind w:left="1880" w:hanging="420"/>
      </w:pPr>
      <w:rPr>
        <w:rFonts w:ascii="Tahoma" w:hAnsi="Tahoma" w:hint="default"/>
      </w:rPr>
    </w:lvl>
    <w:lvl w:ilvl="4" w:tplc="04090003" w:tentative="1">
      <w:start w:val="1"/>
      <w:numFmt w:val="bullet"/>
      <w:lvlText w:val=""/>
      <w:lvlJc w:val="left"/>
      <w:pPr>
        <w:ind w:left="2300" w:hanging="420"/>
      </w:pPr>
      <w:rPr>
        <w:rFonts w:ascii="Tahoma" w:hAnsi="Tahoma" w:hint="default"/>
      </w:rPr>
    </w:lvl>
    <w:lvl w:ilvl="5" w:tplc="04090005" w:tentative="1">
      <w:start w:val="1"/>
      <w:numFmt w:val="bullet"/>
      <w:lvlText w:val=""/>
      <w:lvlJc w:val="left"/>
      <w:pPr>
        <w:ind w:left="2720" w:hanging="420"/>
      </w:pPr>
      <w:rPr>
        <w:rFonts w:ascii="Tahoma" w:hAnsi="Tahoma" w:hint="default"/>
      </w:rPr>
    </w:lvl>
    <w:lvl w:ilvl="6" w:tplc="04090001" w:tentative="1">
      <w:start w:val="1"/>
      <w:numFmt w:val="bullet"/>
      <w:lvlText w:val=""/>
      <w:lvlJc w:val="left"/>
      <w:pPr>
        <w:ind w:left="3140" w:hanging="420"/>
      </w:pPr>
      <w:rPr>
        <w:rFonts w:ascii="Tahoma" w:hAnsi="Tahoma" w:hint="default"/>
      </w:rPr>
    </w:lvl>
    <w:lvl w:ilvl="7" w:tplc="04090003" w:tentative="1">
      <w:start w:val="1"/>
      <w:numFmt w:val="bullet"/>
      <w:lvlText w:val=""/>
      <w:lvlJc w:val="left"/>
      <w:pPr>
        <w:ind w:left="3560" w:hanging="420"/>
      </w:pPr>
      <w:rPr>
        <w:rFonts w:ascii="Tahoma" w:hAnsi="Tahoma" w:hint="default"/>
      </w:rPr>
    </w:lvl>
    <w:lvl w:ilvl="8" w:tplc="04090005" w:tentative="1">
      <w:start w:val="1"/>
      <w:numFmt w:val="bullet"/>
      <w:lvlText w:val=""/>
      <w:lvlJc w:val="left"/>
      <w:pPr>
        <w:ind w:left="3980" w:hanging="420"/>
      </w:pPr>
      <w:rPr>
        <w:rFonts w:ascii="Tahoma" w:hAnsi="Tahoma" w:hint="default"/>
      </w:rPr>
    </w:lvl>
  </w:abstractNum>
  <w:abstractNum w:abstractNumId="30" w15:restartNumberingAfterBreak="0">
    <w:nsid w:val="674C1EB3"/>
    <w:multiLevelType w:val="hybridMultilevel"/>
    <w:tmpl w:val="E16EC4C2"/>
    <w:lvl w:ilvl="0" w:tplc="7F0685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EA2025"/>
    <w:multiLevelType w:val="multilevel"/>
    <w:tmpl w:val="CA6E5ED6"/>
    <w:lvl w:ilvl="0">
      <w:start w:val="1"/>
      <w:numFmt w:val="decimal"/>
      <w:lvlText w:val="%1."/>
      <w:lvlJc w:val="left"/>
      <w:pPr>
        <w:tabs>
          <w:tab w:val="num" w:pos="0"/>
        </w:tabs>
        <w:ind w:left="0" w:firstLine="0"/>
      </w:pPr>
      <w:rPr>
        <w:rFonts w:ascii="Batang" w:hAnsi="Batang" w:cs="Batang" w:hint="default"/>
        <w:b/>
        <w:i w:val="0"/>
        <w:caps w:val="0"/>
        <w:strike w:val="0"/>
        <w:dstrike w:val="0"/>
        <w:outline w:val="0"/>
        <w:shadow w:val="0"/>
        <w:emboss w:val="0"/>
        <w:imprint w:val="0"/>
        <w:sz w:val="28"/>
      </w:rPr>
    </w:lvl>
    <w:lvl w:ilvl="1">
      <w:start w:val="1"/>
      <w:numFmt w:val="decimal"/>
      <w:lvlText w:val="%1.%2"/>
      <w:lvlJc w:val="left"/>
      <w:pPr>
        <w:tabs>
          <w:tab w:val="num" w:pos="0"/>
        </w:tabs>
        <w:ind w:left="0" w:firstLine="0"/>
      </w:pPr>
      <w:rPr>
        <w:rFonts w:ascii="Batang" w:hAnsi="Batang" w:cs="Batang"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Batang" w:hAnsi="Batang" w:cs="Batang"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3" w15:restartNumberingAfterBreak="0">
    <w:nsid w:val="6D1C1DC1"/>
    <w:multiLevelType w:val="multilevel"/>
    <w:tmpl w:val="6D1C1DC1"/>
    <w:lvl w:ilvl="0">
      <w:start w:val="1"/>
      <w:numFmt w:val="decimal"/>
      <w:pStyle w:val="Heading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F1D6A21"/>
    <w:multiLevelType w:val="singleLevel"/>
    <w:tmpl w:val="A100F9DC"/>
    <w:lvl w:ilvl="0">
      <w:start w:val="1"/>
      <w:numFmt w:val="decimal"/>
      <w:lvlText w:val="[%1]"/>
      <w:lvlJc w:val="left"/>
      <w:pPr>
        <w:tabs>
          <w:tab w:val="num" w:pos="360"/>
        </w:tabs>
        <w:ind w:left="360" w:hanging="360"/>
      </w:pPr>
      <w:rPr>
        <w:rFonts w:ascii="Batang" w:hAnsi="Batang" w:hint="default"/>
        <w:sz w:val="18"/>
      </w:r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MS LineDraw" w:hAnsi="MS LineDraw" w:hint="default"/>
      </w:rPr>
    </w:lvl>
    <w:lvl w:ilvl="1" w:tplc="2A0EB680">
      <w:start w:val="1"/>
      <w:numFmt w:val="bullet"/>
      <w:lvlText w:val=""/>
      <w:lvlJc w:val="left"/>
      <w:pPr>
        <w:ind w:left="1440" w:hanging="360"/>
      </w:pPr>
      <w:rPr>
        <w:rFonts w:ascii="MS LineDraw" w:hAnsi="MS LineDraw" w:hint="default"/>
        <w:color w:val="auto"/>
      </w:rPr>
    </w:lvl>
    <w:lvl w:ilvl="2" w:tplc="08090005" w:tentative="1">
      <w:start w:val="1"/>
      <w:numFmt w:val="bullet"/>
      <w:lvlText w:val=""/>
      <w:lvlJc w:val="left"/>
      <w:pPr>
        <w:ind w:left="2160" w:hanging="360"/>
      </w:pPr>
      <w:rPr>
        <w:rFonts w:ascii="Tahoma" w:hAnsi="Tahoma" w:hint="default"/>
      </w:rPr>
    </w:lvl>
    <w:lvl w:ilvl="3" w:tplc="08090001" w:tentative="1">
      <w:start w:val="1"/>
      <w:numFmt w:val="bullet"/>
      <w:lvlText w:val=""/>
      <w:lvlJc w:val="left"/>
      <w:pPr>
        <w:ind w:left="2880" w:hanging="360"/>
      </w:pPr>
      <w:rPr>
        <w:rFonts w:ascii="MS LineDraw" w:hAnsi="MS LineDraw" w:hint="default"/>
      </w:rPr>
    </w:lvl>
    <w:lvl w:ilvl="4" w:tplc="08090003" w:tentative="1">
      <w:start w:val="1"/>
      <w:numFmt w:val="bullet"/>
      <w:lvlText w:val="o"/>
      <w:lvlJc w:val="left"/>
      <w:pPr>
        <w:ind w:left="3600" w:hanging="360"/>
      </w:pPr>
      <w:rPr>
        <w:rFonts w:ascii="Times-Roman" w:hAnsi="Times-Roman" w:cs="Times-Roman" w:hint="default"/>
      </w:rPr>
    </w:lvl>
    <w:lvl w:ilvl="5" w:tplc="08090005" w:tentative="1">
      <w:start w:val="1"/>
      <w:numFmt w:val="bullet"/>
      <w:lvlText w:val=""/>
      <w:lvlJc w:val="left"/>
      <w:pPr>
        <w:ind w:left="4320" w:hanging="360"/>
      </w:pPr>
      <w:rPr>
        <w:rFonts w:ascii="Tahoma" w:hAnsi="Tahoma" w:hint="default"/>
      </w:rPr>
    </w:lvl>
    <w:lvl w:ilvl="6" w:tplc="08090001" w:tentative="1">
      <w:start w:val="1"/>
      <w:numFmt w:val="bullet"/>
      <w:lvlText w:val=""/>
      <w:lvlJc w:val="left"/>
      <w:pPr>
        <w:ind w:left="5040" w:hanging="360"/>
      </w:pPr>
      <w:rPr>
        <w:rFonts w:ascii="MS LineDraw" w:hAnsi="MS LineDraw" w:hint="default"/>
      </w:rPr>
    </w:lvl>
    <w:lvl w:ilvl="7" w:tplc="08090003" w:tentative="1">
      <w:start w:val="1"/>
      <w:numFmt w:val="bullet"/>
      <w:lvlText w:val="o"/>
      <w:lvlJc w:val="left"/>
      <w:pPr>
        <w:ind w:left="5760" w:hanging="360"/>
      </w:pPr>
      <w:rPr>
        <w:rFonts w:ascii="Times-Roman" w:hAnsi="Times-Roman" w:cs="Times-Roman" w:hint="default"/>
      </w:rPr>
    </w:lvl>
    <w:lvl w:ilvl="8" w:tplc="08090005" w:tentative="1">
      <w:start w:val="1"/>
      <w:numFmt w:val="bullet"/>
      <w:lvlText w:val=""/>
      <w:lvlJc w:val="left"/>
      <w:pPr>
        <w:ind w:left="6480" w:hanging="360"/>
      </w:pPr>
      <w:rPr>
        <w:rFonts w:ascii="Tahoma" w:hAnsi="Tahoma"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Times-Roman" w:hAnsi="Times-Roman" w:hint="default"/>
      </w:rPr>
    </w:lvl>
    <w:lvl w:ilvl="2" w:tplc="04090005" w:tentative="1">
      <w:start w:val="1"/>
      <w:numFmt w:val="bullet"/>
      <w:lvlText w:val=""/>
      <w:lvlJc w:val="left"/>
      <w:pPr>
        <w:tabs>
          <w:tab w:val="num" w:pos="2160"/>
        </w:tabs>
        <w:ind w:left="2160" w:hanging="360"/>
      </w:pPr>
      <w:rPr>
        <w:rFonts w:ascii="Tahoma" w:hAnsi="Tahoma" w:hint="default"/>
      </w:rPr>
    </w:lvl>
    <w:lvl w:ilvl="3" w:tplc="04090001" w:tentative="1">
      <w:start w:val="1"/>
      <w:numFmt w:val="bullet"/>
      <w:lvlText w:val=""/>
      <w:lvlJc w:val="left"/>
      <w:pPr>
        <w:tabs>
          <w:tab w:val="num" w:pos="2880"/>
        </w:tabs>
        <w:ind w:left="2880" w:hanging="360"/>
      </w:pPr>
      <w:rPr>
        <w:rFonts w:ascii="MS LineDraw" w:hAnsi="MS LineDraw" w:hint="default"/>
      </w:rPr>
    </w:lvl>
    <w:lvl w:ilvl="4" w:tplc="04090003" w:tentative="1">
      <w:start w:val="1"/>
      <w:numFmt w:val="bullet"/>
      <w:lvlText w:val="o"/>
      <w:lvlJc w:val="left"/>
      <w:pPr>
        <w:tabs>
          <w:tab w:val="num" w:pos="3600"/>
        </w:tabs>
        <w:ind w:left="3600" w:hanging="360"/>
      </w:pPr>
      <w:rPr>
        <w:rFonts w:ascii="Times-Roman" w:hAnsi="Times-Roman" w:hint="default"/>
      </w:rPr>
    </w:lvl>
    <w:lvl w:ilvl="5" w:tplc="04090005" w:tentative="1">
      <w:start w:val="1"/>
      <w:numFmt w:val="bullet"/>
      <w:lvlText w:val=""/>
      <w:lvlJc w:val="left"/>
      <w:pPr>
        <w:tabs>
          <w:tab w:val="num" w:pos="4320"/>
        </w:tabs>
        <w:ind w:left="4320" w:hanging="360"/>
      </w:pPr>
      <w:rPr>
        <w:rFonts w:ascii="Tahoma" w:hAnsi="Tahoma" w:hint="default"/>
      </w:rPr>
    </w:lvl>
    <w:lvl w:ilvl="6" w:tplc="04090001" w:tentative="1">
      <w:start w:val="1"/>
      <w:numFmt w:val="bullet"/>
      <w:lvlText w:val=""/>
      <w:lvlJc w:val="left"/>
      <w:pPr>
        <w:tabs>
          <w:tab w:val="num" w:pos="5040"/>
        </w:tabs>
        <w:ind w:left="5040" w:hanging="360"/>
      </w:pPr>
      <w:rPr>
        <w:rFonts w:ascii="MS LineDraw" w:hAnsi="MS LineDraw" w:hint="default"/>
      </w:rPr>
    </w:lvl>
    <w:lvl w:ilvl="7" w:tplc="04090003" w:tentative="1">
      <w:start w:val="1"/>
      <w:numFmt w:val="bullet"/>
      <w:lvlText w:val="o"/>
      <w:lvlJc w:val="left"/>
      <w:pPr>
        <w:tabs>
          <w:tab w:val="num" w:pos="5760"/>
        </w:tabs>
        <w:ind w:left="5760" w:hanging="360"/>
      </w:pPr>
      <w:rPr>
        <w:rFonts w:ascii="Times-Roman" w:hAnsi="Times-Roman" w:hint="default"/>
      </w:rPr>
    </w:lvl>
    <w:lvl w:ilvl="8" w:tplc="04090005" w:tentative="1">
      <w:start w:val="1"/>
      <w:numFmt w:val="bullet"/>
      <w:lvlText w:val=""/>
      <w:lvlJc w:val="left"/>
      <w:pPr>
        <w:tabs>
          <w:tab w:val="num" w:pos="6480"/>
        </w:tabs>
        <w:ind w:left="6480" w:hanging="360"/>
      </w:pPr>
      <w:rPr>
        <w:rFonts w:ascii="Tahoma" w:hAnsi="Tahoma"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MS LineDraw" w:hAnsi="MS LineDraw" w:hint="default"/>
      </w:rPr>
    </w:lvl>
    <w:lvl w:ilvl="1" w:tplc="04090003" w:tentative="1">
      <w:start w:val="1"/>
      <w:numFmt w:val="bullet"/>
      <w:lvlText w:val="o"/>
      <w:lvlJc w:val="left"/>
      <w:pPr>
        <w:ind w:left="2123" w:hanging="360"/>
      </w:pPr>
      <w:rPr>
        <w:rFonts w:ascii="Times-Roman" w:hAnsi="Times-Roman" w:cs="Times-Roman" w:hint="default"/>
      </w:rPr>
    </w:lvl>
    <w:lvl w:ilvl="2" w:tplc="04090005" w:tentative="1">
      <w:start w:val="1"/>
      <w:numFmt w:val="bullet"/>
      <w:lvlText w:val=""/>
      <w:lvlJc w:val="left"/>
      <w:pPr>
        <w:ind w:left="2843" w:hanging="360"/>
      </w:pPr>
      <w:rPr>
        <w:rFonts w:ascii="Tahoma" w:hAnsi="Tahoma" w:hint="default"/>
      </w:rPr>
    </w:lvl>
    <w:lvl w:ilvl="3" w:tplc="04090001" w:tentative="1">
      <w:start w:val="1"/>
      <w:numFmt w:val="bullet"/>
      <w:lvlText w:val=""/>
      <w:lvlJc w:val="left"/>
      <w:pPr>
        <w:ind w:left="3563" w:hanging="360"/>
      </w:pPr>
      <w:rPr>
        <w:rFonts w:ascii="MS LineDraw" w:hAnsi="MS LineDraw" w:hint="default"/>
      </w:rPr>
    </w:lvl>
    <w:lvl w:ilvl="4" w:tplc="04090003" w:tentative="1">
      <w:start w:val="1"/>
      <w:numFmt w:val="bullet"/>
      <w:lvlText w:val="o"/>
      <w:lvlJc w:val="left"/>
      <w:pPr>
        <w:ind w:left="4283" w:hanging="360"/>
      </w:pPr>
      <w:rPr>
        <w:rFonts w:ascii="Times-Roman" w:hAnsi="Times-Roman" w:cs="Times-Roman" w:hint="default"/>
      </w:rPr>
    </w:lvl>
    <w:lvl w:ilvl="5" w:tplc="04090005" w:tentative="1">
      <w:start w:val="1"/>
      <w:numFmt w:val="bullet"/>
      <w:lvlText w:val=""/>
      <w:lvlJc w:val="left"/>
      <w:pPr>
        <w:ind w:left="5003" w:hanging="360"/>
      </w:pPr>
      <w:rPr>
        <w:rFonts w:ascii="Tahoma" w:hAnsi="Tahoma" w:hint="default"/>
      </w:rPr>
    </w:lvl>
    <w:lvl w:ilvl="6" w:tplc="04090001" w:tentative="1">
      <w:start w:val="1"/>
      <w:numFmt w:val="bullet"/>
      <w:lvlText w:val=""/>
      <w:lvlJc w:val="left"/>
      <w:pPr>
        <w:ind w:left="5723" w:hanging="360"/>
      </w:pPr>
      <w:rPr>
        <w:rFonts w:ascii="MS LineDraw" w:hAnsi="MS LineDraw" w:hint="default"/>
      </w:rPr>
    </w:lvl>
    <w:lvl w:ilvl="7" w:tplc="04090003" w:tentative="1">
      <w:start w:val="1"/>
      <w:numFmt w:val="bullet"/>
      <w:lvlText w:val="o"/>
      <w:lvlJc w:val="left"/>
      <w:pPr>
        <w:ind w:left="6443" w:hanging="360"/>
      </w:pPr>
      <w:rPr>
        <w:rFonts w:ascii="Times-Roman" w:hAnsi="Times-Roman" w:cs="Times-Roman" w:hint="default"/>
      </w:rPr>
    </w:lvl>
    <w:lvl w:ilvl="8" w:tplc="04090005" w:tentative="1">
      <w:start w:val="1"/>
      <w:numFmt w:val="bullet"/>
      <w:lvlText w:val=""/>
      <w:lvlJc w:val="left"/>
      <w:pPr>
        <w:ind w:left="7163" w:hanging="360"/>
      </w:pPr>
      <w:rPr>
        <w:rFonts w:ascii="Tahoma" w:hAnsi="Tahoma" w:hint="default"/>
      </w:rPr>
    </w:lvl>
  </w:abstractNum>
  <w:abstractNum w:abstractNumId="3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Times-Roman" w:hAnsi="Times-Roman" w:cs="Times-Roman"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MS LineDraw" w:hAnsi="MS LineDraw" w:hint="default"/>
      </w:rPr>
    </w:lvl>
    <w:lvl w:ilvl="4">
      <w:start w:val="1"/>
      <w:numFmt w:val="bullet"/>
      <w:lvlText w:val="o"/>
      <w:lvlJc w:val="left"/>
      <w:pPr>
        <w:tabs>
          <w:tab w:val="left" w:pos="3600"/>
        </w:tabs>
        <w:ind w:left="3600" w:hanging="360"/>
      </w:pPr>
      <w:rPr>
        <w:rFonts w:ascii="Times-Roman" w:hAnsi="Times-Roman" w:cs="Times-Roman"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MS LineDraw" w:hAnsi="MS LineDraw" w:hint="default"/>
      </w:rPr>
    </w:lvl>
    <w:lvl w:ilvl="7">
      <w:start w:val="1"/>
      <w:numFmt w:val="bullet"/>
      <w:lvlText w:val="o"/>
      <w:lvlJc w:val="left"/>
      <w:pPr>
        <w:tabs>
          <w:tab w:val="left" w:pos="5760"/>
        </w:tabs>
        <w:ind w:left="5760" w:hanging="360"/>
      </w:pPr>
      <w:rPr>
        <w:rFonts w:ascii="Times-Roman" w:hAnsi="Times-Roman" w:cs="Times-Roman" w:hint="default"/>
      </w:rPr>
    </w:lvl>
    <w:lvl w:ilvl="8">
      <w:start w:val="1"/>
      <w:numFmt w:val="bullet"/>
      <w:lvlText w:val=""/>
      <w:lvlJc w:val="left"/>
      <w:pPr>
        <w:tabs>
          <w:tab w:val="left" w:pos="6480"/>
        </w:tabs>
        <w:ind w:left="6480" w:hanging="360"/>
      </w:pPr>
      <w:rPr>
        <w:rFonts w:ascii="Tahoma" w:hAnsi="Tahoma" w:hint="default"/>
      </w:rPr>
    </w:lvl>
  </w:abstractNum>
  <w:abstractNum w:abstractNumId="40" w15:restartNumberingAfterBreak="0">
    <w:nsid w:val="7EC9484A"/>
    <w:multiLevelType w:val="hybridMultilevel"/>
    <w:tmpl w:val="F14A2900"/>
    <w:lvl w:ilvl="0" w:tplc="04090001">
      <w:start w:val="1"/>
      <w:numFmt w:val="bullet"/>
      <w:lvlText w:val=""/>
      <w:lvlJc w:val="left"/>
      <w:pPr>
        <w:ind w:left="720" w:hanging="360"/>
      </w:pPr>
      <w:rPr>
        <w:rFonts w:ascii="MS LineDraw" w:hAnsi="MS LineDraw" w:hint="default"/>
      </w:rPr>
    </w:lvl>
    <w:lvl w:ilvl="1" w:tplc="04090003" w:tentative="1">
      <w:start w:val="1"/>
      <w:numFmt w:val="bullet"/>
      <w:lvlText w:val="o"/>
      <w:lvlJc w:val="left"/>
      <w:pPr>
        <w:ind w:left="1440" w:hanging="360"/>
      </w:pPr>
      <w:rPr>
        <w:rFonts w:ascii="Times-Roman" w:hAnsi="Times-Roman" w:cs="Times-Roman" w:hint="default"/>
      </w:rPr>
    </w:lvl>
    <w:lvl w:ilvl="2" w:tplc="04090005" w:tentative="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MS LineDraw" w:hAnsi="MS LineDraw" w:hint="default"/>
      </w:rPr>
    </w:lvl>
    <w:lvl w:ilvl="4" w:tplc="04090003" w:tentative="1">
      <w:start w:val="1"/>
      <w:numFmt w:val="bullet"/>
      <w:lvlText w:val="o"/>
      <w:lvlJc w:val="left"/>
      <w:pPr>
        <w:ind w:left="3600" w:hanging="360"/>
      </w:pPr>
      <w:rPr>
        <w:rFonts w:ascii="Times-Roman" w:hAnsi="Times-Roman" w:cs="Times-Roman" w:hint="default"/>
      </w:rPr>
    </w:lvl>
    <w:lvl w:ilvl="5" w:tplc="04090005" w:tentative="1">
      <w:start w:val="1"/>
      <w:numFmt w:val="bullet"/>
      <w:lvlText w:val=""/>
      <w:lvlJc w:val="left"/>
      <w:pPr>
        <w:ind w:left="4320" w:hanging="360"/>
      </w:pPr>
      <w:rPr>
        <w:rFonts w:ascii="Tahoma" w:hAnsi="Tahoma" w:hint="default"/>
      </w:rPr>
    </w:lvl>
    <w:lvl w:ilvl="6" w:tplc="04090001" w:tentative="1">
      <w:start w:val="1"/>
      <w:numFmt w:val="bullet"/>
      <w:lvlText w:val=""/>
      <w:lvlJc w:val="left"/>
      <w:pPr>
        <w:ind w:left="5040" w:hanging="360"/>
      </w:pPr>
      <w:rPr>
        <w:rFonts w:ascii="MS LineDraw" w:hAnsi="MS LineDraw" w:hint="default"/>
      </w:rPr>
    </w:lvl>
    <w:lvl w:ilvl="7" w:tplc="04090003" w:tentative="1">
      <w:start w:val="1"/>
      <w:numFmt w:val="bullet"/>
      <w:lvlText w:val="o"/>
      <w:lvlJc w:val="left"/>
      <w:pPr>
        <w:ind w:left="5760" w:hanging="360"/>
      </w:pPr>
      <w:rPr>
        <w:rFonts w:ascii="Times-Roman" w:hAnsi="Times-Roman" w:cs="Times-Roman" w:hint="default"/>
      </w:rPr>
    </w:lvl>
    <w:lvl w:ilvl="8" w:tplc="04090005" w:tentative="1">
      <w:start w:val="1"/>
      <w:numFmt w:val="bullet"/>
      <w:lvlText w:val=""/>
      <w:lvlJc w:val="left"/>
      <w:pPr>
        <w:ind w:left="6480" w:hanging="360"/>
      </w:pPr>
      <w:rPr>
        <w:rFonts w:ascii="Tahoma" w:hAnsi="Tahoma"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Tahoma" w:hAnsi="Tahoma" w:hint="default"/>
      </w:rPr>
    </w:lvl>
  </w:abstractNum>
  <w:abstractNum w:abstractNumId="42" w15:restartNumberingAfterBreak="0">
    <w:nsid w:val="7FBC1D75"/>
    <w:multiLevelType w:val="multilevel"/>
    <w:tmpl w:val="755E27C6"/>
    <w:lvl w:ilvl="0">
      <w:start w:val="6"/>
      <w:numFmt w:val="decimal"/>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33"/>
  </w:num>
  <w:num w:numId="2">
    <w:abstractNumId w:val="11"/>
  </w:num>
  <w:num w:numId="3">
    <w:abstractNumId w:val="2"/>
  </w:num>
  <w:num w:numId="4">
    <w:abstractNumId w:val="1"/>
  </w:num>
  <w:num w:numId="5">
    <w:abstractNumId w:val="0"/>
  </w:num>
  <w:num w:numId="6">
    <w:abstractNumId w:val="39"/>
  </w:num>
  <w:num w:numId="7">
    <w:abstractNumId w:val="41"/>
  </w:num>
  <w:num w:numId="8">
    <w:abstractNumId w:val="28"/>
  </w:num>
  <w:num w:numId="9">
    <w:abstractNumId w:val="23"/>
  </w:num>
  <w:num w:numId="10">
    <w:abstractNumId w:val="36"/>
  </w:num>
  <w:num w:numId="11">
    <w:abstractNumId w:val="18"/>
  </w:num>
  <w:num w:numId="12">
    <w:abstractNumId w:val="4"/>
  </w:num>
  <w:num w:numId="13">
    <w:abstractNumId w:val="3"/>
    <w:lvlOverride w:ilvl="0">
      <w:lvl w:ilvl="0">
        <w:start w:val="1"/>
        <w:numFmt w:val="bullet"/>
        <w:lvlText w:val=""/>
        <w:legacy w:legacy="1" w:legacySpace="0" w:legacyIndent="360"/>
        <w:lvlJc w:val="left"/>
        <w:pPr>
          <w:ind w:left="360" w:hanging="360"/>
        </w:pPr>
        <w:rPr>
          <w:rFonts w:ascii="MS LineDraw" w:hAnsi="MS LineDraw" w:hint="default"/>
        </w:rPr>
      </w:lvl>
    </w:lvlOverride>
  </w:num>
  <w:num w:numId="14">
    <w:abstractNumId w:val="3"/>
    <w:lvlOverride w:ilvl="0">
      <w:lvl w:ilvl="0">
        <w:start w:val="1"/>
        <w:numFmt w:val="bullet"/>
        <w:lvlText w:val=""/>
        <w:legacy w:legacy="1" w:legacySpace="0" w:legacyIndent="283"/>
        <w:lvlJc w:val="left"/>
        <w:pPr>
          <w:ind w:left="567" w:hanging="283"/>
        </w:pPr>
        <w:rPr>
          <w:rFonts w:ascii="MS LineDraw" w:hAnsi="MS LineDraw" w:hint="default"/>
        </w:rPr>
      </w:lvl>
    </w:lvlOverride>
  </w:num>
  <w:num w:numId="15">
    <w:abstractNumId w:val="5"/>
  </w:num>
  <w:num w:numId="16">
    <w:abstractNumId w:val="31"/>
  </w:num>
  <w:num w:numId="17">
    <w:abstractNumId w:val="15"/>
  </w:num>
  <w:num w:numId="18">
    <w:abstractNumId w:val="2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2"/>
  </w:num>
  <w:num w:numId="23">
    <w:abstractNumId w:val="14"/>
  </w:num>
  <w:num w:numId="24">
    <w:abstractNumId w:val="13"/>
  </w:num>
  <w:num w:numId="25">
    <w:abstractNumId w:val="27"/>
  </w:num>
  <w:num w:numId="26">
    <w:abstractNumId w:val="9"/>
  </w:num>
  <w:num w:numId="27">
    <w:abstractNumId w:val="21"/>
  </w:num>
  <w:num w:numId="28">
    <w:abstractNumId w:val="16"/>
  </w:num>
  <w:num w:numId="29">
    <w:abstractNumId w:val="7"/>
  </w:num>
  <w:num w:numId="30">
    <w:abstractNumId w:val="37"/>
  </w:num>
  <w:num w:numId="31">
    <w:abstractNumId w:val="6"/>
  </w:num>
  <w:num w:numId="32">
    <w:abstractNumId w:val="19"/>
  </w:num>
  <w:num w:numId="33">
    <w:abstractNumId w:val="35"/>
  </w:num>
  <w:num w:numId="34">
    <w:abstractNumId w:val="38"/>
  </w:num>
  <w:num w:numId="35">
    <w:abstractNumId w:val="40"/>
  </w:num>
  <w:num w:numId="36">
    <w:abstractNumId w:val="25"/>
  </w:num>
  <w:num w:numId="37">
    <w:abstractNumId w:val="34"/>
  </w:num>
  <w:num w:numId="38">
    <w:abstractNumId w:val="32"/>
  </w:num>
  <w:num w:numId="39">
    <w:abstractNumId w:val="17"/>
  </w:num>
  <w:num w:numId="40">
    <w:abstractNumId w:val="26"/>
  </w:num>
  <w:num w:numId="41">
    <w:abstractNumId w:val="42"/>
  </w:num>
  <w:num w:numId="42">
    <w:abstractNumId w:val="24"/>
  </w:num>
  <w:num w:numId="43">
    <w:abstractNumId w:val="20"/>
  </w:num>
  <w:num w:numId="44">
    <w:abstractNumId w:val="22"/>
  </w:num>
  <w:num w:numId="4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ad ABDI ABYANEH">
    <w15:presenceInfo w15:providerId="AD" w15:userId="S-1-5-21-147214757-305610072-1517763936-764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doNotHyphenateCaps/>
  <w:drawingGridHorizontalSpacing w:val="110"/>
  <w:drawingGridVerticalSpacing w:val="156"/>
  <w:displayHorizontalDrawingGridEvery w:val="2"/>
  <w:displayVertic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2C"/>
    <w:rsid w:val="00000052"/>
    <w:rsid w:val="000008EF"/>
    <w:rsid w:val="000009EA"/>
    <w:rsid w:val="00000A4A"/>
    <w:rsid w:val="00001158"/>
    <w:rsid w:val="0000136D"/>
    <w:rsid w:val="0000175C"/>
    <w:rsid w:val="00001780"/>
    <w:rsid w:val="00001940"/>
    <w:rsid w:val="00002B4D"/>
    <w:rsid w:val="0000306E"/>
    <w:rsid w:val="000037DB"/>
    <w:rsid w:val="00003971"/>
    <w:rsid w:val="00003CD3"/>
    <w:rsid w:val="00003FCF"/>
    <w:rsid w:val="00004063"/>
    <w:rsid w:val="000048BB"/>
    <w:rsid w:val="000048C9"/>
    <w:rsid w:val="000050BF"/>
    <w:rsid w:val="00005575"/>
    <w:rsid w:val="00006019"/>
    <w:rsid w:val="0000613E"/>
    <w:rsid w:val="00006558"/>
    <w:rsid w:val="000067FD"/>
    <w:rsid w:val="000068A9"/>
    <w:rsid w:val="00006A65"/>
    <w:rsid w:val="00006CBC"/>
    <w:rsid w:val="000072EE"/>
    <w:rsid w:val="000078C2"/>
    <w:rsid w:val="0000797C"/>
    <w:rsid w:val="000113B0"/>
    <w:rsid w:val="000115C1"/>
    <w:rsid w:val="00011764"/>
    <w:rsid w:val="000118F6"/>
    <w:rsid w:val="00011AF8"/>
    <w:rsid w:val="00011C8D"/>
    <w:rsid w:val="00012660"/>
    <w:rsid w:val="00012EA1"/>
    <w:rsid w:val="00012FD8"/>
    <w:rsid w:val="0001357B"/>
    <w:rsid w:val="00013CB8"/>
    <w:rsid w:val="000144E1"/>
    <w:rsid w:val="00015330"/>
    <w:rsid w:val="00015561"/>
    <w:rsid w:val="0001565F"/>
    <w:rsid w:val="000167CC"/>
    <w:rsid w:val="00016B01"/>
    <w:rsid w:val="00016DC3"/>
    <w:rsid w:val="0001798C"/>
    <w:rsid w:val="00017A6C"/>
    <w:rsid w:val="00017C43"/>
    <w:rsid w:val="00017F64"/>
    <w:rsid w:val="000207EC"/>
    <w:rsid w:val="000211CB"/>
    <w:rsid w:val="000212D1"/>
    <w:rsid w:val="00022A32"/>
    <w:rsid w:val="00022E4A"/>
    <w:rsid w:val="00022ED3"/>
    <w:rsid w:val="00023276"/>
    <w:rsid w:val="0002336F"/>
    <w:rsid w:val="00023AA4"/>
    <w:rsid w:val="00023E5C"/>
    <w:rsid w:val="000240E4"/>
    <w:rsid w:val="00024530"/>
    <w:rsid w:val="000245B5"/>
    <w:rsid w:val="00024A88"/>
    <w:rsid w:val="00024E47"/>
    <w:rsid w:val="00024ECC"/>
    <w:rsid w:val="00024F7B"/>
    <w:rsid w:val="00025055"/>
    <w:rsid w:val="00025434"/>
    <w:rsid w:val="00025D83"/>
    <w:rsid w:val="00025E6A"/>
    <w:rsid w:val="00026083"/>
    <w:rsid w:val="000260B9"/>
    <w:rsid w:val="00026186"/>
    <w:rsid w:val="0002717E"/>
    <w:rsid w:val="00027C17"/>
    <w:rsid w:val="00027F18"/>
    <w:rsid w:val="00030798"/>
    <w:rsid w:val="00030D49"/>
    <w:rsid w:val="00031109"/>
    <w:rsid w:val="000318B5"/>
    <w:rsid w:val="000318B9"/>
    <w:rsid w:val="00031C6E"/>
    <w:rsid w:val="00031C9C"/>
    <w:rsid w:val="00031FFF"/>
    <w:rsid w:val="000320C8"/>
    <w:rsid w:val="0003263E"/>
    <w:rsid w:val="0003297A"/>
    <w:rsid w:val="00032AB8"/>
    <w:rsid w:val="00033470"/>
    <w:rsid w:val="000337A3"/>
    <w:rsid w:val="00033A3E"/>
    <w:rsid w:val="0003419C"/>
    <w:rsid w:val="00034A3A"/>
    <w:rsid w:val="000353C2"/>
    <w:rsid w:val="00035CEB"/>
    <w:rsid w:val="00036249"/>
    <w:rsid w:val="00036740"/>
    <w:rsid w:val="00036813"/>
    <w:rsid w:val="0003743F"/>
    <w:rsid w:val="0003796E"/>
    <w:rsid w:val="00037A0A"/>
    <w:rsid w:val="00037E41"/>
    <w:rsid w:val="0004127F"/>
    <w:rsid w:val="00042230"/>
    <w:rsid w:val="000431EE"/>
    <w:rsid w:val="00043B58"/>
    <w:rsid w:val="00043BC5"/>
    <w:rsid w:val="00043E04"/>
    <w:rsid w:val="000442D9"/>
    <w:rsid w:val="0004476D"/>
    <w:rsid w:val="00044797"/>
    <w:rsid w:val="000460B7"/>
    <w:rsid w:val="0004666C"/>
    <w:rsid w:val="00046A86"/>
    <w:rsid w:val="00047A86"/>
    <w:rsid w:val="00050BA5"/>
    <w:rsid w:val="00050C1C"/>
    <w:rsid w:val="0005141E"/>
    <w:rsid w:val="00051631"/>
    <w:rsid w:val="000517E8"/>
    <w:rsid w:val="00051BB1"/>
    <w:rsid w:val="00051E66"/>
    <w:rsid w:val="00051FB9"/>
    <w:rsid w:val="000523F8"/>
    <w:rsid w:val="00052E57"/>
    <w:rsid w:val="00052F71"/>
    <w:rsid w:val="00053AAA"/>
    <w:rsid w:val="00054128"/>
    <w:rsid w:val="00054629"/>
    <w:rsid w:val="00054633"/>
    <w:rsid w:val="0005476A"/>
    <w:rsid w:val="000552EB"/>
    <w:rsid w:val="00055FF1"/>
    <w:rsid w:val="00056AAA"/>
    <w:rsid w:val="00057440"/>
    <w:rsid w:val="00057578"/>
    <w:rsid w:val="00057F83"/>
    <w:rsid w:val="00060687"/>
    <w:rsid w:val="000607A9"/>
    <w:rsid w:val="00060886"/>
    <w:rsid w:val="00060B3D"/>
    <w:rsid w:val="00060CDF"/>
    <w:rsid w:val="00060E61"/>
    <w:rsid w:val="00061BF6"/>
    <w:rsid w:val="00061DEA"/>
    <w:rsid w:val="000622D3"/>
    <w:rsid w:val="00062789"/>
    <w:rsid w:val="00062A3B"/>
    <w:rsid w:val="0006304B"/>
    <w:rsid w:val="000630C1"/>
    <w:rsid w:val="00063E7B"/>
    <w:rsid w:val="00064173"/>
    <w:rsid w:val="0006438F"/>
    <w:rsid w:val="000646FC"/>
    <w:rsid w:val="000652CF"/>
    <w:rsid w:val="0006557E"/>
    <w:rsid w:val="000655EF"/>
    <w:rsid w:val="00065B22"/>
    <w:rsid w:val="000660A8"/>
    <w:rsid w:val="000661FD"/>
    <w:rsid w:val="00066519"/>
    <w:rsid w:val="00066D0D"/>
    <w:rsid w:val="00066E89"/>
    <w:rsid w:val="00067C59"/>
    <w:rsid w:val="0007000C"/>
    <w:rsid w:val="000700D3"/>
    <w:rsid w:val="0007043F"/>
    <w:rsid w:val="000711B7"/>
    <w:rsid w:val="00071841"/>
    <w:rsid w:val="000724B4"/>
    <w:rsid w:val="00072EDF"/>
    <w:rsid w:val="000732DF"/>
    <w:rsid w:val="0007438A"/>
    <w:rsid w:val="0007457C"/>
    <w:rsid w:val="00074785"/>
    <w:rsid w:val="000750F0"/>
    <w:rsid w:val="00075276"/>
    <w:rsid w:val="0007544C"/>
    <w:rsid w:val="000754FE"/>
    <w:rsid w:val="00075AB4"/>
    <w:rsid w:val="00075BD5"/>
    <w:rsid w:val="00075D6F"/>
    <w:rsid w:val="00076008"/>
    <w:rsid w:val="0007620E"/>
    <w:rsid w:val="000762C7"/>
    <w:rsid w:val="00076D34"/>
    <w:rsid w:val="000773C2"/>
    <w:rsid w:val="00077DF5"/>
    <w:rsid w:val="000802DB"/>
    <w:rsid w:val="000804C4"/>
    <w:rsid w:val="00080648"/>
    <w:rsid w:val="0008073E"/>
    <w:rsid w:val="0008099D"/>
    <w:rsid w:val="0008149A"/>
    <w:rsid w:val="000815DC"/>
    <w:rsid w:val="00081C37"/>
    <w:rsid w:val="00081C5E"/>
    <w:rsid w:val="00081F73"/>
    <w:rsid w:val="00081FBF"/>
    <w:rsid w:val="000829D3"/>
    <w:rsid w:val="00083024"/>
    <w:rsid w:val="00083087"/>
    <w:rsid w:val="000830AC"/>
    <w:rsid w:val="0008335C"/>
    <w:rsid w:val="00083842"/>
    <w:rsid w:val="00083F4D"/>
    <w:rsid w:val="00083FEE"/>
    <w:rsid w:val="00084064"/>
    <w:rsid w:val="000841E1"/>
    <w:rsid w:val="0008447C"/>
    <w:rsid w:val="00084520"/>
    <w:rsid w:val="00084623"/>
    <w:rsid w:val="00084822"/>
    <w:rsid w:val="00084B53"/>
    <w:rsid w:val="00084F0C"/>
    <w:rsid w:val="00085902"/>
    <w:rsid w:val="00085A46"/>
    <w:rsid w:val="000860E4"/>
    <w:rsid w:val="000870F4"/>
    <w:rsid w:val="0008742F"/>
    <w:rsid w:val="000907E8"/>
    <w:rsid w:val="00090A09"/>
    <w:rsid w:val="00091527"/>
    <w:rsid w:val="0009307B"/>
    <w:rsid w:val="000938B8"/>
    <w:rsid w:val="000943C0"/>
    <w:rsid w:val="000949B0"/>
    <w:rsid w:val="00094C43"/>
    <w:rsid w:val="00094F97"/>
    <w:rsid w:val="00095331"/>
    <w:rsid w:val="000961AB"/>
    <w:rsid w:val="000961BE"/>
    <w:rsid w:val="00096294"/>
    <w:rsid w:val="00097964"/>
    <w:rsid w:val="00097992"/>
    <w:rsid w:val="000A07FE"/>
    <w:rsid w:val="000A0A93"/>
    <w:rsid w:val="000A0CFA"/>
    <w:rsid w:val="000A12E3"/>
    <w:rsid w:val="000A1331"/>
    <w:rsid w:val="000A1E99"/>
    <w:rsid w:val="000A2A87"/>
    <w:rsid w:val="000A2D64"/>
    <w:rsid w:val="000A3769"/>
    <w:rsid w:val="000A3917"/>
    <w:rsid w:val="000A3D93"/>
    <w:rsid w:val="000A403E"/>
    <w:rsid w:val="000A40EC"/>
    <w:rsid w:val="000A4678"/>
    <w:rsid w:val="000A531E"/>
    <w:rsid w:val="000A5966"/>
    <w:rsid w:val="000A5BD7"/>
    <w:rsid w:val="000A6B30"/>
    <w:rsid w:val="000A7B74"/>
    <w:rsid w:val="000A7D02"/>
    <w:rsid w:val="000B0189"/>
    <w:rsid w:val="000B0431"/>
    <w:rsid w:val="000B0771"/>
    <w:rsid w:val="000B0F64"/>
    <w:rsid w:val="000B10A7"/>
    <w:rsid w:val="000B1341"/>
    <w:rsid w:val="000B2248"/>
    <w:rsid w:val="000B2576"/>
    <w:rsid w:val="000B2773"/>
    <w:rsid w:val="000B316F"/>
    <w:rsid w:val="000B322A"/>
    <w:rsid w:val="000B35C1"/>
    <w:rsid w:val="000B38E3"/>
    <w:rsid w:val="000B3B1F"/>
    <w:rsid w:val="000B3B6D"/>
    <w:rsid w:val="000B4152"/>
    <w:rsid w:val="000B4367"/>
    <w:rsid w:val="000B5F7E"/>
    <w:rsid w:val="000B609D"/>
    <w:rsid w:val="000B63FB"/>
    <w:rsid w:val="000B6E87"/>
    <w:rsid w:val="000B72A0"/>
    <w:rsid w:val="000B754D"/>
    <w:rsid w:val="000C011B"/>
    <w:rsid w:val="000C0182"/>
    <w:rsid w:val="000C07BD"/>
    <w:rsid w:val="000C088B"/>
    <w:rsid w:val="000C0C7F"/>
    <w:rsid w:val="000C0DD9"/>
    <w:rsid w:val="000C10A2"/>
    <w:rsid w:val="000C10EE"/>
    <w:rsid w:val="000C16D3"/>
    <w:rsid w:val="000C1904"/>
    <w:rsid w:val="000C190F"/>
    <w:rsid w:val="000C1B92"/>
    <w:rsid w:val="000C1BBA"/>
    <w:rsid w:val="000C3E6E"/>
    <w:rsid w:val="000C4556"/>
    <w:rsid w:val="000C4928"/>
    <w:rsid w:val="000C4CFE"/>
    <w:rsid w:val="000C4EDA"/>
    <w:rsid w:val="000C53E8"/>
    <w:rsid w:val="000C6643"/>
    <w:rsid w:val="000C6BEB"/>
    <w:rsid w:val="000C6C09"/>
    <w:rsid w:val="000C6D4D"/>
    <w:rsid w:val="000C6DE0"/>
    <w:rsid w:val="000C6E31"/>
    <w:rsid w:val="000C7168"/>
    <w:rsid w:val="000C74BC"/>
    <w:rsid w:val="000C7733"/>
    <w:rsid w:val="000C7DB8"/>
    <w:rsid w:val="000D062E"/>
    <w:rsid w:val="000D0716"/>
    <w:rsid w:val="000D0CFE"/>
    <w:rsid w:val="000D0ED4"/>
    <w:rsid w:val="000D14E4"/>
    <w:rsid w:val="000D1573"/>
    <w:rsid w:val="000D1677"/>
    <w:rsid w:val="000D18B0"/>
    <w:rsid w:val="000D1AA2"/>
    <w:rsid w:val="000D29EA"/>
    <w:rsid w:val="000D3B23"/>
    <w:rsid w:val="000D3E8B"/>
    <w:rsid w:val="000D40F3"/>
    <w:rsid w:val="000D42B2"/>
    <w:rsid w:val="000D460A"/>
    <w:rsid w:val="000D468C"/>
    <w:rsid w:val="000D4753"/>
    <w:rsid w:val="000D4C50"/>
    <w:rsid w:val="000D5732"/>
    <w:rsid w:val="000D59A1"/>
    <w:rsid w:val="000D5E0C"/>
    <w:rsid w:val="000D5F94"/>
    <w:rsid w:val="000D6638"/>
    <w:rsid w:val="000D6AB2"/>
    <w:rsid w:val="000D70CC"/>
    <w:rsid w:val="000D710D"/>
    <w:rsid w:val="000D7D62"/>
    <w:rsid w:val="000D7F74"/>
    <w:rsid w:val="000E0E28"/>
    <w:rsid w:val="000E15A2"/>
    <w:rsid w:val="000E20EE"/>
    <w:rsid w:val="000E301C"/>
    <w:rsid w:val="000E304E"/>
    <w:rsid w:val="000E3533"/>
    <w:rsid w:val="000E36D5"/>
    <w:rsid w:val="000E4329"/>
    <w:rsid w:val="000E4A1D"/>
    <w:rsid w:val="000E5883"/>
    <w:rsid w:val="000E63BA"/>
    <w:rsid w:val="000E6452"/>
    <w:rsid w:val="000E6834"/>
    <w:rsid w:val="000E6A95"/>
    <w:rsid w:val="000E730E"/>
    <w:rsid w:val="000E74DF"/>
    <w:rsid w:val="000F025B"/>
    <w:rsid w:val="000F029B"/>
    <w:rsid w:val="000F0EF9"/>
    <w:rsid w:val="000F0F92"/>
    <w:rsid w:val="000F14CF"/>
    <w:rsid w:val="000F17C9"/>
    <w:rsid w:val="000F261C"/>
    <w:rsid w:val="000F4150"/>
    <w:rsid w:val="000F5051"/>
    <w:rsid w:val="000F54BC"/>
    <w:rsid w:val="000F5985"/>
    <w:rsid w:val="000F5A46"/>
    <w:rsid w:val="000F7A9D"/>
    <w:rsid w:val="00100151"/>
    <w:rsid w:val="0010025C"/>
    <w:rsid w:val="00100851"/>
    <w:rsid w:val="001009B6"/>
    <w:rsid w:val="00100B95"/>
    <w:rsid w:val="001012EF"/>
    <w:rsid w:val="001013F7"/>
    <w:rsid w:val="001015A2"/>
    <w:rsid w:val="001019C0"/>
    <w:rsid w:val="00101C00"/>
    <w:rsid w:val="00101C0B"/>
    <w:rsid w:val="00103038"/>
    <w:rsid w:val="001041BD"/>
    <w:rsid w:val="0010531F"/>
    <w:rsid w:val="00105952"/>
    <w:rsid w:val="001060B8"/>
    <w:rsid w:val="00107312"/>
    <w:rsid w:val="0010773C"/>
    <w:rsid w:val="00107972"/>
    <w:rsid w:val="00107EFF"/>
    <w:rsid w:val="001102A7"/>
    <w:rsid w:val="0011051A"/>
    <w:rsid w:val="00110973"/>
    <w:rsid w:val="00110CE9"/>
    <w:rsid w:val="00110E6D"/>
    <w:rsid w:val="001119E6"/>
    <w:rsid w:val="0011256F"/>
    <w:rsid w:val="001125CC"/>
    <w:rsid w:val="0011267B"/>
    <w:rsid w:val="00113234"/>
    <w:rsid w:val="00114391"/>
    <w:rsid w:val="00114B49"/>
    <w:rsid w:val="00114EB0"/>
    <w:rsid w:val="001158EA"/>
    <w:rsid w:val="00115B21"/>
    <w:rsid w:val="00115CC4"/>
    <w:rsid w:val="00115CCC"/>
    <w:rsid w:val="00115DE3"/>
    <w:rsid w:val="001163E3"/>
    <w:rsid w:val="0011644D"/>
    <w:rsid w:val="00116561"/>
    <w:rsid w:val="001167A8"/>
    <w:rsid w:val="00116C14"/>
    <w:rsid w:val="00117C29"/>
    <w:rsid w:val="00117E84"/>
    <w:rsid w:val="00120755"/>
    <w:rsid w:val="001211EA"/>
    <w:rsid w:val="00121930"/>
    <w:rsid w:val="00121CB2"/>
    <w:rsid w:val="00121CDB"/>
    <w:rsid w:val="00121D50"/>
    <w:rsid w:val="001220B0"/>
    <w:rsid w:val="0012227B"/>
    <w:rsid w:val="00122358"/>
    <w:rsid w:val="001226F6"/>
    <w:rsid w:val="0012293C"/>
    <w:rsid w:val="00123C9C"/>
    <w:rsid w:val="00124985"/>
    <w:rsid w:val="00125259"/>
    <w:rsid w:val="00125BB5"/>
    <w:rsid w:val="0012634B"/>
    <w:rsid w:val="00126C3B"/>
    <w:rsid w:val="0012737B"/>
    <w:rsid w:val="0012768E"/>
    <w:rsid w:val="0013018B"/>
    <w:rsid w:val="00130C14"/>
    <w:rsid w:val="00130C8A"/>
    <w:rsid w:val="00130FB8"/>
    <w:rsid w:val="00131714"/>
    <w:rsid w:val="00131816"/>
    <w:rsid w:val="00131FED"/>
    <w:rsid w:val="00132265"/>
    <w:rsid w:val="001322FE"/>
    <w:rsid w:val="001325CD"/>
    <w:rsid w:val="00132B91"/>
    <w:rsid w:val="00132D20"/>
    <w:rsid w:val="00132F3A"/>
    <w:rsid w:val="001331BA"/>
    <w:rsid w:val="00133AF5"/>
    <w:rsid w:val="00135409"/>
    <w:rsid w:val="00136A4E"/>
    <w:rsid w:val="001372CB"/>
    <w:rsid w:val="00137988"/>
    <w:rsid w:val="00137DC4"/>
    <w:rsid w:val="00137E5F"/>
    <w:rsid w:val="00140452"/>
    <w:rsid w:val="0014094C"/>
    <w:rsid w:val="00141BF3"/>
    <w:rsid w:val="00141ECD"/>
    <w:rsid w:val="00142419"/>
    <w:rsid w:val="001424E6"/>
    <w:rsid w:val="00142707"/>
    <w:rsid w:val="00144347"/>
    <w:rsid w:val="00144AA6"/>
    <w:rsid w:val="001452E8"/>
    <w:rsid w:val="001456C0"/>
    <w:rsid w:val="0014638D"/>
    <w:rsid w:val="00146FEB"/>
    <w:rsid w:val="00147550"/>
    <w:rsid w:val="00147774"/>
    <w:rsid w:val="00147CAC"/>
    <w:rsid w:val="00147EBC"/>
    <w:rsid w:val="00150210"/>
    <w:rsid w:val="0015078E"/>
    <w:rsid w:val="00150DED"/>
    <w:rsid w:val="00151B9D"/>
    <w:rsid w:val="00152256"/>
    <w:rsid w:val="00152316"/>
    <w:rsid w:val="001528B8"/>
    <w:rsid w:val="00152AF3"/>
    <w:rsid w:val="00153206"/>
    <w:rsid w:val="00153BB7"/>
    <w:rsid w:val="00154C08"/>
    <w:rsid w:val="00154FD8"/>
    <w:rsid w:val="001554C2"/>
    <w:rsid w:val="0015568D"/>
    <w:rsid w:val="00155712"/>
    <w:rsid w:val="00156315"/>
    <w:rsid w:val="00156E30"/>
    <w:rsid w:val="00157372"/>
    <w:rsid w:val="00157EBF"/>
    <w:rsid w:val="0016044E"/>
    <w:rsid w:val="00160587"/>
    <w:rsid w:val="0016067D"/>
    <w:rsid w:val="00160DF5"/>
    <w:rsid w:val="00161823"/>
    <w:rsid w:val="00161951"/>
    <w:rsid w:val="00161B18"/>
    <w:rsid w:val="00161DE4"/>
    <w:rsid w:val="00162044"/>
    <w:rsid w:val="0016222D"/>
    <w:rsid w:val="0016289F"/>
    <w:rsid w:val="0016291A"/>
    <w:rsid w:val="0016299A"/>
    <w:rsid w:val="00163634"/>
    <w:rsid w:val="001636D5"/>
    <w:rsid w:val="00163CF2"/>
    <w:rsid w:val="00163EEC"/>
    <w:rsid w:val="00164364"/>
    <w:rsid w:val="00164B63"/>
    <w:rsid w:val="00164D31"/>
    <w:rsid w:val="00164D78"/>
    <w:rsid w:val="00164FFD"/>
    <w:rsid w:val="001653C5"/>
    <w:rsid w:val="00165D51"/>
    <w:rsid w:val="00166A31"/>
    <w:rsid w:val="00166E10"/>
    <w:rsid w:val="00170042"/>
    <w:rsid w:val="001700E7"/>
    <w:rsid w:val="00170CBD"/>
    <w:rsid w:val="00170F2D"/>
    <w:rsid w:val="001719FC"/>
    <w:rsid w:val="0017269B"/>
    <w:rsid w:val="00172EC2"/>
    <w:rsid w:val="001731AE"/>
    <w:rsid w:val="00174013"/>
    <w:rsid w:val="001746B6"/>
    <w:rsid w:val="001761EE"/>
    <w:rsid w:val="00176301"/>
    <w:rsid w:val="0017660A"/>
    <w:rsid w:val="0017661B"/>
    <w:rsid w:val="001769A5"/>
    <w:rsid w:val="00176AF2"/>
    <w:rsid w:val="00176D05"/>
    <w:rsid w:val="0017756E"/>
    <w:rsid w:val="00177963"/>
    <w:rsid w:val="00180597"/>
    <w:rsid w:val="00181069"/>
    <w:rsid w:val="00181240"/>
    <w:rsid w:val="00181A59"/>
    <w:rsid w:val="001822AD"/>
    <w:rsid w:val="00182405"/>
    <w:rsid w:val="001829FD"/>
    <w:rsid w:val="00182CD2"/>
    <w:rsid w:val="0018352E"/>
    <w:rsid w:val="001839BB"/>
    <w:rsid w:val="001842E6"/>
    <w:rsid w:val="00184CCE"/>
    <w:rsid w:val="00184CE8"/>
    <w:rsid w:val="00184E37"/>
    <w:rsid w:val="00185090"/>
    <w:rsid w:val="0018544F"/>
    <w:rsid w:val="001854AC"/>
    <w:rsid w:val="001855F8"/>
    <w:rsid w:val="0018577F"/>
    <w:rsid w:val="0018594A"/>
    <w:rsid w:val="00186251"/>
    <w:rsid w:val="00186287"/>
    <w:rsid w:val="001868C6"/>
    <w:rsid w:val="00186F4E"/>
    <w:rsid w:val="00190251"/>
    <w:rsid w:val="00190E03"/>
    <w:rsid w:val="001914EF"/>
    <w:rsid w:val="0019200C"/>
    <w:rsid w:val="00192068"/>
    <w:rsid w:val="0019227A"/>
    <w:rsid w:val="001924D3"/>
    <w:rsid w:val="00192D61"/>
    <w:rsid w:val="0019342E"/>
    <w:rsid w:val="00193D02"/>
    <w:rsid w:val="00193FAF"/>
    <w:rsid w:val="0019487C"/>
    <w:rsid w:val="001948A7"/>
    <w:rsid w:val="0019498D"/>
    <w:rsid w:val="00195048"/>
    <w:rsid w:val="00195650"/>
    <w:rsid w:val="001959BF"/>
    <w:rsid w:val="00195BC5"/>
    <w:rsid w:val="00195BEE"/>
    <w:rsid w:val="00195C0F"/>
    <w:rsid w:val="00196B1F"/>
    <w:rsid w:val="001978B3"/>
    <w:rsid w:val="00197F2E"/>
    <w:rsid w:val="001A09C9"/>
    <w:rsid w:val="001A0B27"/>
    <w:rsid w:val="001A0D45"/>
    <w:rsid w:val="001A12A7"/>
    <w:rsid w:val="001A15F0"/>
    <w:rsid w:val="001A1B71"/>
    <w:rsid w:val="001A1C2C"/>
    <w:rsid w:val="001A1EDF"/>
    <w:rsid w:val="001A2007"/>
    <w:rsid w:val="001A2382"/>
    <w:rsid w:val="001A27FD"/>
    <w:rsid w:val="001A2F94"/>
    <w:rsid w:val="001A38C1"/>
    <w:rsid w:val="001A4162"/>
    <w:rsid w:val="001A48D9"/>
    <w:rsid w:val="001A4A59"/>
    <w:rsid w:val="001A58AA"/>
    <w:rsid w:val="001A5A30"/>
    <w:rsid w:val="001A5E11"/>
    <w:rsid w:val="001A65F7"/>
    <w:rsid w:val="001A6A14"/>
    <w:rsid w:val="001A6A36"/>
    <w:rsid w:val="001A7881"/>
    <w:rsid w:val="001A7EC0"/>
    <w:rsid w:val="001B0343"/>
    <w:rsid w:val="001B1B00"/>
    <w:rsid w:val="001B2497"/>
    <w:rsid w:val="001B2860"/>
    <w:rsid w:val="001B28B2"/>
    <w:rsid w:val="001B2D5B"/>
    <w:rsid w:val="001B353E"/>
    <w:rsid w:val="001B3711"/>
    <w:rsid w:val="001B3F29"/>
    <w:rsid w:val="001B4388"/>
    <w:rsid w:val="001B4697"/>
    <w:rsid w:val="001B48CD"/>
    <w:rsid w:val="001B4FA7"/>
    <w:rsid w:val="001B511A"/>
    <w:rsid w:val="001B5208"/>
    <w:rsid w:val="001B5574"/>
    <w:rsid w:val="001B5826"/>
    <w:rsid w:val="001B5DBE"/>
    <w:rsid w:val="001B6079"/>
    <w:rsid w:val="001B6380"/>
    <w:rsid w:val="001B6CDE"/>
    <w:rsid w:val="001B6D94"/>
    <w:rsid w:val="001B6ECA"/>
    <w:rsid w:val="001B6F35"/>
    <w:rsid w:val="001B78A3"/>
    <w:rsid w:val="001B7A6F"/>
    <w:rsid w:val="001B7D05"/>
    <w:rsid w:val="001C022C"/>
    <w:rsid w:val="001C073C"/>
    <w:rsid w:val="001C0A22"/>
    <w:rsid w:val="001C0AE4"/>
    <w:rsid w:val="001C1131"/>
    <w:rsid w:val="001C1982"/>
    <w:rsid w:val="001C218C"/>
    <w:rsid w:val="001C2560"/>
    <w:rsid w:val="001C25BC"/>
    <w:rsid w:val="001C2D22"/>
    <w:rsid w:val="001C2DD3"/>
    <w:rsid w:val="001C312B"/>
    <w:rsid w:val="001C33EB"/>
    <w:rsid w:val="001C416D"/>
    <w:rsid w:val="001C45EC"/>
    <w:rsid w:val="001C5186"/>
    <w:rsid w:val="001C52E3"/>
    <w:rsid w:val="001C57A7"/>
    <w:rsid w:val="001C5B9B"/>
    <w:rsid w:val="001C6DF7"/>
    <w:rsid w:val="001C79A9"/>
    <w:rsid w:val="001D02ED"/>
    <w:rsid w:val="001D0B2A"/>
    <w:rsid w:val="001D0D28"/>
    <w:rsid w:val="001D1EAA"/>
    <w:rsid w:val="001D2F8D"/>
    <w:rsid w:val="001D2FFA"/>
    <w:rsid w:val="001D3A18"/>
    <w:rsid w:val="001D3E21"/>
    <w:rsid w:val="001D41FE"/>
    <w:rsid w:val="001D4630"/>
    <w:rsid w:val="001D4896"/>
    <w:rsid w:val="001D4945"/>
    <w:rsid w:val="001D5AA2"/>
    <w:rsid w:val="001D6002"/>
    <w:rsid w:val="001D63EE"/>
    <w:rsid w:val="001D67A5"/>
    <w:rsid w:val="001D6B8A"/>
    <w:rsid w:val="001D711B"/>
    <w:rsid w:val="001D7D0E"/>
    <w:rsid w:val="001E0B57"/>
    <w:rsid w:val="001E0FA6"/>
    <w:rsid w:val="001E1666"/>
    <w:rsid w:val="001E19E1"/>
    <w:rsid w:val="001E2C08"/>
    <w:rsid w:val="001E2E55"/>
    <w:rsid w:val="001E3038"/>
    <w:rsid w:val="001E3784"/>
    <w:rsid w:val="001E3BE4"/>
    <w:rsid w:val="001E3E52"/>
    <w:rsid w:val="001E41F3"/>
    <w:rsid w:val="001E49B1"/>
    <w:rsid w:val="001E4AA3"/>
    <w:rsid w:val="001E50E2"/>
    <w:rsid w:val="001E5728"/>
    <w:rsid w:val="001E5A08"/>
    <w:rsid w:val="001E6C42"/>
    <w:rsid w:val="001E6FB4"/>
    <w:rsid w:val="001E7299"/>
    <w:rsid w:val="001E7D40"/>
    <w:rsid w:val="001F0201"/>
    <w:rsid w:val="001F11E2"/>
    <w:rsid w:val="001F14E3"/>
    <w:rsid w:val="001F1612"/>
    <w:rsid w:val="001F2175"/>
    <w:rsid w:val="001F2777"/>
    <w:rsid w:val="001F2C04"/>
    <w:rsid w:val="001F3470"/>
    <w:rsid w:val="001F386E"/>
    <w:rsid w:val="001F3FED"/>
    <w:rsid w:val="001F4719"/>
    <w:rsid w:val="001F4C4B"/>
    <w:rsid w:val="001F4DCC"/>
    <w:rsid w:val="001F52DA"/>
    <w:rsid w:val="001F5737"/>
    <w:rsid w:val="001F5790"/>
    <w:rsid w:val="001F61FA"/>
    <w:rsid w:val="001F69D6"/>
    <w:rsid w:val="001F7CAE"/>
    <w:rsid w:val="001F7CE8"/>
    <w:rsid w:val="001F7D28"/>
    <w:rsid w:val="001F7F8D"/>
    <w:rsid w:val="0020037E"/>
    <w:rsid w:val="002003D3"/>
    <w:rsid w:val="002005BE"/>
    <w:rsid w:val="002005E0"/>
    <w:rsid w:val="00200C9A"/>
    <w:rsid w:val="00200FB6"/>
    <w:rsid w:val="0020116F"/>
    <w:rsid w:val="00201195"/>
    <w:rsid w:val="00201222"/>
    <w:rsid w:val="00201248"/>
    <w:rsid w:val="00201C66"/>
    <w:rsid w:val="00201FC6"/>
    <w:rsid w:val="002023A8"/>
    <w:rsid w:val="002024F4"/>
    <w:rsid w:val="00202978"/>
    <w:rsid w:val="0020390E"/>
    <w:rsid w:val="002044FE"/>
    <w:rsid w:val="002053EF"/>
    <w:rsid w:val="0020587A"/>
    <w:rsid w:val="00206431"/>
    <w:rsid w:val="00206464"/>
    <w:rsid w:val="002076C9"/>
    <w:rsid w:val="00207793"/>
    <w:rsid w:val="00207ACF"/>
    <w:rsid w:val="002103D8"/>
    <w:rsid w:val="00210C15"/>
    <w:rsid w:val="00211AC1"/>
    <w:rsid w:val="00211AEB"/>
    <w:rsid w:val="002128C7"/>
    <w:rsid w:val="00212F1A"/>
    <w:rsid w:val="002135B2"/>
    <w:rsid w:val="00213D27"/>
    <w:rsid w:val="00213F9B"/>
    <w:rsid w:val="00214333"/>
    <w:rsid w:val="002146EA"/>
    <w:rsid w:val="002146F1"/>
    <w:rsid w:val="0021484F"/>
    <w:rsid w:val="00214B36"/>
    <w:rsid w:val="0021520C"/>
    <w:rsid w:val="002155A4"/>
    <w:rsid w:val="002159E9"/>
    <w:rsid w:val="00215BB3"/>
    <w:rsid w:val="002163FD"/>
    <w:rsid w:val="002167A3"/>
    <w:rsid w:val="00220069"/>
    <w:rsid w:val="002205FE"/>
    <w:rsid w:val="00220742"/>
    <w:rsid w:val="00220751"/>
    <w:rsid w:val="0022085B"/>
    <w:rsid w:val="00220AE1"/>
    <w:rsid w:val="00221063"/>
    <w:rsid w:val="002210E9"/>
    <w:rsid w:val="002216EA"/>
    <w:rsid w:val="00221C82"/>
    <w:rsid w:val="00221D10"/>
    <w:rsid w:val="0022231D"/>
    <w:rsid w:val="00223782"/>
    <w:rsid w:val="00223971"/>
    <w:rsid w:val="00223AC9"/>
    <w:rsid w:val="002248AD"/>
    <w:rsid w:val="0022499C"/>
    <w:rsid w:val="00224C23"/>
    <w:rsid w:val="002254C4"/>
    <w:rsid w:val="002258AF"/>
    <w:rsid w:val="00225BF4"/>
    <w:rsid w:val="00225D05"/>
    <w:rsid w:val="0022610E"/>
    <w:rsid w:val="002262FB"/>
    <w:rsid w:val="002269A8"/>
    <w:rsid w:val="00226AF5"/>
    <w:rsid w:val="00226B9F"/>
    <w:rsid w:val="00226FD7"/>
    <w:rsid w:val="002277A5"/>
    <w:rsid w:val="00227EB6"/>
    <w:rsid w:val="00230088"/>
    <w:rsid w:val="00230B39"/>
    <w:rsid w:val="00231498"/>
    <w:rsid w:val="00231E2F"/>
    <w:rsid w:val="00231E54"/>
    <w:rsid w:val="00231FEF"/>
    <w:rsid w:val="002323A5"/>
    <w:rsid w:val="002330A7"/>
    <w:rsid w:val="0023334B"/>
    <w:rsid w:val="002334AE"/>
    <w:rsid w:val="0023485E"/>
    <w:rsid w:val="00234DDA"/>
    <w:rsid w:val="00234F69"/>
    <w:rsid w:val="0023503E"/>
    <w:rsid w:val="00235C39"/>
    <w:rsid w:val="00236061"/>
    <w:rsid w:val="00236399"/>
    <w:rsid w:val="0023651C"/>
    <w:rsid w:val="00237DA7"/>
    <w:rsid w:val="00240A82"/>
    <w:rsid w:val="00240DF9"/>
    <w:rsid w:val="00240E86"/>
    <w:rsid w:val="00241CF2"/>
    <w:rsid w:val="002422AD"/>
    <w:rsid w:val="0024242F"/>
    <w:rsid w:val="00242508"/>
    <w:rsid w:val="0024260D"/>
    <w:rsid w:val="00242B88"/>
    <w:rsid w:val="00242E83"/>
    <w:rsid w:val="00242EDD"/>
    <w:rsid w:val="002432D5"/>
    <w:rsid w:val="0024335F"/>
    <w:rsid w:val="00243A36"/>
    <w:rsid w:val="00243F92"/>
    <w:rsid w:val="0024411E"/>
    <w:rsid w:val="0024419B"/>
    <w:rsid w:val="0024422A"/>
    <w:rsid w:val="002442B1"/>
    <w:rsid w:val="002445AC"/>
    <w:rsid w:val="00244692"/>
    <w:rsid w:val="002449C0"/>
    <w:rsid w:val="002450FC"/>
    <w:rsid w:val="00245B23"/>
    <w:rsid w:val="00245EFC"/>
    <w:rsid w:val="0024624D"/>
    <w:rsid w:val="002466BC"/>
    <w:rsid w:val="0024678E"/>
    <w:rsid w:val="0024679C"/>
    <w:rsid w:val="00246AF0"/>
    <w:rsid w:val="00246B46"/>
    <w:rsid w:val="00246C2E"/>
    <w:rsid w:val="002479AA"/>
    <w:rsid w:val="00247B29"/>
    <w:rsid w:val="00250854"/>
    <w:rsid w:val="00250DF8"/>
    <w:rsid w:val="0025100F"/>
    <w:rsid w:val="00251634"/>
    <w:rsid w:val="00251C6C"/>
    <w:rsid w:val="00251C90"/>
    <w:rsid w:val="00252248"/>
    <w:rsid w:val="00252D3B"/>
    <w:rsid w:val="002530BE"/>
    <w:rsid w:val="002532C1"/>
    <w:rsid w:val="00253740"/>
    <w:rsid w:val="00255735"/>
    <w:rsid w:val="00255B2E"/>
    <w:rsid w:val="002561B3"/>
    <w:rsid w:val="002568AE"/>
    <w:rsid w:val="00256C14"/>
    <w:rsid w:val="002571AD"/>
    <w:rsid w:val="00257310"/>
    <w:rsid w:val="0025745D"/>
    <w:rsid w:val="00257AD3"/>
    <w:rsid w:val="0026022F"/>
    <w:rsid w:val="00260FEA"/>
    <w:rsid w:val="00261668"/>
    <w:rsid w:val="00261694"/>
    <w:rsid w:val="002617C6"/>
    <w:rsid w:val="00261CB3"/>
    <w:rsid w:val="00262757"/>
    <w:rsid w:val="002629EA"/>
    <w:rsid w:val="00262C0D"/>
    <w:rsid w:val="00263731"/>
    <w:rsid w:val="00263AF4"/>
    <w:rsid w:val="00263B0E"/>
    <w:rsid w:val="00265248"/>
    <w:rsid w:val="0026538A"/>
    <w:rsid w:val="002667DD"/>
    <w:rsid w:val="00266CE5"/>
    <w:rsid w:val="00266F1D"/>
    <w:rsid w:val="002675AE"/>
    <w:rsid w:val="0026776D"/>
    <w:rsid w:val="00267881"/>
    <w:rsid w:val="00267EF2"/>
    <w:rsid w:val="00267F57"/>
    <w:rsid w:val="00270805"/>
    <w:rsid w:val="002708D2"/>
    <w:rsid w:val="00271191"/>
    <w:rsid w:val="00271265"/>
    <w:rsid w:val="0027176D"/>
    <w:rsid w:val="00271D2D"/>
    <w:rsid w:val="002731EE"/>
    <w:rsid w:val="00273715"/>
    <w:rsid w:val="00273821"/>
    <w:rsid w:val="002738A9"/>
    <w:rsid w:val="00273C0B"/>
    <w:rsid w:val="002746CF"/>
    <w:rsid w:val="0027487C"/>
    <w:rsid w:val="00274E67"/>
    <w:rsid w:val="00274ED7"/>
    <w:rsid w:val="00275CC5"/>
    <w:rsid w:val="00275D12"/>
    <w:rsid w:val="002760F7"/>
    <w:rsid w:val="0027654B"/>
    <w:rsid w:val="002767D0"/>
    <w:rsid w:val="00276B1F"/>
    <w:rsid w:val="00277B08"/>
    <w:rsid w:val="00277B4C"/>
    <w:rsid w:val="00280399"/>
    <w:rsid w:val="00280533"/>
    <w:rsid w:val="0028062F"/>
    <w:rsid w:val="002807B4"/>
    <w:rsid w:val="002808AD"/>
    <w:rsid w:val="00281E24"/>
    <w:rsid w:val="00281EB0"/>
    <w:rsid w:val="0028298D"/>
    <w:rsid w:val="00282B18"/>
    <w:rsid w:val="00282E36"/>
    <w:rsid w:val="002833C1"/>
    <w:rsid w:val="002840DC"/>
    <w:rsid w:val="00284133"/>
    <w:rsid w:val="0028509B"/>
    <w:rsid w:val="00285291"/>
    <w:rsid w:val="00285734"/>
    <w:rsid w:val="00285FED"/>
    <w:rsid w:val="00286753"/>
    <w:rsid w:val="002869CA"/>
    <w:rsid w:val="00286A94"/>
    <w:rsid w:val="0028703B"/>
    <w:rsid w:val="0028716F"/>
    <w:rsid w:val="00287F71"/>
    <w:rsid w:val="00290A80"/>
    <w:rsid w:val="002919FA"/>
    <w:rsid w:val="00291B45"/>
    <w:rsid w:val="00292EAA"/>
    <w:rsid w:val="00293006"/>
    <w:rsid w:val="0029329A"/>
    <w:rsid w:val="00293612"/>
    <w:rsid w:val="00293CA6"/>
    <w:rsid w:val="00293D85"/>
    <w:rsid w:val="00294D9C"/>
    <w:rsid w:val="00294F41"/>
    <w:rsid w:val="00295352"/>
    <w:rsid w:val="00295D94"/>
    <w:rsid w:val="00295F8C"/>
    <w:rsid w:val="00296421"/>
    <w:rsid w:val="00297BF2"/>
    <w:rsid w:val="002A011F"/>
    <w:rsid w:val="002A03B3"/>
    <w:rsid w:val="002A0B43"/>
    <w:rsid w:val="002A122F"/>
    <w:rsid w:val="002A1A73"/>
    <w:rsid w:val="002A1EB3"/>
    <w:rsid w:val="002A1EDC"/>
    <w:rsid w:val="002A2211"/>
    <w:rsid w:val="002A2398"/>
    <w:rsid w:val="002A2409"/>
    <w:rsid w:val="002A2461"/>
    <w:rsid w:val="002A2747"/>
    <w:rsid w:val="002A2A91"/>
    <w:rsid w:val="002A2E09"/>
    <w:rsid w:val="002A2FC1"/>
    <w:rsid w:val="002A31A2"/>
    <w:rsid w:val="002A3CC8"/>
    <w:rsid w:val="002A470A"/>
    <w:rsid w:val="002A4E86"/>
    <w:rsid w:val="002A5CB3"/>
    <w:rsid w:val="002A5DCA"/>
    <w:rsid w:val="002A68A3"/>
    <w:rsid w:val="002A6A75"/>
    <w:rsid w:val="002A6AB3"/>
    <w:rsid w:val="002A6B22"/>
    <w:rsid w:val="002A6FBE"/>
    <w:rsid w:val="002A7592"/>
    <w:rsid w:val="002B0196"/>
    <w:rsid w:val="002B0271"/>
    <w:rsid w:val="002B02ED"/>
    <w:rsid w:val="002B0449"/>
    <w:rsid w:val="002B0906"/>
    <w:rsid w:val="002B0CE4"/>
    <w:rsid w:val="002B1DD0"/>
    <w:rsid w:val="002B2C60"/>
    <w:rsid w:val="002B4137"/>
    <w:rsid w:val="002B463F"/>
    <w:rsid w:val="002B4B09"/>
    <w:rsid w:val="002B4B2A"/>
    <w:rsid w:val="002B4E3F"/>
    <w:rsid w:val="002B5921"/>
    <w:rsid w:val="002B59FE"/>
    <w:rsid w:val="002B5EA8"/>
    <w:rsid w:val="002B5EFA"/>
    <w:rsid w:val="002B6357"/>
    <w:rsid w:val="002B65DA"/>
    <w:rsid w:val="002B6C9A"/>
    <w:rsid w:val="002B7BEF"/>
    <w:rsid w:val="002C0528"/>
    <w:rsid w:val="002C06C4"/>
    <w:rsid w:val="002C1490"/>
    <w:rsid w:val="002C14DC"/>
    <w:rsid w:val="002C179E"/>
    <w:rsid w:val="002C1944"/>
    <w:rsid w:val="002C1C83"/>
    <w:rsid w:val="002C20EA"/>
    <w:rsid w:val="002C2735"/>
    <w:rsid w:val="002C28CD"/>
    <w:rsid w:val="002C3E2A"/>
    <w:rsid w:val="002C3F14"/>
    <w:rsid w:val="002C4624"/>
    <w:rsid w:val="002C4996"/>
    <w:rsid w:val="002C4DA1"/>
    <w:rsid w:val="002C5525"/>
    <w:rsid w:val="002C55A1"/>
    <w:rsid w:val="002C6178"/>
    <w:rsid w:val="002C683E"/>
    <w:rsid w:val="002C6E0A"/>
    <w:rsid w:val="002C6F80"/>
    <w:rsid w:val="002C76A9"/>
    <w:rsid w:val="002C7797"/>
    <w:rsid w:val="002C7D75"/>
    <w:rsid w:val="002D0123"/>
    <w:rsid w:val="002D0AE4"/>
    <w:rsid w:val="002D0C64"/>
    <w:rsid w:val="002D1513"/>
    <w:rsid w:val="002D188E"/>
    <w:rsid w:val="002D25D5"/>
    <w:rsid w:val="002D2A12"/>
    <w:rsid w:val="002D32AD"/>
    <w:rsid w:val="002D349B"/>
    <w:rsid w:val="002D404E"/>
    <w:rsid w:val="002D429F"/>
    <w:rsid w:val="002D4A87"/>
    <w:rsid w:val="002D4B06"/>
    <w:rsid w:val="002D4DFC"/>
    <w:rsid w:val="002D4E51"/>
    <w:rsid w:val="002D52BA"/>
    <w:rsid w:val="002D54B4"/>
    <w:rsid w:val="002D59A6"/>
    <w:rsid w:val="002D6410"/>
    <w:rsid w:val="002D6905"/>
    <w:rsid w:val="002D6921"/>
    <w:rsid w:val="002D714A"/>
    <w:rsid w:val="002D721E"/>
    <w:rsid w:val="002D7852"/>
    <w:rsid w:val="002E005A"/>
    <w:rsid w:val="002E00D1"/>
    <w:rsid w:val="002E1052"/>
    <w:rsid w:val="002E12D9"/>
    <w:rsid w:val="002E16EB"/>
    <w:rsid w:val="002E1E2E"/>
    <w:rsid w:val="002E2184"/>
    <w:rsid w:val="002E239B"/>
    <w:rsid w:val="002E3A24"/>
    <w:rsid w:val="002E3A9C"/>
    <w:rsid w:val="002E3AF5"/>
    <w:rsid w:val="002E3D30"/>
    <w:rsid w:val="002E4185"/>
    <w:rsid w:val="002E43A6"/>
    <w:rsid w:val="002E44BF"/>
    <w:rsid w:val="002E4603"/>
    <w:rsid w:val="002E4E79"/>
    <w:rsid w:val="002E4ECC"/>
    <w:rsid w:val="002E5179"/>
    <w:rsid w:val="002E5DE1"/>
    <w:rsid w:val="002E5F05"/>
    <w:rsid w:val="002E64C7"/>
    <w:rsid w:val="002E6960"/>
    <w:rsid w:val="002E74B9"/>
    <w:rsid w:val="002E7F7D"/>
    <w:rsid w:val="002E7FB6"/>
    <w:rsid w:val="002F03BC"/>
    <w:rsid w:val="002F0641"/>
    <w:rsid w:val="002F0A74"/>
    <w:rsid w:val="002F0C59"/>
    <w:rsid w:val="002F0DF6"/>
    <w:rsid w:val="002F1B1A"/>
    <w:rsid w:val="002F2050"/>
    <w:rsid w:val="002F24E5"/>
    <w:rsid w:val="002F289C"/>
    <w:rsid w:val="002F2CBC"/>
    <w:rsid w:val="002F2F32"/>
    <w:rsid w:val="002F2F5F"/>
    <w:rsid w:val="002F3AAB"/>
    <w:rsid w:val="002F3C91"/>
    <w:rsid w:val="002F3EDD"/>
    <w:rsid w:val="002F3FFE"/>
    <w:rsid w:val="002F414C"/>
    <w:rsid w:val="002F42AA"/>
    <w:rsid w:val="002F5A1F"/>
    <w:rsid w:val="002F5D84"/>
    <w:rsid w:val="002F61BD"/>
    <w:rsid w:val="002F6303"/>
    <w:rsid w:val="002F6A71"/>
    <w:rsid w:val="002F70E1"/>
    <w:rsid w:val="002F781D"/>
    <w:rsid w:val="002F7A88"/>
    <w:rsid w:val="002F7AFD"/>
    <w:rsid w:val="00300346"/>
    <w:rsid w:val="00300527"/>
    <w:rsid w:val="003013A1"/>
    <w:rsid w:val="00301DDC"/>
    <w:rsid w:val="00301F17"/>
    <w:rsid w:val="0030269D"/>
    <w:rsid w:val="00302DF4"/>
    <w:rsid w:val="00302F78"/>
    <w:rsid w:val="003034CD"/>
    <w:rsid w:val="00303BC4"/>
    <w:rsid w:val="00303C27"/>
    <w:rsid w:val="00303E4F"/>
    <w:rsid w:val="00304097"/>
    <w:rsid w:val="0030467F"/>
    <w:rsid w:val="00305706"/>
    <w:rsid w:val="00305BD4"/>
    <w:rsid w:val="00305EE5"/>
    <w:rsid w:val="00305FAE"/>
    <w:rsid w:val="003064D9"/>
    <w:rsid w:val="00306938"/>
    <w:rsid w:val="00306C6F"/>
    <w:rsid w:val="0030719E"/>
    <w:rsid w:val="00307DF5"/>
    <w:rsid w:val="00307ECD"/>
    <w:rsid w:val="00310110"/>
    <w:rsid w:val="00310600"/>
    <w:rsid w:val="00310C2C"/>
    <w:rsid w:val="00310CEE"/>
    <w:rsid w:val="00310F20"/>
    <w:rsid w:val="00311CB6"/>
    <w:rsid w:val="003121CA"/>
    <w:rsid w:val="00312856"/>
    <w:rsid w:val="003128D9"/>
    <w:rsid w:val="00312C9E"/>
    <w:rsid w:val="00313169"/>
    <w:rsid w:val="00313432"/>
    <w:rsid w:val="00313F98"/>
    <w:rsid w:val="0031508D"/>
    <w:rsid w:val="00315B3E"/>
    <w:rsid w:val="00315C3F"/>
    <w:rsid w:val="00315F2F"/>
    <w:rsid w:val="003165F2"/>
    <w:rsid w:val="00316A62"/>
    <w:rsid w:val="00316B5B"/>
    <w:rsid w:val="00316D4A"/>
    <w:rsid w:val="003172CE"/>
    <w:rsid w:val="0031745B"/>
    <w:rsid w:val="003176C1"/>
    <w:rsid w:val="0032143F"/>
    <w:rsid w:val="0032147C"/>
    <w:rsid w:val="00321CE5"/>
    <w:rsid w:val="00321F8E"/>
    <w:rsid w:val="00322061"/>
    <w:rsid w:val="00322AF6"/>
    <w:rsid w:val="0032315E"/>
    <w:rsid w:val="003233BF"/>
    <w:rsid w:val="00323A42"/>
    <w:rsid w:val="00323C3E"/>
    <w:rsid w:val="00323E50"/>
    <w:rsid w:val="0032442D"/>
    <w:rsid w:val="003248C6"/>
    <w:rsid w:val="003248EE"/>
    <w:rsid w:val="003250A5"/>
    <w:rsid w:val="00325267"/>
    <w:rsid w:val="00325E59"/>
    <w:rsid w:val="00326B53"/>
    <w:rsid w:val="00326C49"/>
    <w:rsid w:val="00327D26"/>
    <w:rsid w:val="00327FE9"/>
    <w:rsid w:val="003306E6"/>
    <w:rsid w:val="003307AE"/>
    <w:rsid w:val="00330CAC"/>
    <w:rsid w:val="00330F7B"/>
    <w:rsid w:val="003310C4"/>
    <w:rsid w:val="00331683"/>
    <w:rsid w:val="00331AB8"/>
    <w:rsid w:val="00332375"/>
    <w:rsid w:val="00332785"/>
    <w:rsid w:val="00332B0C"/>
    <w:rsid w:val="00333176"/>
    <w:rsid w:val="00333B90"/>
    <w:rsid w:val="00333CE9"/>
    <w:rsid w:val="00334E7B"/>
    <w:rsid w:val="003351D2"/>
    <w:rsid w:val="00335314"/>
    <w:rsid w:val="003358BB"/>
    <w:rsid w:val="00336A15"/>
    <w:rsid w:val="003371C6"/>
    <w:rsid w:val="00337328"/>
    <w:rsid w:val="00341108"/>
    <w:rsid w:val="00341464"/>
    <w:rsid w:val="00341777"/>
    <w:rsid w:val="00341EAA"/>
    <w:rsid w:val="00341F41"/>
    <w:rsid w:val="003422A0"/>
    <w:rsid w:val="00342544"/>
    <w:rsid w:val="00342759"/>
    <w:rsid w:val="003436F1"/>
    <w:rsid w:val="00343E5D"/>
    <w:rsid w:val="0034422A"/>
    <w:rsid w:val="00344294"/>
    <w:rsid w:val="003442A9"/>
    <w:rsid w:val="00344432"/>
    <w:rsid w:val="00344522"/>
    <w:rsid w:val="00346A7B"/>
    <w:rsid w:val="0034744F"/>
    <w:rsid w:val="00347611"/>
    <w:rsid w:val="00347699"/>
    <w:rsid w:val="00347990"/>
    <w:rsid w:val="003479AF"/>
    <w:rsid w:val="00347D74"/>
    <w:rsid w:val="003500E7"/>
    <w:rsid w:val="003504DC"/>
    <w:rsid w:val="00350C0D"/>
    <w:rsid w:val="00351344"/>
    <w:rsid w:val="003513B8"/>
    <w:rsid w:val="003517B0"/>
    <w:rsid w:val="003520DC"/>
    <w:rsid w:val="00352BBE"/>
    <w:rsid w:val="00352F8F"/>
    <w:rsid w:val="003533AB"/>
    <w:rsid w:val="00353BAD"/>
    <w:rsid w:val="00353E5C"/>
    <w:rsid w:val="00354829"/>
    <w:rsid w:val="00354C5E"/>
    <w:rsid w:val="00354D6A"/>
    <w:rsid w:val="00354F5F"/>
    <w:rsid w:val="00355184"/>
    <w:rsid w:val="003553AD"/>
    <w:rsid w:val="00355BF2"/>
    <w:rsid w:val="00355E3A"/>
    <w:rsid w:val="00355E53"/>
    <w:rsid w:val="003561A3"/>
    <w:rsid w:val="00356719"/>
    <w:rsid w:val="00356B36"/>
    <w:rsid w:val="00356F77"/>
    <w:rsid w:val="00361570"/>
    <w:rsid w:val="00361962"/>
    <w:rsid w:val="00361DF3"/>
    <w:rsid w:val="00361E51"/>
    <w:rsid w:val="00362B04"/>
    <w:rsid w:val="00362B1E"/>
    <w:rsid w:val="003632B1"/>
    <w:rsid w:val="003637B0"/>
    <w:rsid w:val="00363AF9"/>
    <w:rsid w:val="003641B1"/>
    <w:rsid w:val="003643D7"/>
    <w:rsid w:val="00364736"/>
    <w:rsid w:val="00364D4F"/>
    <w:rsid w:val="003651BD"/>
    <w:rsid w:val="003656BD"/>
    <w:rsid w:val="003657AE"/>
    <w:rsid w:val="00365A39"/>
    <w:rsid w:val="00365C27"/>
    <w:rsid w:val="00365F5E"/>
    <w:rsid w:val="00365FDD"/>
    <w:rsid w:val="00366340"/>
    <w:rsid w:val="00367370"/>
    <w:rsid w:val="00367639"/>
    <w:rsid w:val="00367F56"/>
    <w:rsid w:val="00370286"/>
    <w:rsid w:val="0037031F"/>
    <w:rsid w:val="00370700"/>
    <w:rsid w:val="00370732"/>
    <w:rsid w:val="00370E82"/>
    <w:rsid w:val="00370FFA"/>
    <w:rsid w:val="003716D6"/>
    <w:rsid w:val="00371A33"/>
    <w:rsid w:val="003729A8"/>
    <w:rsid w:val="00372A7D"/>
    <w:rsid w:val="00372D06"/>
    <w:rsid w:val="00373629"/>
    <w:rsid w:val="003740EB"/>
    <w:rsid w:val="0037427C"/>
    <w:rsid w:val="00374912"/>
    <w:rsid w:val="00374CE7"/>
    <w:rsid w:val="003752C3"/>
    <w:rsid w:val="00375B63"/>
    <w:rsid w:val="00375EF6"/>
    <w:rsid w:val="00376AE3"/>
    <w:rsid w:val="00376EF8"/>
    <w:rsid w:val="00380F99"/>
    <w:rsid w:val="0038179E"/>
    <w:rsid w:val="00381B88"/>
    <w:rsid w:val="00381C0D"/>
    <w:rsid w:val="00381F6C"/>
    <w:rsid w:val="00382DDF"/>
    <w:rsid w:val="00383FF7"/>
    <w:rsid w:val="00384C69"/>
    <w:rsid w:val="00384EED"/>
    <w:rsid w:val="003852B7"/>
    <w:rsid w:val="00386501"/>
    <w:rsid w:val="00386FF5"/>
    <w:rsid w:val="00387664"/>
    <w:rsid w:val="00387868"/>
    <w:rsid w:val="0038796E"/>
    <w:rsid w:val="00387985"/>
    <w:rsid w:val="003909F8"/>
    <w:rsid w:val="00390AAC"/>
    <w:rsid w:val="00390EDA"/>
    <w:rsid w:val="0039156C"/>
    <w:rsid w:val="00391839"/>
    <w:rsid w:val="003929CE"/>
    <w:rsid w:val="00392C5F"/>
    <w:rsid w:val="00392D56"/>
    <w:rsid w:val="003936AD"/>
    <w:rsid w:val="003937CC"/>
    <w:rsid w:val="0039412B"/>
    <w:rsid w:val="00394416"/>
    <w:rsid w:val="00394A38"/>
    <w:rsid w:val="0039512A"/>
    <w:rsid w:val="00395767"/>
    <w:rsid w:val="0039604D"/>
    <w:rsid w:val="00396318"/>
    <w:rsid w:val="003A1D93"/>
    <w:rsid w:val="003A2621"/>
    <w:rsid w:val="003A3303"/>
    <w:rsid w:val="003A46DD"/>
    <w:rsid w:val="003A56B1"/>
    <w:rsid w:val="003A57BA"/>
    <w:rsid w:val="003A6418"/>
    <w:rsid w:val="003A6516"/>
    <w:rsid w:val="003A6671"/>
    <w:rsid w:val="003A6E5D"/>
    <w:rsid w:val="003A7008"/>
    <w:rsid w:val="003A761C"/>
    <w:rsid w:val="003B0632"/>
    <w:rsid w:val="003B0DC1"/>
    <w:rsid w:val="003B108F"/>
    <w:rsid w:val="003B1230"/>
    <w:rsid w:val="003B26AA"/>
    <w:rsid w:val="003B307A"/>
    <w:rsid w:val="003B43D5"/>
    <w:rsid w:val="003B44D4"/>
    <w:rsid w:val="003B4762"/>
    <w:rsid w:val="003B489B"/>
    <w:rsid w:val="003B59C2"/>
    <w:rsid w:val="003B6956"/>
    <w:rsid w:val="003B705F"/>
    <w:rsid w:val="003B70EE"/>
    <w:rsid w:val="003C073C"/>
    <w:rsid w:val="003C077E"/>
    <w:rsid w:val="003C0920"/>
    <w:rsid w:val="003C09C0"/>
    <w:rsid w:val="003C0C82"/>
    <w:rsid w:val="003C15ED"/>
    <w:rsid w:val="003C1E9B"/>
    <w:rsid w:val="003C2FC4"/>
    <w:rsid w:val="003C3310"/>
    <w:rsid w:val="003C3A78"/>
    <w:rsid w:val="003C51E5"/>
    <w:rsid w:val="003C58EB"/>
    <w:rsid w:val="003C5E65"/>
    <w:rsid w:val="003C61B6"/>
    <w:rsid w:val="003C61BA"/>
    <w:rsid w:val="003C6528"/>
    <w:rsid w:val="003C6D51"/>
    <w:rsid w:val="003C7C0B"/>
    <w:rsid w:val="003C7CCE"/>
    <w:rsid w:val="003D0208"/>
    <w:rsid w:val="003D090A"/>
    <w:rsid w:val="003D0CD2"/>
    <w:rsid w:val="003D0D8B"/>
    <w:rsid w:val="003D101F"/>
    <w:rsid w:val="003D1A37"/>
    <w:rsid w:val="003D1C9F"/>
    <w:rsid w:val="003D2654"/>
    <w:rsid w:val="003D26A9"/>
    <w:rsid w:val="003D2830"/>
    <w:rsid w:val="003D290C"/>
    <w:rsid w:val="003D4C9D"/>
    <w:rsid w:val="003D4CBF"/>
    <w:rsid w:val="003D5A4A"/>
    <w:rsid w:val="003D5D53"/>
    <w:rsid w:val="003D5DCB"/>
    <w:rsid w:val="003D6111"/>
    <w:rsid w:val="003D6356"/>
    <w:rsid w:val="003D6706"/>
    <w:rsid w:val="003D6CC0"/>
    <w:rsid w:val="003D6E9F"/>
    <w:rsid w:val="003D75B4"/>
    <w:rsid w:val="003D7766"/>
    <w:rsid w:val="003D7778"/>
    <w:rsid w:val="003D7990"/>
    <w:rsid w:val="003D7CEC"/>
    <w:rsid w:val="003E0039"/>
    <w:rsid w:val="003E0E80"/>
    <w:rsid w:val="003E375D"/>
    <w:rsid w:val="003E3962"/>
    <w:rsid w:val="003E397D"/>
    <w:rsid w:val="003E4FCE"/>
    <w:rsid w:val="003E6B75"/>
    <w:rsid w:val="003E6FF9"/>
    <w:rsid w:val="003E7F5B"/>
    <w:rsid w:val="003F0064"/>
    <w:rsid w:val="003F08B1"/>
    <w:rsid w:val="003F0D64"/>
    <w:rsid w:val="003F0F26"/>
    <w:rsid w:val="003F1231"/>
    <w:rsid w:val="003F2930"/>
    <w:rsid w:val="003F31F9"/>
    <w:rsid w:val="003F34A7"/>
    <w:rsid w:val="003F3F1D"/>
    <w:rsid w:val="003F419A"/>
    <w:rsid w:val="003F4204"/>
    <w:rsid w:val="003F550F"/>
    <w:rsid w:val="003F5AD3"/>
    <w:rsid w:val="003F604E"/>
    <w:rsid w:val="003F6159"/>
    <w:rsid w:val="003F61E8"/>
    <w:rsid w:val="003F68A5"/>
    <w:rsid w:val="003F72AA"/>
    <w:rsid w:val="00400F71"/>
    <w:rsid w:val="004014EA"/>
    <w:rsid w:val="00402D8A"/>
    <w:rsid w:val="00403136"/>
    <w:rsid w:val="00403256"/>
    <w:rsid w:val="00403408"/>
    <w:rsid w:val="00403597"/>
    <w:rsid w:val="00403716"/>
    <w:rsid w:val="0040397B"/>
    <w:rsid w:val="004044D9"/>
    <w:rsid w:val="00404AD8"/>
    <w:rsid w:val="00404F84"/>
    <w:rsid w:val="004051D2"/>
    <w:rsid w:val="0040544F"/>
    <w:rsid w:val="004054B5"/>
    <w:rsid w:val="00405B3B"/>
    <w:rsid w:val="00406F81"/>
    <w:rsid w:val="0040734E"/>
    <w:rsid w:val="00407AFD"/>
    <w:rsid w:val="00407B5A"/>
    <w:rsid w:val="00407BC4"/>
    <w:rsid w:val="00410923"/>
    <w:rsid w:val="004112A6"/>
    <w:rsid w:val="004114EC"/>
    <w:rsid w:val="00411A81"/>
    <w:rsid w:val="004120F3"/>
    <w:rsid w:val="004122AC"/>
    <w:rsid w:val="00412336"/>
    <w:rsid w:val="00412954"/>
    <w:rsid w:val="00412CBB"/>
    <w:rsid w:val="00412D1C"/>
    <w:rsid w:val="0041390E"/>
    <w:rsid w:val="00413977"/>
    <w:rsid w:val="00414494"/>
    <w:rsid w:val="00414F67"/>
    <w:rsid w:val="0041585F"/>
    <w:rsid w:val="00415963"/>
    <w:rsid w:val="00415D58"/>
    <w:rsid w:val="00416677"/>
    <w:rsid w:val="0041669D"/>
    <w:rsid w:val="004169E9"/>
    <w:rsid w:val="00416AC5"/>
    <w:rsid w:val="00416F2F"/>
    <w:rsid w:val="00416F69"/>
    <w:rsid w:val="004170C8"/>
    <w:rsid w:val="004171DF"/>
    <w:rsid w:val="00417733"/>
    <w:rsid w:val="00417A30"/>
    <w:rsid w:val="00417E2A"/>
    <w:rsid w:val="00421471"/>
    <w:rsid w:val="004218CA"/>
    <w:rsid w:val="00421EAB"/>
    <w:rsid w:val="0042246C"/>
    <w:rsid w:val="0042269B"/>
    <w:rsid w:val="00422898"/>
    <w:rsid w:val="00422BA0"/>
    <w:rsid w:val="004236A9"/>
    <w:rsid w:val="004236BE"/>
    <w:rsid w:val="00424288"/>
    <w:rsid w:val="00424332"/>
    <w:rsid w:val="00424341"/>
    <w:rsid w:val="00424E60"/>
    <w:rsid w:val="004257D9"/>
    <w:rsid w:val="0042581A"/>
    <w:rsid w:val="00425970"/>
    <w:rsid w:val="00425A11"/>
    <w:rsid w:val="00426C1E"/>
    <w:rsid w:val="0042779B"/>
    <w:rsid w:val="00427E77"/>
    <w:rsid w:val="00430105"/>
    <w:rsid w:val="00430694"/>
    <w:rsid w:val="00430B05"/>
    <w:rsid w:val="00431557"/>
    <w:rsid w:val="00431CC8"/>
    <w:rsid w:val="00432171"/>
    <w:rsid w:val="00432DE1"/>
    <w:rsid w:val="00432EF4"/>
    <w:rsid w:val="00433E63"/>
    <w:rsid w:val="00433E6C"/>
    <w:rsid w:val="00434449"/>
    <w:rsid w:val="0043456C"/>
    <w:rsid w:val="00434944"/>
    <w:rsid w:val="00434BE2"/>
    <w:rsid w:val="00434FCF"/>
    <w:rsid w:val="00435041"/>
    <w:rsid w:val="00435F22"/>
    <w:rsid w:val="004367D4"/>
    <w:rsid w:val="00436FD5"/>
    <w:rsid w:val="00437DE6"/>
    <w:rsid w:val="00440524"/>
    <w:rsid w:val="00440967"/>
    <w:rsid w:val="00440A1D"/>
    <w:rsid w:val="004418E0"/>
    <w:rsid w:val="00441BA6"/>
    <w:rsid w:val="00441CAD"/>
    <w:rsid w:val="00441EF7"/>
    <w:rsid w:val="004420BA"/>
    <w:rsid w:val="00442CF9"/>
    <w:rsid w:val="00442D97"/>
    <w:rsid w:val="004435B9"/>
    <w:rsid w:val="0044427C"/>
    <w:rsid w:val="004447D2"/>
    <w:rsid w:val="00444983"/>
    <w:rsid w:val="00444C5C"/>
    <w:rsid w:val="0044529A"/>
    <w:rsid w:val="00445934"/>
    <w:rsid w:val="00445B56"/>
    <w:rsid w:val="00445FD3"/>
    <w:rsid w:val="0044649F"/>
    <w:rsid w:val="0044674B"/>
    <w:rsid w:val="00446CF1"/>
    <w:rsid w:val="00446D7B"/>
    <w:rsid w:val="00446E1B"/>
    <w:rsid w:val="004478B5"/>
    <w:rsid w:val="00447A54"/>
    <w:rsid w:val="00447AB3"/>
    <w:rsid w:val="004504E7"/>
    <w:rsid w:val="00450544"/>
    <w:rsid w:val="00450EED"/>
    <w:rsid w:val="00450F2F"/>
    <w:rsid w:val="00451021"/>
    <w:rsid w:val="004514C9"/>
    <w:rsid w:val="00452343"/>
    <w:rsid w:val="00452A1F"/>
    <w:rsid w:val="00452F67"/>
    <w:rsid w:val="00453942"/>
    <w:rsid w:val="00453E5B"/>
    <w:rsid w:val="0045424F"/>
    <w:rsid w:val="00455260"/>
    <w:rsid w:val="004553F4"/>
    <w:rsid w:val="004558FC"/>
    <w:rsid w:val="00455D9C"/>
    <w:rsid w:val="00455F90"/>
    <w:rsid w:val="004567A8"/>
    <w:rsid w:val="0045684C"/>
    <w:rsid w:val="0045721B"/>
    <w:rsid w:val="00457B2C"/>
    <w:rsid w:val="0046001D"/>
    <w:rsid w:val="00460189"/>
    <w:rsid w:val="0046036E"/>
    <w:rsid w:val="004606FA"/>
    <w:rsid w:val="0046072B"/>
    <w:rsid w:val="00460AA5"/>
    <w:rsid w:val="00460DFE"/>
    <w:rsid w:val="00460E14"/>
    <w:rsid w:val="00460F11"/>
    <w:rsid w:val="004615B2"/>
    <w:rsid w:val="00461A6B"/>
    <w:rsid w:val="00461ABD"/>
    <w:rsid w:val="004623B0"/>
    <w:rsid w:val="004625A1"/>
    <w:rsid w:val="00462CF8"/>
    <w:rsid w:val="0046350E"/>
    <w:rsid w:val="004635BE"/>
    <w:rsid w:val="00463C4F"/>
    <w:rsid w:val="00464782"/>
    <w:rsid w:val="00464921"/>
    <w:rsid w:val="00464CBA"/>
    <w:rsid w:val="004657C2"/>
    <w:rsid w:val="004658A8"/>
    <w:rsid w:val="00466316"/>
    <w:rsid w:val="00466B68"/>
    <w:rsid w:val="00466B9B"/>
    <w:rsid w:val="004674D1"/>
    <w:rsid w:val="004675A7"/>
    <w:rsid w:val="004678D4"/>
    <w:rsid w:val="00467B66"/>
    <w:rsid w:val="00467FEE"/>
    <w:rsid w:val="004704C4"/>
    <w:rsid w:val="00471127"/>
    <w:rsid w:val="00471577"/>
    <w:rsid w:val="004715EC"/>
    <w:rsid w:val="00471696"/>
    <w:rsid w:val="0047197D"/>
    <w:rsid w:val="00471F8F"/>
    <w:rsid w:val="0047225D"/>
    <w:rsid w:val="00472352"/>
    <w:rsid w:val="004728A9"/>
    <w:rsid w:val="00472B23"/>
    <w:rsid w:val="00472C67"/>
    <w:rsid w:val="004736C6"/>
    <w:rsid w:val="00473EF9"/>
    <w:rsid w:val="00474A79"/>
    <w:rsid w:val="00474BEB"/>
    <w:rsid w:val="0047544E"/>
    <w:rsid w:val="0047550E"/>
    <w:rsid w:val="00475A35"/>
    <w:rsid w:val="00475C3E"/>
    <w:rsid w:val="00476D9B"/>
    <w:rsid w:val="00476E0E"/>
    <w:rsid w:val="00476F6C"/>
    <w:rsid w:val="00477346"/>
    <w:rsid w:val="00477BE8"/>
    <w:rsid w:val="004800F1"/>
    <w:rsid w:val="00480D71"/>
    <w:rsid w:val="0048186E"/>
    <w:rsid w:val="004822A4"/>
    <w:rsid w:val="00482495"/>
    <w:rsid w:val="00483421"/>
    <w:rsid w:val="00483626"/>
    <w:rsid w:val="0048389D"/>
    <w:rsid w:val="00483A2D"/>
    <w:rsid w:val="00483B18"/>
    <w:rsid w:val="004854ED"/>
    <w:rsid w:val="0048588B"/>
    <w:rsid w:val="00486706"/>
    <w:rsid w:val="00486BE8"/>
    <w:rsid w:val="00487B4A"/>
    <w:rsid w:val="00487CC1"/>
    <w:rsid w:val="00487D60"/>
    <w:rsid w:val="004905B3"/>
    <w:rsid w:val="00491496"/>
    <w:rsid w:val="0049166A"/>
    <w:rsid w:val="00491828"/>
    <w:rsid w:val="00491AF1"/>
    <w:rsid w:val="00492263"/>
    <w:rsid w:val="0049243B"/>
    <w:rsid w:val="00492CF6"/>
    <w:rsid w:val="004933D6"/>
    <w:rsid w:val="004938DF"/>
    <w:rsid w:val="00493E89"/>
    <w:rsid w:val="00493FFA"/>
    <w:rsid w:val="004941D5"/>
    <w:rsid w:val="0049454B"/>
    <w:rsid w:val="00494F49"/>
    <w:rsid w:val="004957FE"/>
    <w:rsid w:val="00495CF6"/>
    <w:rsid w:val="00495EF4"/>
    <w:rsid w:val="0049637A"/>
    <w:rsid w:val="004966D9"/>
    <w:rsid w:val="00496A88"/>
    <w:rsid w:val="00496AEC"/>
    <w:rsid w:val="00496BDF"/>
    <w:rsid w:val="004973A5"/>
    <w:rsid w:val="00497FDC"/>
    <w:rsid w:val="004A0421"/>
    <w:rsid w:val="004A04A0"/>
    <w:rsid w:val="004A057E"/>
    <w:rsid w:val="004A1824"/>
    <w:rsid w:val="004A1AE4"/>
    <w:rsid w:val="004A1F6C"/>
    <w:rsid w:val="004A20AC"/>
    <w:rsid w:val="004A2950"/>
    <w:rsid w:val="004A2B61"/>
    <w:rsid w:val="004A2EF8"/>
    <w:rsid w:val="004A3244"/>
    <w:rsid w:val="004A3677"/>
    <w:rsid w:val="004A3745"/>
    <w:rsid w:val="004A3FB3"/>
    <w:rsid w:val="004A43AA"/>
    <w:rsid w:val="004A440A"/>
    <w:rsid w:val="004A4FC6"/>
    <w:rsid w:val="004A51B8"/>
    <w:rsid w:val="004A531E"/>
    <w:rsid w:val="004A586D"/>
    <w:rsid w:val="004A6E05"/>
    <w:rsid w:val="004A72EE"/>
    <w:rsid w:val="004A73FF"/>
    <w:rsid w:val="004A7CB8"/>
    <w:rsid w:val="004A7DC2"/>
    <w:rsid w:val="004B0210"/>
    <w:rsid w:val="004B045F"/>
    <w:rsid w:val="004B0D8D"/>
    <w:rsid w:val="004B0FBF"/>
    <w:rsid w:val="004B1C85"/>
    <w:rsid w:val="004B2125"/>
    <w:rsid w:val="004B253B"/>
    <w:rsid w:val="004B2859"/>
    <w:rsid w:val="004B2C57"/>
    <w:rsid w:val="004B30CB"/>
    <w:rsid w:val="004B3D21"/>
    <w:rsid w:val="004B3D5B"/>
    <w:rsid w:val="004B3E46"/>
    <w:rsid w:val="004B3EF6"/>
    <w:rsid w:val="004B429E"/>
    <w:rsid w:val="004B43AE"/>
    <w:rsid w:val="004B4E2A"/>
    <w:rsid w:val="004B5094"/>
    <w:rsid w:val="004B52C0"/>
    <w:rsid w:val="004B5C2A"/>
    <w:rsid w:val="004B6923"/>
    <w:rsid w:val="004B75BC"/>
    <w:rsid w:val="004B7B70"/>
    <w:rsid w:val="004B7FCF"/>
    <w:rsid w:val="004C01F4"/>
    <w:rsid w:val="004C0D2D"/>
    <w:rsid w:val="004C0E9C"/>
    <w:rsid w:val="004C10FE"/>
    <w:rsid w:val="004C166F"/>
    <w:rsid w:val="004C16C8"/>
    <w:rsid w:val="004C1709"/>
    <w:rsid w:val="004C1860"/>
    <w:rsid w:val="004C199F"/>
    <w:rsid w:val="004C1E5C"/>
    <w:rsid w:val="004C20A0"/>
    <w:rsid w:val="004C3899"/>
    <w:rsid w:val="004C4689"/>
    <w:rsid w:val="004C4FA4"/>
    <w:rsid w:val="004C500E"/>
    <w:rsid w:val="004C5C34"/>
    <w:rsid w:val="004C62A4"/>
    <w:rsid w:val="004C6414"/>
    <w:rsid w:val="004C66B8"/>
    <w:rsid w:val="004C746E"/>
    <w:rsid w:val="004C783C"/>
    <w:rsid w:val="004C798D"/>
    <w:rsid w:val="004D0B76"/>
    <w:rsid w:val="004D1072"/>
    <w:rsid w:val="004D17ED"/>
    <w:rsid w:val="004D244F"/>
    <w:rsid w:val="004D2ABE"/>
    <w:rsid w:val="004D2EC7"/>
    <w:rsid w:val="004D3AD9"/>
    <w:rsid w:val="004D3F97"/>
    <w:rsid w:val="004D4029"/>
    <w:rsid w:val="004D4176"/>
    <w:rsid w:val="004D41C3"/>
    <w:rsid w:val="004D4520"/>
    <w:rsid w:val="004D4E0E"/>
    <w:rsid w:val="004D4E39"/>
    <w:rsid w:val="004D5428"/>
    <w:rsid w:val="004D608B"/>
    <w:rsid w:val="004D60A1"/>
    <w:rsid w:val="004D6157"/>
    <w:rsid w:val="004D65F4"/>
    <w:rsid w:val="004D677A"/>
    <w:rsid w:val="004D68D6"/>
    <w:rsid w:val="004D6E82"/>
    <w:rsid w:val="004D701F"/>
    <w:rsid w:val="004D711D"/>
    <w:rsid w:val="004E0744"/>
    <w:rsid w:val="004E0B94"/>
    <w:rsid w:val="004E0BD2"/>
    <w:rsid w:val="004E0DAF"/>
    <w:rsid w:val="004E0F95"/>
    <w:rsid w:val="004E118E"/>
    <w:rsid w:val="004E1A4C"/>
    <w:rsid w:val="004E1AC5"/>
    <w:rsid w:val="004E20B9"/>
    <w:rsid w:val="004E22D6"/>
    <w:rsid w:val="004E2313"/>
    <w:rsid w:val="004E2A06"/>
    <w:rsid w:val="004E2AAE"/>
    <w:rsid w:val="004E2B85"/>
    <w:rsid w:val="004E3836"/>
    <w:rsid w:val="004E3ACA"/>
    <w:rsid w:val="004E445E"/>
    <w:rsid w:val="004E4DE4"/>
    <w:rsid w:val="004E5209"/>
    <w:rsid w:val="004E533F"/>
    <w:rsid w:val="004E5D15"/>
    <w:rsid w:val="004E6012"/>
    <w:rsid w:val="004E688C"/>
    <w:rsid w:val="004E6BEB"/>
    <w:rsid w:val="004E720F"/>
    <w:rsid w:val="004E7EAF"/>
    <w:rsid w:val="004F0025"/>
    <w:rsid w:val="004F0205"/>
    <w:rsid w:val="004F07F2"/>
    <w:rsid w:val="004F0E70"/>
    <w:rsid w:val="004F107F"/>
    <w:rsid w:val="004F1269"/>
    <w:rsid w:val="004F158A"/>
    <w:rsid w:val="004F197E"/>
    <w:rsid w:val="004F2C82"/>
    <w:rsid w:val="004F2E14"/>
    <w:rsid w:val="004F34D4"/>
    <w:rsid w:val="004F45CF"/>
    <w:rsid w:val="004F4925"/>
    <w:rsid w:val="004F4990"/>
    <w:rsid w:val="004F49AD"/>
    <w:rsid w:val="004F4FC8"/>
    <w:rsid w:val="004F52D5"/>
    <w:rsid w:val="004F52DC"/>
    <w:rsid w:val="004F5AB4"/>
    <w:rsid w:val="004F6629"/>
    <w:rsid w:val="004F679F"/>
    <w:rsid w:val="004F692E"/>
    <w:rsid w:val="004F6EFB"/>
    <w:rsid w:val="004F6FB9"/>
    <w:rsid w:val="004F70FA"/>
    <w:rsid w:val="004F7A0C"/>
    <w:rsid w:val="004F7D9D"/>
    <w:rsid w:val="004F7F9A"/>
    <w:rsid w:val="005009F6"/>
    <w:rsid w:val="00501AD5"/>
    <w:rsid w:val="00501E2D"/>
    <w:rsid w:val="00502187"/>
    <w:rsid w:val="005022BF"/>
    <w:rsid w:val="00502BDF"/>
    <w:rsid w:val="00502F04"/>
    <w:rsid w:val="005036F4"/>
    <w:rsid w:val="0050370B"/>
    <w:rsid w:val="005037C3"/>
    <w:rsid w:val="005038A9"/>
    <w:rsid w:val="00503EDF"/>
    <w:rsid w:val="00504091"/>
    <w:rsid w:val="00504377"/>
    <w:rsid w:val="0050492B"/>
    <w:rsid w:val="00504AE4"/>
    <w:rsid w:val="00504AFF"/>
    <w:rsid w:val="00505103"/>
    <w:rsid w:val="00505471"/>
    <w:rsid w:val="00505619"/>
    <w:rsid w:val="00506555"/>
    <w:rsid w:val="00506769"/>
    <w:rsid w:val="00506C24"/>
    <w:rsid w:val="00506CEC"/>
    <w:rsid w:val="00506E1C"/>
    <w:rsid w:val="005071D6"/>
    <w:rsid w:val="00507DFB"/>
    <w:rsid w:val="0051064B"/>
    <w:rsid w:val="005111A9"/>
    <w:rsid w:val="005111B4"/>
    <w:rsid w:val="005111E9"/>
    <w:rsid w:val="00511B83"/>
    <w:rsid w:val="005125DD"/>
    <w:rsid w:val="0051283A"/>
    <w:rsid w:val="00512BBA"/>
    <w:rsid w:val="005132D2"/>
    <w:rsid w:val="00514043"/>
    <w:rsid w:val="00514664"/>
    <w:rsid w:val="005147DE"/>
    <w:rsid w:val="00514C3E"/>
    <w:rsid w:val="00515448"/>
    <w:rsid w:val="005160AA"/>
    <w:rsid w:val="0051636C"/>
    <w:rsid w:val="005165CA"/>
    <w:rsid w:val="0051671D"/>
    <w:rsid w:val="005167EA"/>
    <w:rsid w:val="00516808"/>
    <w:rsid w:val="00516C17"/>
    <w:rsid w:val="00516C90"/>
    <w:rsid w:val="00517114"/>
    <w:rsid w:val="005173D2"/>
    <w:rsid w:val="005174B5"/>
    <w:rsid w:val="00517657"/>
    <w:rsid w:val="005202E5"/>
    <w:rsid w:val="0052072E"/>
    <w:rsid w:val="00520922"/>
    <w:rsid w:val="00521410"/>
    <w:rsid w:val="00521F4D"/>
    <w:rsid w:val="00521F69"/>
    <w:rsid w:val="00522534"/>
    <w:rsid w:val="00522D9B"/>
    <w:rsid w:val="00522DFE"/>
    <w:rsid w:val="0052306A"/>
    <w:rsid w:val="005232CC"/>
    <w:rsid w:val="00523857"/>
    <w:rsid w:val="005239AB"/>
    <w:rsid w:val="00523B56"/>
    <w:rsid w:val="00523C00"/>
    <w:rsid w:val="00523FBC"/>
    <w:rsid w:val="005242AC"/>
    <w:rsid w:val="005247B1"/>
    <w:rsid w:val="005249BF"/>
    <w:rsid w:val="00524F1F"/>
    <w:rsid w:val="00525807"/>
    <w:rsid w:val="00525A0A"/>
    <w:rsid w:val="00525F0B"/>
    <w:rsid w:val="0052659C"/>
    <w:rsid w:val="00526613"/>
    <w:rsid w:val="00526661"/>
    <w:rsid w:val="005266F6"/>
    <w:rsid w:val="00526805"/>
    <w:rsid w:val="00526BAF"/>
    <w:rsid w:val="005273DC"/>
    <w:rsid w:val="0052770D"/>
    <w:rsid w:val="00527E62"/>
    <w:rsid w:val="00530062"/>
    <w:rsid w:val="005304D0"/>
    <w:rsid w:val="00530621"/>
    <w:rsid w:val="00530675"/>
    <w:rsid w:val="005309B5"/>
    <w:rsid w:val="00531843"/>
    <w:rsid w:val="00532097"/>
    <w:rsid w:val="0053248D"/>
    <w:rsid w:val="00532FAA"/>
    <w:rsid w:val="005330C0"/>
    <w:rsid w:val="00533386"/>
    <w:rsid w:val="00533BCD"/>
    <w:rsid w:val="005343C7"/>
    <w:rsid w:val="00534A95"/>
    <w:rsid w:val="00535FA1"/>
    <w:rsid w:val="00536046"/>
    <w:rsid w:val="005367C6"/>
    <w:rsid w:val="00536BC3"/>
    <w:rsid w:val="00536D48"/>
    <w:rsid w:val="00537361"/>
    <w:rsid w:val="00537B0B"/>
    <w:rsid w:val="00541256"/>
    <w:rsid w:val="00541AAC"/>
    <w:rsid w:val="00541CC2"/>
    <w:rsid w:val="00541F92"/>
    <w:rsid w:val="005435FB"/>
    <w:rsid w:val="00543726"/>
    <w:rsid w:val="005437B1"/>
    <w:rsid w:val="00544D7F"/>
    <w:rsid w:val="0054568B"/>
    <w:rsid w:val="005458C2"/>
    <w:rsid w:val="00545A20"/>
    <w:rsid w:val="00545BF0"/>
    <w:rsid w:val="0054627A"/>
    <w:rsid w:val="00546D36"/>
    <w:rsid w:val="00546EEE"/>
    <w:rsid w:val="00546EF4"/>
    <w:rsid w:val="0054785C"/>
    <w:rsid w:val="0054798C"/>
    <w:rsid w:val="00550146"/>
    <w:rsid w:val="0055015E"/>
    <w:rsid w:val="005501A1"/>
    <w:rsid w:val="00550C89"/>
    <w:rsid w:val="00550C99"/>
    <w:rsid w:val="00551216"/>
    <w:rsid w:val="005518D1"/>
    <w:rsid w:val="00551DDD"/>
    <w:rsid w:val="005524B8"/>
    <w:rsid w:val="00552610"/>
    <w:rsid w:val="00552F75"/>
    <w:rsid w:val="00553424"/>
    <w:rsid w:val="005546C7"/>
    <w:rsid w:val="00554B79"/>
    <w:rsid w:val="00554D7E"/>
    <w:rsid w:val="00554F38"/>
    <w:rsid w:val="00555305"/>
    <w:rsid w:val="005554DB"/>
    <w:rsid w:val="00555F79"/>
    <w:rsid w:val="00556068"/>
    <w:rsid w:val="005562A3"/>
    <w:rsid w:val="00556F12"/>
    <w:rsid w:val="005573F7"/>
    <w:rsid w:val="00557913"/>
    <w:rsid w:val="00560CC7"/>
    <w:rsid w:val="00560E56"/>
    <w:rsid w:val="005611B0"/>
    <w:rsid w:val="0056158E"/>
    <w:rsid w:val="00562210"/>
    <w:rsid w:val="005634D7"/>
    <w:rsid w:val="005638BA"/>
    <w:rsid w:val="00563DBE"/>
    <w:rsid w:val="00563F2E"/>
    <w:rsid w:val="005642FA"/>
    <w:rsid w:val="00564417"/>
    <w:rsid w:val="005646BF"/>
    <w:rsid w:val="00564FA5"/>
    <w:rsid w:val="005650FA"/>
    <w:rsid w:val="005652E6"/>
    <w:rsid w:val="005653B7"/>
    <w:rsid w:val="0056579F"/>
    <w:rsid w:val="00565812"/>
    <w:rsid w:val="00565A74"/>
    <w:rsid w:val="00565C03"/>
    <w:rsid w:val="00566372"/>
    <w:rsid w:val="00566C5D"/>
    <w:rsid w:val="00566E95"/>
    <w:rsid w:val="0056791E"/>
    <w:rsid w:val="00567A04"/>
    <w:rsid w:val="00567A0E"/>
    <w:rsid w:val="00567C09"/>
    <w:rsid w:val="00567EB3"/>
    <w:rsid w:val="00570804"/>
    <w:rsid w:val="00570A28"/>
    <w:rsid w:val="00570EDB"/>
    <w:rsid w:val="005718E2"/>
    <w:rsid w:val="00571980"/>
    <w:rsid w:val="00571DB7"/>
    <w:rsid w:val="00571E28"/>
    <w:rsid w:val="00572554"/>
    <w:rsid w:val="00572797"/>
    <w:rsid w:val="0057348C"/>
    <w:rsid w:val="005736B8"/>
    <w:rsid w:val="00573A9D"/>
    <w:rsid w:val="00573CE7"/>
    <w:rsid w:val="00573E45"/>
    <w:rsid w:val="0057409C"/>
    <w:rsid w:val="0057414D"/>
    <w:rsid w:val="0057426E"/>
    <w:rsid w:val="005744BD"/>
    <w:rsid w:val="00574FCC"/>
    <w:rsid w:val="005750C4"/>
    <w:rsid w:val="005753F9"/>
    <w:rsid w:val="00575A7A"/>
    <w:rsid w:val="00575B23"/>
    <w:rsid w:val="00575E10"/>
    <w:rsid w:val="0057640D"/>
    <w:rsid w:val="00576A46"/>
    <w:rsid w:val="00580141"/>
    <w:rsid w:val="005802A2"/>
    <w:rsid w:val="00580804"/>
    <w:rsid w:val="00580EAC"/>
    <w:rsid w:val="00580FFE"/>
    <w:rsid w:val="005815F5"/>
    <w:rsid w:val="005819DC"/>
    <w:rsid w:val="00581D6B"/>
    <w:rsid w:val="00582B60"/>
    <w:rsid w:val="00582C97"/>
    <w:rsid w:val="005832FC"/>
    <w:rsid w:val="00583458"/>
    <w:rsid w:val="0058361C"/>
    <w:rsid w:val="00583FC8"/>
    <w:rsid w:val="00584C04"/>
    <w:rsid w:val="00585A8D"/>
    <w:rsid w:val="005862F5"/>
    <w:rsid w:val="00586741"/>
    <w:rsid w:val="00586DD7"/>
    <w:rsid w:val="00587782"/>
    <w:rsid w:val="005878EA"/>
    <w:rsid w:val="00590C92"/>
    <w:rsid w:val="00591478"/>
    <w:rsid w:val="00591A8C"/>
    <w:rsid w:val="00592433"/>
    <w:rsid w:val="005928F3"/>
    <w:rsid w:val="00592DF7"/>
    <w:rsid w:val="00593049"/>
    <w:rsid w:val="00593726"/>
    <w:rsid w:val="005937C5"/>
    <w:rsid w:val="00593A70"/>
    <w:rsid w:val="00593D3E"/>
    <w:rsid w:val="00593FEE"/>
    <w:rsid w:val="005941FE"/>
    <w:rsid w:val="0059463F"/>
    <w:rsid w:val="005949C0"/>
    <w:rsid w:val="00595B2E"/>
    <w:rsid w:val="00596542"/>
    <w:rsid w:val="00596884"/>
    <w:rsid w:val="00596EA2"/>
    <w:rsid w:val="005979C7"/>
    <w:rsid w:val="00597C57"/>
    <w:rsid w:val="00597DE2"/>
    <w:rsid w:val="005A04C3"/>
    <w:rsid w:val="005A0A5B"/>
    <w:rsid w:val="005A0D2E"/>
    <w:rsid w:val="005A0FDE"/>
    <w:rsid w:val="005A12BF"/>
    <w:rsid w:val="005A13DD"/>
    <w:rsid w:val="005A1564"/>
    <w:rsid w:val="005A3E49"/>
    <w:rsid w:val="005A5317"/>
    <w:rsid w:val="005A5608"/>
    <w:rsid w:val="005A57DC"/>
    <w:rsid w:val="005A57EC"/>
    <w:rsid w:val="005A591F"/>
    <w:rsid w:val="005A5B67"/>
    <w:rsid w:val="005A5EA8"/>
    <w:rsid w:val="005A63D1"/>
    <w:rsid w:val="005A6485"/>
    <w:rsid w:val="005A6C93"/>
    <w:rsid w:val="005A6F63"/>
    <w:rsid w:val="005A7B16"/>
    <w:rsid w:val="005B004B"/>
    <w:rsid w:val="005B065B"/>
    <w:rsid w:val="005B1CB7"/>
    <w:rsid w:val="005B26AF"/>
    <w:rsid w:val="005B2A1D"/>
    <w:rsid w:val="005B316E"/>
    <w:rsid w:val="005B3A36"/>
    <w:rsid w:val="005B408A"/>
    <w:rsid w:val="005B4712"/>
    <w:rsid w:val="005B47F0"/>
    <w:rsid w:val="005B4FD7"/>
    <w:rsid w:val="005B51C4"/>
    <w:rsid w:val="005B56F2"/>
    <w:rsid w:val="005B6C99"/>
    <w:rsid w:val="005B6D88"/>
    <w:rsid w:val="005B6DF4"/>
    <w:rsid w:val="005B7178"/>
    <w:rsid w:val="005B7543"/>
    <w:rsid w:val="005B79EA"/>
    <w:rsid w:val="005B7E95"/>
    <w:rsid w:val="005C0329"/>
    <w:rsid w:val="005C0395"/>
    <w:rsid w:val="005C03C2"/>
    <w:rsid w:val="005C043B"/>
    <w:rsid w:val="005C0C29"/>
    <w:rsid w:val="005C0E43"/>
    <w:rsid w:val="005C1619"/>
    <w:rsid w:val="005C1F7C"/>
    <w:rsid w:val="005C2283"/>
    <w:rsid w:val="005C25B7"/>
    <w:rsid w:val="005C270F"/>
    <w:rsid w:val="005C27E7"/>
    <w:rsid w:val="005C37BB"/>
    <w:rsid w:val="005C42BB"/>
    <w:rsid w:val="005C43DD"/>
    <w:rsid w:val="005C4994"/>
    <w:rsid w:val="005C5155"/>
    <w:rsid w:val="005C5623"/>
    <w:rsid w:val="005C5B69"/>
    <w:rsid w:val="005C5BB5"/>
    <w:rsid w:val="005C5C15"/>
    <w:rsid w:val="005C5FF0"/>
    <w:rsid w:val="005C7585"/>
    <w:rsid w:val="005C76DA"/>
    <w:rsid w:val="005C7F7F"/>
    <w:rsid w:val="005D0324"/>
    <w:rsid w:val="005D0520"/>
    <w:rsid w:val="005D0792"/>
    <w:rsid w:val="005D0ADE"/>
    <w:rsid w:val="005D0D1D"/>
    <w:rsid w:val="005D1057"/>
    <w:rsid w:val="005D1192"/>
    <w:rsid w:val="005D14C1"/>
    <w:rsid w:val="005D2964"/>
    <w:rsid w:val="005D2A4D"/>
    <w:rsid w:val="005D3077"/>
    <w:rsid w:val="005D355C"/>
    <w:rsid w:val="005D38FB"/>
    <w:rsid w:val="005D3B00"/>
    <w:rsid w:val="005D4769"/>
    <w:rsid w:val="005D4F6F"/>
    <w:rsid w:val="005D558F"/>
    <w:rsid w:val="005D5B3F"/>
    <w:rsid w:val="005D5FBF"/>
    <w:rsid w:val="005D6113"/>
    <w:rsid w:val="005D62E8"/>
    <w:rsid w:val="005D6D5C"/>
    <w:rsid w:val="005D6EE6"/>
    <w:rsid w:val="005D713B"/>
    <w:rsid w:val="005D73C4"/>
    <w:rsid w:val="005D753D"/>
    <w:rsid w:val="005D781B"/>
    <w:rsid w:val="005D7E29"/>
    <w:rsid w:val="005D7FE8"/>
    <w:rsid w:val="005E0B25"/>
    <w:rsid w:val="005E1501"/>
    <w:rsid w:val="005E159D"/>
    <w:rsid w:val="005E1F90"/>
    <w:rsid w:val="005E2C44"/>
    <w:rsid w:val="005E3280"/>
    <w:rsid w:val="005E3C16"/>
    <w:rsid w:val="005E3D81"/>
    <w:rsid w:val="005E482B"/>
    <w:rsid w:val="005E4CC7"/>
    <w:rsid w:val="005E4F00"/>
    <w:rsid w:val="005E535F"/>
    <w:rsid w:val="005E541D"/>
    <w:rsid w:val="005E5A4E"/>
    <w:rsid w:val="005E6543"/>
    <w:rsid w:val="005E65AD"/>
    <w:rsid w:val="005E68EF"/>
    <w:rsid w:val="005E69CF"/>
    <w:rsid w:val="005E6B6E"/>
    <w:rsid w:val="005E6F51"/>
    <w:rsid w:val="005E7317"/>
    <w:rsid w:val="005E733A"/>
    <w:rsid w:val="005E752A"/>
    <w:rsid w:val="005E7648"/>
    <w:rsid w:val="005E7BBD"/>
    <w:rsid w:val="005F004A"/>
    <w:rsid w:val="005F0523"/>
    <w:rsid w:val="005F0E08"/>
    <w:rsid w:val="005F11B8"/>
    <w:rsid w:val="005F2460"/>
    <w:rsid w:val="005F2A2B"/>
    <w:rsid w:val="005F2F49"/>
    <w:rsid w:val="005F3DCF"/>
    <w:rsid w:val="005F48B5"/>
    <w:rsid w:val="005F4B3D"/>
    <w:rsid w:val="005F4D96"/>
    <w:rsid w:val="005F4FB4"/>
    <w:rsid w:val="005F545F"/>
    <w:rsid w:val="005F54E6"/>
    <w:rsid w:val="005F56F5"/>
    <w:rsid w:val="005F5953"/>
    <w:rsid w:val="005F640A"/>
    <w:rsid w:val="005F64E8"/>
    <w:rsid w:val="005F6591"/>
    <w:rsid w:val="005F660B"/>
    <w:rsid w:val="005F6AFE"/>
    <w:rsid w:val="005F6E2E"/>
    <w:rsid w:val="005F6FA2"/>
    <w:rsid w:val="005F7243"/>
    <w:rsid w:val="005F7689"/>
    <w:rsid w:val="005F79E5"/>
    <w:rsid w:val="005F7E9D"/>
    <w:rsid w:val="00600BB7"/>
    <w:rsid w:val="006010DC"/>
    <w:rsid w:val="0060118F"/>
    <w:rsid w:val="00601708"/>
    <w:rsid w:val="00601B7F"/>
    <w:rsid w:val="00601CDA"/>
    <w:rsid w:val="00601FC8"/>
    <w:rsid w:val="00602616"/>
    <w:rsid w:val="0060272D"/>
    <w:rsid w:val="006033F1"/>
    <w:rsid w:val="00603C17"/>
    <w:rsid w:val="00603F59"/>
    <w:rsid w:val="00604562"/>
    <w:rsid w:val="006045A3"/>
    <w:rsid w:val="006045D6"/>
    <w:rsid w:val="00604A27"/>
    <w:rsid w:val="00604CD3"/>
    <w:rsid w:val="00604F89"/>
    <w:rsid w:val="0060574C"/>
    <w:rsid w:val="006061E7"/>
    <w:rsid w:val="006068B8"/>
    <w:rsid w:val="00606C2E"/>
    <w:rsid w:val="00606CE7"/>
    <w:rsid w:val="006100A8"/>
    <w:rsid w:val="00610758"/>
    <w:rsid w:val="00610F55"/>
    <w:rsid w:val="0061164A"/>
    <w:rsid w:val="00611858"/>
    <w:rsid w:val="006118B2"/>
    <w:rsid w:val="00611D7A"/>
    <w:rsid w:val="0061219F"/>
    <w:rsid w:val="00612380"/>
    <w:rsid w:val="00612871"/>
    <w:rsid w:val="00612FFB"/>
    <w:rsid w:val="0061480B"/>
    <w:rsid w:val="00615149"/>
    <w:rsid w:val="0061626C"/>
    <w:rsid w:val="00616D78"/>
    <w:rsid w:val="00616E41"/>
    <w:rsid w:val="00617687"/>
    <w:rsid w:val="00617A4C"/>
    <w:rsid w:val="00617A71"/>
    <w:rsid w:val="00617AD7"/>
    <w:rsid w:val="00617AE6"/>
    <w:rsid w:val="0062009A"/>
    <w:rsid w:val="00620A60"/>
    <w:rsid w:val="006216A1"/>
    <w:rsid w:val="0062195A"/>
    <w:rsid w:val="00621CA2"/>
    <w:rsid w:val="006222EB"/>
    <w:rsid w:val="00622600"/>
    <w:rsid w:val="00622ECF"/>
    <w:rsid w:val="00622F13"/>
    <w:rsid w:val="0062385C"/>
    <w:rsid w:val="00623C12"/>
    <w:rsid w:val="00623FA7"/>
    <w:rsid w:val="00624A09"/>
    <w:rsid w:val="00624D9A"/>
    <w:rsid w:val="00624E8A"/>
    <w:rsid w:val="0062517C"/>
    <w:rsid w:val="00625309"/>
    <w:rsid w:val="00625AA4"/>
    <w:rsid w:val="00625C34"/>
    <w:rsid w:val="00625CE7"/>
    <w:rsid w:val="00625DB9"/>
    <w:rsid w:val="00625F4B"/>
    <w:rsid w:val="00627006"/>
    <w:rsid w:val="00627110"/>
    <w:rsid w:val="00627205"/>
    <w:rsid w:val="0062732C"/>
    <w:rsid w:val="006278CD"/>
    <w:rsid w:val="006302A6"/>
    <w:rsid w:val="006309BF"/>
    <w:rsid w:val="00630D2E"/>
    <w:rsid w:val="006310E5"/>
    <w:rsid w:val="00631181"/>
    <w:rsid w:val="006312EA"/>
    <w:rsid w:val="00631F33"/>
    <w:rsid w:val="00631F53"/>
    <w:rsid w:val="0063224E"/>
    <w:rsid w:val="006323F4"/>
    <w:rsid w:val="00633449"/>
    <w:rsid w:val="00633B69"/>
    <w:rsid w:val="0063417B"/>
    <w:rsid w:val="0063428F"/>
    <w:rsid w:val="00634488"/>
    <w:rsid w:val="00634568"/>
    <w:rsid w:val="0063485F"/>
    <w:rsid w:val="00634C72"/>
    <w:rsid w:val="00635D14"/>
    <w:rsid w:val="006360D2"/>
    <w:rsid w:val="0063636A"/>
    <w:rsid w:val="006363FD"/>
    <w:rsid w:val="006365D1"/>
    <w:rsid w:val="0063662C"/>
    <w:rsid w:val="00636CD1"/>
    <w:rsid w:val="00636D4C"/>
    <w:rsid w:val="00636E91"/>
    <w:rsid w:val="006371F9"/>
    <w:rsid w:val="00637492"/>
    <w:rsid w:val="00637FF8"/>
    <w:rsid w:val="006408BF"/>
    <w:rsid w:val="00640926"/>
    <w:rsid w:val="00640F8A"/>
    <w:rsid w:val="006413FE"/>
    <w:rsid w:val="006419B1"/>
    <w:rsid w:val="00641E23"/>
    <w:rsid w:val="00642119"/>
    <w:rsid w:val="006423AA"/>
    <w:rsid w:val="00642870"/>
    <w:rsid w:val="00643B9B"/>
    <w:rsid w:val="00643D70"/>
    <w:rsid w:val="00643D96"/>
    <w:rsid w:val="00643FA6"/>
    <w:rsid w:val="00644125"/>
    <w:rsid w:val="0064482C"/>
    <w:rsid w:val="00644AB8"/>
    <w:rsid w:val="00645200"/>
    <w:rsid w:val="006454CA"/>
    <w:rsid w:val="00645AC5"/>
    <w:rsid w:val="00645B4E"/>
    <w:rsid w:val="00645D00"/>
    <w:rsid w:val="0064683B"/>
    <w:rsid w:val="00647800"/>
    <w:rsid w:val="006478C7"/>
    <w:rsid w:val="006479E2"/>
    <w:rsid w:val="00650317"/>
    <w:rsid w:val="00650BF1"/>
    <w:rsid w:val="00651B0A"/>
    <w:rsid w:val="00652172"/>
    <w:rsid w:val="006522CE"/>
    <w:rsid w:val="00652B25"/>
    <w:rsid w:val="00653174"/>
    <w:rsid w:val="00653D47"/>
    <w:rsid w:val="006543D2"/>
    <w:rsid w:val="00654825"/>
    <w:rsid w:val="00654A1C"/>
    <w:rsid w:val="00654A84"/>
    <w:rsid w:val="00654B75"/>
    <w:rsid w:val="00654DEC"/>
    <w:rsid w:val="0065502E"/>
    <w:rsid w:val="0065538E"/>
    <w:rsid w:val="00655A02"/>
    <w:rsid w:val="00655C12"/>
    <w:rsid w:val="006560A2"/>
    <w:rsid w:val="0065631E"/>
    <w:rsid w:val="006563BB"/>
    <w:rsid w:val="006566F0"/>
    <w:rsid w:val="00656714"/>
    <w:rsid w:val="0065677B"/>
    <w:rsid w:val="00656E93"/>
    <w:rsid w:val="0065734B"/>
    <w:rsid w:val="00657467"/>
    <w:rsid w:val="00657B1B"/>
    <w:rsid w:val="00657D8B"/>
    <w:rsid w:val="00660ACB"/>
    <w:rsid w:val="00661436"/>
    <w:rsid w:val="006618BA"/>
    <w:rsid w:val="00661DDE"/>
    <w:rsid w:val="00661E9A"/>
    <w:rsid w:val="00661F1C"/>
    <w:rsid w:val="006621D5"/>
    <w:rsid w:val="00662583"/>
    <w:rsid w:val="006627AD"/>
    <w:rsid w:val="00662BAF"/>
    <w:rsid w:val="00662FE3"/>
    <w:rsid w:val="006631A5"/>
    <w:rsid w:val="00663559"/>
    <w:rsid w:val="006638C9"/>
    <w:rsid w:val="00663AD1"/>
    <w:rsid w:val="00663E4D"/>
    <w:rsid w:val="006645EC"/>
    <w:rsid w:val="00664B6A"/>
    <w:rsid w:val="00664C7E"/>
    <w:rsid w:val="00664D05"/>
    <w:rsid w:val="006654A1"/>
    <w:rsid w:val="00665E6D"/>
    <w:rsid w:val="00666395"/>
    <w:rsid w:val="006663C8"/>
    <w:rsid w:val="00666DD8"/>
    <w:rsid w:val="006672C0"/>
    <w:rsid w:val="006674F8"/>
    <w:rsid w:val="006675A1"/>
    <w:rsid w:val="00667633"/>
    <w:rsid w:val="00670290"/>
    <w:rsid w:val="006705F0"/>
    <w:rsid w:val="00670B7C"/>
    <w:rsid w:val="00671226"/>
    <w:rsid w:val="00671481"/>
    <w:rsid w:val="006716E4"/>
    <w:rsid w:val="006717F4"/>
    <w:rsid w:val="00671D2D"/>
    <w:rsid w:val="00671DC2"/>
    <w:rsid w:val="0067343D"/>
    <w:rsid w:val="0067352A"/>
    <w:rsid w:val="0067358E"/>
    <w:rsid w:val="00673661"/>
    <w:rsid w:val="00673B4E"/>
    <w:rsid w:val="00673CBA"/>
    <w:rsid w:val="00673F38"/>
    <w:rsid w:val="00674206"/>
    <w:rsid w:val="00674537"/>
    <w:rsid w:val="00674693"/>
    <w:rsid w:val="00674C2B"/>
    <w:rsid w:val="006752E4"/>
    <w:rsid w:val="006755A5"/>
    <w:rsid w:val="006759FC"/>
    <w:rsid w:val="00675AC5"/>
    <w:rsid w:val="00675B27"/>
    <w:rsid w:val="006765B2"/>
    <w:rsid w:val="006765F3"/>
    <w:rsid w:val="006765FF"/>
    <w:rsid w:val="00676ED1"/>
    <w:rsid w:val="00677B96"/>
    <w:rsid w:val="00677C85"/>
    <w:rsid w:val="0068089A"/>
    <w:rsid w:val="00680E58"/>
    <w:rsid w:val="00680F1D"/>
    <w:rsid w:val="006817A3"/>
    <w:rsid w:val="00681BF9"/>
    <w:rsid w:val="00682E53"/>
    <w:rsid w:val="00682F79"/>
    <w:rsid w:val="00683064"/>
    <w:rsid w:val="00683742"/>
    <w:rsid w:val="00683DDB"/>
    <w:rsid w:val="00683E1D"/>
    <w:rsid w:val="0068409E"/>
    <w:rsid w:val="0068422A"/>
    <w:rsid w:val="00684703"/>
    <w:rsid w:val="00684AD1"/>
    <w:rsid w:val="0068558E"/>
    <w:rsid w:val="00685635"/>
    <w:rsid w:val="00685D39"/>
    <w:rsid w:val="00686149"/>
    <w:rsid w:val="00686161"/>
    <w:rsid w:val="006902FA"/>
    <w:rsid w:val="006906E9"/>
    <w:rsid w:val="006907B3"/>
    <w:rsid w:val="00690D77"/>
    <w:rsid w:val="00690DE2"/>
    <w:rsid w:val="00691550"/>
    <w:rsid w:val="00691FCD"/>
    <w:rsid w:val="0069240D"/>
    <w:rsid w:val="00692582"/>
    <w:rsid w:val="006933ED"/>
    <w:rsid w:val="0069391A"/>
    <w:rsid w:val="00693E76"/>
    <w:rsid w:val="006941B1"/>
    <w:rsid w:val="006948DE"/>
    <w:rsid w:val="00694CF7"/>
    <w:rsid w:val="0069525E"/>
    <w:rsid w:val="006959BB"/>
    <w:rsid w:val="00696143"/>
    <w:rsid w:val="006961C9"/>
    <w:rsid w:val="00696F24"/>
    <w:rsid w:val="00697205"/>
    <w:rsid w:val="00697960"/>
    <w:rsid w:val="00697AC4"/>
    <w:rsid w:val="006A1823"/>
    <w:rsid w:val="006A1FEE"/>
    <w:rsid w:val="006A2804"/>
    <w:rsid w:val="006A284B"/>
    <w:rsid w:val="006A2B2D"/>
    <w:rsid w:val="006A2B8E"/>
    <w:rsid w:val="006A2BFB"/>
    <w:rsid w:val="006A3814"/>
    <w:rsid w:val="006A38F9"/>
    <w:rsid w:val="006A3AF8"/>
    <w:rsid w:val="006A3B3A"/>
    <w:rsid w:val="006A3EDD"/>
    <w:rsid w:val="006A47AD"/>
    <w:rsid w:val="006A4B77"/>
    <w:rsid w:val="006A4BC4"/>
    <w:rsid w:val="006A4CB7"/>
    <w:rsid w:val="006A5743"/>
    <w:rsid w:val="006A662E"/>
    <w:rsid w:val="006A6707"/>
    <w:rsid w:val="006A6B76"/>
    <w:rsid w:val="006A6CE9"/>
    <w:rsid w:val="006A7052"/>
    <w:rsid w:val="006A7418"/>
    <w:rsid w:val="006A744B"/>
    <w:rsid w:val="006B007A"/>
    <w:rsid w:val="006B031E"/>
    <w:rsid w:val="006B0590"/>
    <w:rsid w:val="006B0789"/>
    <w:rsid w:val="006B0C73"/>
    <w:rsid w:val="006B11E5"/>
    <w:rsid w:val="006B1361"/>
    <w:rsid w:val="006B13BD"/>
    <w:rsid w:val="006B1524"/>
    <w:rsid w:val="006B164B"/>
    <w:rsid w:val="006B16F8"/>
    <w:rsid w:val="006B1884"/>
    <w:rsid w:val="006B2139"/>
    <w:rsid w:val="006B2167"/>
    <w:rsid w:val="006B2492"/>
    <w:rsid w:val="006B29CF"/>
    <w:rsid w:val="006B3325"/>
    <w:rsid w:val="006B3502"/>
    <w:rsid w:val="006B392E"/>
    <w:rsid w:val="006B3C14"/>
    <w:rsid w:val="006B4491"/>
    <w:rsid w:val="006B458B"/>
    <w:rsid w:val="006B4EA2"/>
    <w:rsid w:val="006B4EF4"/>
    <w:rsid w:val="006B5246"/>
    <w:rsid w:val="006B555E"/>
    <w:rsid w:val="006B5717"/>
    <w:rsid w:val="006B5AF1"/>
    <w:rsid w:val="006B5E5E"/>
    <w:rsid w:val="006B5F1C"/>
    <w:rsid w:val="006B63DF"/>
    <w:rsid w:val="006B690F"/>
    <w:rsid w:val="006B7F18"/>
    <w:rsid w:val="006C05F3"/>
    <w:rsid w:val="006C1A48"/>
    <w:rsid w:val="006C1C90"/>
    <w:rsid w:val="006C2EDD"/>
    <w:rsid w:val="006C366D"/>
    <w:rsid w:val="006C36D0"/>
    <w:rsid w:val="006C3FD7"/>
    <w:rsid w:val="006C40A0"/>
    <w:rsid w:val="006C42E5"/>
    <w:rsid w:val="006C485A"/>
    <w:rsid w:val="006C4A8E"/>
    <w:rsid w:val="006C70B8"/>
    <w:rsid w:val="006C79EA"/>
    <w:rsid w:val="006C7ADC"/>
    <w:rsid w:val="006C7BEB"/>
    <w:rsid w:val="006C7E05"/>
    <w:rsid w:val="006D059C"/>
    <w:rsid w:val="006D0D08"/>
    <w:rsid w:val="006D1333"/>
    <w:rsid w:val="006D1642"/>
    <w:rsid w:val="006D2F6C"/>
    <w:rsid w:val="006D30F1"/>
    <w:rsid w:val="006D32A5"/>
    <w:rsid w:val="006D3359"/>
    <w:rsid w:val="006D3DC6"/>
    <w:rsid w:val="006D4460"/>
    <w:rsid w:val="006D4659"/>
    <w:rsid w:val="006D5241"/>
    <w:rsid w:val="006D5677"/>
    <w:rsid w:val="006D57D8"/>
    <w:rsid w:val="006D6AB5"/>
    <w:rsid w:val="006D7A3B"/>
    <w:rsid w:val="006D7C78"/>
    <w:rsid w:val="006D7D0B"/>
    <w:rsid w:val="006E0327"/>
    <w:rsid w:val="006E0D6D"/>
    <w:rsid w:val="006E0E0A"/>
    <w:rsid w:val="006E0EA8"/>
    <w:rsid w:val="006E114F"/>
    <w:rsid w:val="006E1700"/>
    <w:rsid w:val="006E208E"/>
    <w:rsid w:val="006E21E4"/>
    <w:rsid w:val="006E223B"/>
    <w:rsid w:val="006E263D"/>
    <w:rsid w:val="006E2976"/>
    <w:rsid w:val="006E2D4C"/>
    <w:rsid w:val="006E3BDA"/>
    <w:rsid w:val="006E4248"/>
    <w:rsid w:val="006E4466"/>
    <w:rsid w:val="006E48DE"/>
    <w:rsid w:val="006E4A1D"/>
    <w:rsid w:val="006E52CD"/>
    <w:rsid w:val="006E53DA"/>
    <w:rsid w:val="006E5443"/>
    <w:rsid w:val="006E5919"/>
    <w:rsid w:val="006E5933"/>
    <w:rsid w:val="006E639E"/>
    <w:rsid w:val="006E69BD"/>
    <w:rsid w:val="006E6AC9"/>
    <w:rsid w:val="006E7776"/>
    <w:rsid w:val="006E7F5A"/>
    <w:rsid w:val="006F0354"/>
    <w:rsid w:val="006F08EA"/>
    <w:rsid w:val="006F0B58"/>
    <w:rsid w:val="006F0BBE"/>
    <w:rsid w:val="006F14E6"/>
    <w:rsid w:val="006F2274"/>
    <w:rsid w:val="006F287B"/>
    <w:rsid w:val="006F308E"/>
    <w:rsid w:val="006F370F"/>
    <w:rsid w:val="006F3855"/>
    <w:rsid w:val="006F3D1C"/>
    <w:rsid w:val="006F3D72"/>
    <w:rsid w:val="006F46A3"/>
    <w:rsid w:val="006F5167"/>
    <w:rsid w:val="006F57F7"/>
    <w:rsid w:val="006F58E3"/>
    <w:rsid w:val="006F5DB0"/>
    <w:rsid w:val="006F608B"/>
    <w:rsid w:val="006F6E90"/>
    <w:rsid w:val="006F6EDB"/>
    <w:rsid w:val="006F736D"/>
    <w:rsid w:val="0070002E"/>
    <w:rsid w:val="0070063F"/>
    <w:rsid w:val="007006F8"/>
    <w:rsid w:val="00700845"/>
    <w:rsid w:val="007009E9"/>
    <w:rsid w:val="00700AA9"/>
    <w:rsid w:val="00700EA4"/>
    <w:rsid w:val="00701069"/>
    <w:rsid w:val="0070130C"/>
    <w:rsid w:val="00701B07"/>
    <w:rsid w:val="00701D83"/>
    <w:rsid w:val="007021C3"/>
    <w:rsid w:val="00702276"/>
    <w:rsid w:val="007024AB"/>
    <w:rsid w:val="00703478"/>
    <w:rsid w:val="00703686"/>
    <w:rsid w:val="00703EB1"/>
    <w:rsid w:val="00704DE7"/>
    <w:rsid w:val="00704E8B"/>
    <w:rsid w:val="00704ECC"/>
    <w:rsid w:val="007054FD"/>
    <w:rsid w:val="00705A95"/>
    <w:rsid w:val="00705E78"/>
    <w:rsid w:val="007060C9"/>
    <w:rsid w:val="00706251"/>
    <w:rsid w:val="00706679"/>
    <w:rsid w:val="00706779"/>
    <w:rsid w:val="00706AA9"/>
    <w:rsid w:val="00706FCE"/>
    <w:rsid w:val="00707064"/>
    <w:rsid w:val="007077F0"/>
    <w:rsid w:val="00707DFA"/>
    <w:rsid w:val="00710253"/>
    <w:rsid w:val="007123A7"/>
    <w:rsid w:val="007125F3"/>
    <w:rsid w:val="00712EF1"/>
    <w:rsid w:val="00712F5A"/>
    <w:rsid w:val="007137A3"/>
    <w:rsid w:val="00713F88"/>
    <w:rsid w:val="00714089"/>
    <w:rsid w:val="00714329"/>
    <w:rsid w:val="007143FF"/>
    <w:rsid w:val="00714A8B"/>
    <w:rsid w:val="00715B88"/>
    <w:rsid w:val="00716C06"/>
    <w:rsid w:val="0071718B"/>
    <w:rsid w:val="007172B1"/>
    <w:rsid w:val="00717B95"/>
    <w:rsid w:val="00717ECD"/>
    <w:rsid w:val="00720407"/>
    <w:rsid w:val="0072074B"/>
    <w:rsid w:val="0072081C"/>
    <w:rsid w:val="007211CD"/>
    <w:rsid w:val="00721459"/>
    <w:rsid w:val="0072157B"/>
    <w:rsid w:val="00721585"/>
    <w:rsid w:val="007217FC"/>
    <w:rsid w:val="00721D57"/>
    <w:rsid w:val="00722037"/>
    <w:rsid w:val="007220D6"/>
    <w:rsid w:val="007239F9"/>
    <w:rsid w:val="007252A7"/>
    <w:rsid w:val="00725477"/>
    <w:rsid w:val="007255A1"/>
    <w:rsid w:val="00726526"/>
    <w:rsid w:val="00727015"/>
    <w:rsid w:val="00727428"/>
    <w:rsid w:val="00727494"/>
    <w:rsid w:val="007278FF"/>
    <w:rsid w:val="007304DD"/>
    <w:rsid w:val="007306F3"/>
    <w:rsid w:val="00730798"/>
    <w:rsid w:val="00730A11"/>
    <w:rsid w:val="00730FCD"/>
    <w:rsid w:val="00731410"/>
    <w:rsid w:val="00731640"/>
    <w:rsid w:val="007318A8"/>
    <w:rsid w:val="0073216F"/>
    <w:rsid w:val="00732271"/>
    <w:rsid w:val="007324E3"/>
    <w:rsid w:val="00732FEF"/>
    <w:rsid w:val="00733470"/>
    <w:rsid w:val="007335AC"/>
    <w:rsid w:val="00733DFB"/>
    <w:rsid w:val="00734A97"/>
    <w:rsid w:val="00734D05"/>
    <w:rsid w:val="007354ED"/>
    <w:rsid w:val="00735E98"/>
    <w:rsid w:val="00736051"/>
    <w:rsid w:val="00736264"/>
    <w:rsid w:val="007368E3"/>
    <w:rsid w:val="00736BDA"/>
    <w:rsid w:val="00737632"/>
    <w:rsid w:val="007378BA"/>
    <w:rsid w:val="00737BFF"/>
    <w:rsid w:val="00737FFD"/>
    <w:rsid w:val="00740CA6"/>
    <w:rsid w:val="00740E5B"/>
    <w:rsid w:val="00741043"/>
    <w:rsid w:val="00741E3C"/>
    <w:rsid w:val="007426F4"/>
    <w:rsid w:val="00742CC8"/>
    <w:rsid w:val="00742DC4"/>
    <w:rsid w:val="00743315"/>
    <w:rsid w:val="007439B9"/>
    <w:rsid w:val="00743C54"/>
    <w:rsid w:val="0074415F"/>
    <w:rsid w:val="0074515B"/>
    <w:rsid w:val="007452A8"/>
    <w:rsid w:val="00745DC5"/>
    <w:rsid w:val="00745FE0"/>
    <w:rsid w:val="007464A1"/>
    <w:rsid w:val="00746645"/>
    <w:rsid w:val="007468E1"/>
    <w:rsid w:val="00746DAC"/>
    <w:rsid w:val="00746F79"/>
    <w:rsid w:val="007471F2"/>
    <w:rsid w:val="00747537"/>
    <w:rsid w:val="007477DA"/>
    <w:rsid w:val="00747886"/>
    <w:rsid w:val="00747ABA"/>
    <w:rsid w:val="00747BBC"/>
    <w:rsid w:val="0075023F"/>
    <w:rsid w:val="007503B9"/>
    <w:rsid w:val="007506E8"/>
    <w:rsid w:val="007507BD"/>
    <w:rsid w:val="007508CD"/>
    <w:rsid w:val="00751043"/>
    <w:rsid w:val="0075143B"/>
    <w:rsid w:val="00751B3E"/>
    <w:rsid w:val="00751C19"/>
    <w:rsid w:val="00752B42"/>
    <w:rsid w:val="00752B67"/>
    <w:rsid w:val="00752D5C"/>
    <w:rsid w:val="007533B5"/>
    <w:rsid w:val="007535F0"/>
    <w:rsid w:val="007538D1"/>
    <w:rsid w:val="007548B8"/>
    <w:rsid w:val="007548C2"/>
    <w:rsid w:val="00754A17"/>
    <w:rsid w:val="0075506B"/>
    <w:rsid w:val="007552F1"/>
    <w:rsid w:val="00755482"/>
    <w:rsid w:val="007554F0"/>
    <w:rsid w:val="00755538"/>
    <w:rsid w:val="00757399"/>
    <w:rsid w:val="00757590"/>
    <w:rsid w:val="007575FE"/>
    <w:rsid w:val="00757788"/>
    <w:rsid w:val="00760451"/>
    <w:rsid w:val="0076125A"/>
    <w:rsid w:val="00761F4B"/>
    <w:rsid w:val="00762235"/>
    <w:rsid w:val="00762539"/>
    <w:rsid w:val="00762824"/>
    <w:rsid w:val="00762928"/>
    <w:rsid w:val="00762AC9"/>
    <w:rsid w:val="00762B56"/>
    <w:rsid w:val="007640F7"/>
    <w:rsid w:val="007649D1"/>
    <w:rsid w:val="007659A7"/>
    <w:rsid w:val="0076611A"/>
    <w:rsid w:val="0076612A"/>
    <w:rsid w:val="00766154"/>
    <w:rsid w:val="007666AF"/>
    <w:rsid w:val="00766753"/>
    <w:rsid w:val="00767517"/>
    <w:rsid w:val="00767891"/>
    <w:rsid w:val="007700E9"/>
    <w:rsid w:val="00770387"/>
    <w:rsid w:val="007705B7"/>
    <w:rsid w:val="007709EB"/>
    <w:rsid w:val="00770F20"/>
    <w:rsid w:val="0077104E"/>
    <w:rsid w:val="007718B6"/>
    <w:rsid w:val="00771947"/>
    <w:rsid w:val="00771B04"/>
    <w:rsid w:val="00771BB7"/>
    <w:rsid w:val="00772200"/>
    <w:rsid w:val="00772891"/>
    <w:rsid w:val="00772D9D"/>
    <w:rsid w:val="0077351B"/>
    <w:rsid w:val="00773B4E"/>
    <w:rsid w:val="00773B88"/>
    <w:rsid w:val="00774029"/>
    <w:rsid w:val="007746CC"/>
    <w:rsid w:val="0077501A"/>
    <w:rsid w:val="00775151"/>
    <w:rsid w:val="007751E2"/>
    <w:rsid w:val="007755FD"/>
    <w:rsid w:val="00775966"/>
    <w:rsid w:val="00776495"/>
    <w:rsid w:val="00776D40"/>
    <w:rsid w:val="0077755C"/>
    <w:rsid w:val="007775C2"/>
    <w:rsid w:val="00777A80"/>
    <w:rsid w:val="00780AF4"/>
    <w:rsid w:val="00780B40"/>
    <w:rsid w:val="00781515"/>
    <w:rsid w:val="00781950"/>
    <w:rsid w:val="0078277F"/>
    <w:rsid w:val="007829C2"/>
    <w:rsid w:val="00782BA8"/>
    <w:rsid w:val="00782DB2"/>
    <w:rsid w:val="00783003"/>
    <w:rsid w:val="0078415F"/>
    <w:rsid w:val="007841F6"/>
    <w:rsid w:val="00784AEE"/>
    <w:rsid w:val="00785320"/>
    <w:rsid w:val="0078533C"/>
    <w:rsid w:val="0078598B"/>
    <w:rsid w:val="00785A6D"/>
    <w:rsid w:val="00785AA5"/>
    <w:rsid w:val="00785F43"/>
    <w:rsid w:val="007860C1"/>
    <w:rsid w:val="00786AC9"/>
    <w:rsid w:val="007874A7"/>
    <w:rsid w:val="007879F1"/>
    <w:rsid w:val="00787DB7"/>
    <w:rsid w:val="00787E50"/>
    <w:rsid w:val="00787F5E"/>
    <w:rsid w:val="00790639"/>
    <w:rsid w:val="00790714"/>
    <w:rsid w:val="007911EE"/>
    <w:rsid w:val="0079226B"/>
    <w:rsid w:val="0079227D"/>
    <w:rsid w:val="007922DA"/>
    <w:rsid w:val="00792A70"/>
    <w:rsid w:val="007931BA"/>
    <w:rsid w:val="00793591"/>
    <w:rsid w:val="0079439B"/>
    <w:rsid w:val="0079442D"/>
    <w:rsid w:val="00794441"/>
    <w:rsid w:val="007945F6"/>
    <w:rsid w:val="00794725"/>
    <w:rsid w:val="0079486E"/>
    <w:rsid w:val="00794AA2"/>
    <w:rsid w:val="00794CC0"/>
    <w:rsid w:val="00795195"/>
    <w:rsid w:val="00795878"/>
    <w:rsid w:val="00795CB2"/>
    <w:rsid w:val="0079617F"/>
    <w:rsid w:val="00796522"/>
    <w:rsid w:val="0079663A"/>
    <w:rsid w:val="007968C4"/>
    <w:rsid w:val="00796B7D"/>
    <w:rsid w:val="00796BA6"/>
    <w:rsid w:val="0079775F"/>
    <w:rsid w:val="00797964"/>
    <w:rsid w:val="00797B08"/>
    <w:rsid w:val="007A00A9"/>
    <w:rsid w:val="007A10BB"/>
    <w:rsid w:val="007A13AA"/>
    <w:rsid w:val="007A1493"/>
    <w:rsid w:val="007A19D6"/>
    <w:rsid w:val="007A1C05"/>
    <w:rsid w:val="007A22FD"/>
    <w:rsid w:val="007A267C"/>
    <w:rsid w:val="007A3562"/>
    <w:rsid w:val="007A3BFD"/>
    <w:rsid w:val="007A45D9"/>
    <w:rsid w:val="007A4B73"/>
    <w:rsid w:val="007A5733"/>
    <w:rsid w:val="007A583E"/>
    <w:rsid w:val="007A595D"/>
    <w:rsid w:val="007A662C"/>
    <w:rsid w:val="007A6673"/>
    <w:rsid w:val="007A762D"/>
    <w:rsid w:val="007A7CEC"/>
    <w:rsid w:val="007B0B4D"/>
    <w:rsid w:val="007B12D8"/>
    <w:rsid w:val="007B1D9C"/>
    <w:rsid w:val="007B2F40"/>
    <w:rsid w:val="007B3357"/>
    <w:rsid w:val="007B4440"/>
    <w:rsid w:val="007B4D2E"/>
    <w:rsid w:val="007B512A"/>
    <w:rsid w:val="007B5400"/>
    <w:rsid w:val="007B57D0"/>
    <w:rsid w:val="007B59B2"/>
    <w:rsid w:val="007B59DF"/>
    <w:rsid w:val="007B5EFA"/>
    <w:rsid w:val="007B5F46"/>
    <w:rsid w:val="007B66A2"/>
    <w:rsid w:val="007B6720"/>
    <w:rsid w:val="007B6878"/>
    <w:rsid w:val="007B6C22"/>
    <w:rsid w:val="007B707F"/>
    <w:rsid w:val="007B71A9"/>
    <w:rsid w:val="007B7360"/>
    <w:rsid w:val="007C0623"/>
    <w:rsid w:val="007C0B09"/>
    <w:rsid w:val="007C1287"/>
    <w:rsid w:val="007C1ABF"/>
    <w:rsid w:val="007C1F77"/>
    <w:rsid w:val="007C2C98"/>
    <w:rsid w:val="007C31E4"/>
    <w:rsid w:val="007C366E"/>
    <w:rsid w:val="007C377E"/>
    <w:rsid w:val="007C3C4B"/>
    <w:rsid w:val="007C3D26"/>
    <w:rsid w:val="007C3E0B"/>
    <w:rsid w:val="007C40D7"/>
    <w:rsid w:val="007C41B8"/>
    <w:rsid w:val="007C4F48"/>
    <w:rsid w:val="007C4F7C"/>
    <w:rsid w:val="007C520B"/>
    <w:rsid w:val="007C56C0"/>
    <w:rsid w:val="007C5723"/>
    <w:rsid w:val="007C6A1D"/>
    <w:rsid w:val="007C77F2"/>
    <w:rsid w:val="007D003B"/>
    <w:rsid w:val="007D021B"/>
    <w:rsid w:val="007D0BFB"/>
    <w:rsid w:val="007D0DFC"/>
    <w:rsid w:val="007D10A2"/>
    <w:rsid w:val="007D12D6"/>
    <w:rsid w:val="007D1979"/>
    <w:rsid w:val="007D1B46"/>
    <w:rsid w:val="007D1C5E"/>
    <w:rsid w:val="007D2158"/>
    <w:rsid w:val="007D314E"/>
    <w:rsid w:val="007D39D3"/>
    <w:rsid w:val="007D3DC9"/>
    <w:rsid w:val="007D3FCA"/>
    <w:rsid w:val="007D4ADA"/>
    <w:rsid w:val="007D4F1A"/>
    <w:rsid w:val="007D5446"/>
    <w:rsid w:val="007D603B"/>
    <w:rsid w:val="007D6BB2"/>
    <w:rsid w:val="007D733E"/>
    <w:rsid w:val="007D742F"/>
    <w:rsid w:val="007D785D"/>
    <w:rsid w:val="007D7969"/>
    <w:rsid w:val="007E2488"/>
    <w:rsid w:val="007E276F"/>
    <w:rsid w:val="007E2A99"/>
    <w:rsid w:val="007E3F19"/>
    <w:rsid w:val="007E4036"/>
    <w:rsid w:val="007E4988"/>
    <w:rsid w:val="007E498F"/>
    <w:rsid w:val="007E5DF4"/>
    <w:rsid w:val="007E6973"/>
    <w:rsid w:val="007E6C8A"/>
    <w:rsid w:val="007E77EA"/>
    <w:rsid w:val="007E7A10"/>
    <w:rsid w:val="007E7B6E"/>
    <w:rsid w:val="007E7FB6"/>
    <w:rsid w:val="007F0555"/>
    <w:rsid w:val="007F0AC7"/>
    <w:rsid w:val="007F0D9F"/>
    <w:rsid w:val="007F10F7"/>
    <w:rsid w:val="007F152D"/>
    <w:rsid w:val="007F15EA"/>
    <w:rsid w:val="007F180C"/>
    <w:rsid w:val="007F2073"/>
    <w:rsid w:val="007F279A"/>
    <w:rsid w:val="007F29A6"/>
    <w:rsid w:val="007F335F"/>
    <w:rsid w:val="007F33AE"/>
    <w:rsid w:val="007F3890"/>
    <w:rsid w:val="007F3FF4"/>
    <w:rsid w:val="007F41F0"/>
    <w:rsid w:val="007F455D"/>
    <w:rsid w:val="007F4758"/>
    <w:rsid w:val="007F47D3"/>
    <w:rsid w:val="007F49F5"/>
    <w:rsid w:val="007F4CCA"/>
    <w:rsid w:val="007F749D"/>
    <w:rsid w:val="007F7887"/>
    <w:rsid w:val="007F7B27"/>
    <w:rsid w:val="0080007E"/>
    <w:rsid w:val="00800363"/>
    <w:rsid w:val="00800588"/>
    <w:rsid w:val="008008A0"/>
    <w:rsid w:val="00800FD2"/>
    <w:rsid w:val="008011A6"/>
    <w:rsid w:val="008018A5"/>
    <w:rsid w:val="00802191"/>
    <w:rsid w:val="008022C2"/>
    <w:rsid w:val="008029E6"/>
    <w:rsid w:val="00803395"/>
    <w:rsid w:val="0080385D"/>
    <w:rsid w:val="008038CC"/>
    <w:rsid w:val="008042B8"/>
    <w:rsid w:val="00804586"/>
    <w:rsid w:val="0080678F"/>
    <w:rsid w:val="00810214"/>
    <w:rsid w:val="00811197"/>
    <w:rsid w:val="00811344"/>
    <w:rsid w:val="008113A0"/>
    <w:rsid w:val="008113E9"/>
    <w:rsid w:val="00811500"/>
    <w:rsid w:val="00811552"/>
    <w:rsid w:val="008119C1"/>
    <w:rsid w:val="00811A37"/>
    <w:rsid w:val="00811CF8"/>
    <w:rsid w:val="00811EB2"/>
    <w:rsid w:val="00812864"/>
    <w:rsid w:val="00812B39"/>
    <w:rsid w:val="00812B7E"/>
    <w:rsid w:val="00812D99"/>
    <w:rsid w:val="008131A9"/>
    <w:rsid w:val="00813BFC"/>
    <w:rsid w:val="00814156"/>
    <w:rsid w:val="00814454"/>
    <w:rsid w:val="00814518"/>
    <w:rsid w:val="00814ED4"/>
    <w:rsid w:val="008155D6"/>
    <w:rsid w:val="00815E64"/>
    <w:rsid w:val="008162E8"/>
    <w:rsid w:val="0081650B"/>
    <w:rsid w:val="008166F0"/>
    <w:rsid w:val="00817214"/>
    <w:rsid w:val="00817327"/>
    <w:rsid w:val="00817386"/>
    <w:rsid w:val="00817407"/>
    <w:rsid w:val="0081759B"/>
    <w:rsid w:val="008179FC"/>
    <w:rsid w:val="0082047A"/>
    <w:rsid w:val="00820CDB"/>
    <w:rsid w:val="00820E99"/>
    <w:rsid w:val="00821B9A"/>
    <w:rsid w:val="0082258E"/>
    <w:rsid w:val="0082326C"/>
    <w:rsid w:val="008236A1"/>
    <w:rsid w:val="008236CD"/>
    <w:rsid w:val="008239A4"/>
    <w:rsid w:val="008243C7"/>
    <w:rsid w:val="008245B2"/>
    <w:rsid w:val="008247C2"/>
    <w:rsid w:val="008248F2"/>
    <w:rsid w:val="00824B74"/>
    <w:rsid w:val="00824FD0"/>
    <w:rsid w:val="00825A92"/>
    <w:rsid w:val="00825BAC"/>
    <w:rsid w:val="008267D9"/>
    <w:rsid w:val="00826A80"/>
    <w:rsid w:val="00827BE8"/>
    <w:rsid w:val="008301CC"/>
    <w:rsid w:val="0083025A"/>
    <w:rsid w:val="00830A03"/>
    <w:rsid w:val="00831639"/>
    <w:rsid w:val="008316E1"/>
    <w:rsid w:val="008327D0"/>
    <w:rsid w:val="0083312D"/>
    <w:rsid w:val="00833598"/>
    <w:rsid w:val="00833644"/>
    <w:rsid w:val="00833772"/>
    <w:rsid w:val="008338E9"/>
    <w:rsid w:val="00833E59"/>
    <w:rsid w:val="00833F60"/>
    <w:rsid w:val="00833F75"/>
    <w:rsid w:val="00833F94"/>
    <w:rsid w:val="008340B1"/>
    <w:rsid w:val="00834226"/>
    <w:rsid w:val="008342B6"/>
    <w:rsid w:val="00834B56"/>
    <w:rsid w:val="00835151"/>
    <w:rsid w:val="0083568C"/>
    <w:rsid w:val="0083669D"/>
    <w:rsid w:val="00837383"/>
    <w:rsid w:val="00837B86"/>
    <w:rsid w:val="00837CF6"/>
    <w:rsid w:val="00837EEB"/>
    <w:rsid w:val="00840335"/>
    <w:rsid w:val="00840910"/>
    <w:rsid w:val="00840E54"/>
    <w:rsid w:val="00841ADE"/>
    <w:rsid w:val="0084277A"/>
    <w:rsid w:val="0084280F"/>
    <w:rsid w:val="00843506"/>
    <w:rsid w:val="00843B67"/>
    <w:rsid w:val="008441AF"/>
    <w:rsid w:val="00844B46"/>
    <w:rsid w:val="008452C0"/>
    <w:rsid w:val="00845435"/>
    <w:rsid w:val="00845C41"/>
    <w:rsid w:val="00846513"/>
    <w:rsid w:val="00846586"/>
    <w:rsid w:val="008467A6"/>
    <w:rsid w:val="00847222"/>
    <w:rsid w:val="00847297"/>
    <w:rsid w:val="008476EB"/>
    <w:rsid w:val="00847D44"/>
    <w:rsid w:val="00850299"/>
    <w:rsid w:val="008503AC"/>
    <w:rsid w:val="00850FEF"/>
    <w:rsid w:val="0085116F"/>
    <w:rsid w:val="008512B8"/>
    <w:rsid w:val="008512E9"/>
    <w:rsid w:val="0085214F"/>
    <w:rsid w:val="008522E9"/>
    <w:rsid w:val="008525BE"/>
    <w:rsid w:val="0085286F"/>
    <w:rsid w:val="00853206"/>
    <w:rsid w:val="00854A4B"/>
    <w:rsid w:val="00855A38"/>
    <w:rsid w:val="00856179"/>
    <w:rsid w:val="00856866"/>
    <w:rsid w:val="008569F4"/>
    <w:rsid w:val="00856B5C"/>
    <w:rsid w:val="00856B6D"/>
    <w:rsid w:val="00856E5B"/>
    <w:rsid w:val="008570CF"/>
    <w:rsid w:val="008575AA"/>
    <w:rsid w:val="00857F07"/>
    <w:rsid w:val="008607F7"/>
    <w:rsid w:val="0086111B"/>
    <w:rsid w:val="00861423"/>
    <w:rsid w:val="00861429"/>
    <w:rsid w:val="008614A3"/>
    <w:rsid w:val="008617B2"/>
    <w:rsid w:val="00861877"/>
    <w:rsid w:val="00861E45"/>
    <w:rsid w:val="0086299B"/>
    <w:rsid w:val="00862A16"/>
    <w:rsid w:val="00862C43"/>
    <w:rsid w:val="00862C4C"/>
    <w:rsid w:val="00862D0A"/>
    <w:rsid w:val="0086371B"/>
    <w:rsid w:val="00863CFD"/>
    <w:rsid w:val="008644E6"/>
    <w:rsid w:val="00864790"/>
    <w:rsid w:val="00864A52"/>
    <w:rsid w:val="00864C32"/>
    <w:rsid w:val="00865018"/>
    <w:rsid w:val="0086518A"/>
    <w:rsid w:val="008652F6"/>
    <w:rsid w:val="0086563A"/>
    <w:rsid w:val="0086574F"/>
    <w:rsid w:val="0086603D"/>
    <w:rsid w:val="00866314"/>
    <w:rsid w:val="0086670B"/>
    <w:rsid w:val="00866B95"/>
    <w:rsid w:val="00867408"/>
    <w:rsid w:val="008675BC"/>
    <w:rsid w:val="00867B0D"/>
    <w:rsid w:val="00867B7B"/>
    <w:rsid w:val="00867CED"/>
    <w:rsid w:val="00867FBE"/>
    <w:rsid w:val="00870712"/>
    <w:rsid w:val="008709F2"/>
    <w:rsid w:val="0087200D"/>
    <w:rsid w:val="00872656"/>
    <w:rsid w:val="00873805"/>
    <w:rsid w:val="0087399D"/>
    <w:rsid w:val="00873AA0"/>
    <w:rsid w:val="00873AA3"/>
    <w:rsid w:val="00873B79"/>
    <w:rsid w:val="00873D2B"/>
    <w:rsid w:val="00874718"/>
    <w:rsid w:val="00874953"/>
    <w:rsid w:val="0087563C"/>
    <w:rsid w:val="00875760"/>
    <w:rsid w:val="00875986"/>
    <w:rsid w:val="00875AF5"/>
    <w:rsid w:val="00875CF2"/>
    <w:rsid w:val="00875E7A"/>
    <w:rsid w:val="0087695B"/>
    <w:rsid w:val="00876E07"/>
    <w:rsid w:val="00876E40"/>
    <w:rsid w:val="008776D0"/>
    <w:rsid w:val="008803D7"/>
    <w:rsid w:val="008806DE"/>
    <w:rsid w:val="00880818"/>
    <w:rsid w:val="00880846"/>
    <w:rsid w:val="008809A6"/>
    <w:rsid w:val="00880E89"/>
    <w:rsid w:val="00881BC8"/>
    <w:rsid w:val="00882F17"/>
    <w:rsid w:val="008831C8"/>
    <w:rsid w:val="008838A3"/>
    <w:rsid w:val="00883A08"/>
    <w:rsid w:val="00883E0B"/>
    <w:rsid w:val="00884482"/>
    <w:rsid w:val="00884E52"/>
    <w:rsid w:val="008853FD"/>
    <w:rsid w:val="00885747"/>
    <w:rsid w:val="00885C38"/>
    <w:rsid w:val="00885E3F"/>
    <w:rsid w:val="00886036"/>
    <w:rsid w:val="008860B9"/>
    <w:rsid w:val="00886128"/>
    <w:rsid w:val="00886D01"/>
    <w:rsid w:val="00887C54"/>
    <w:rsid w:val="00887EB4"/>
    <w:rsid w:val="00890A28"/>
    <w:rsid w:val="00890C7C"/>
    <w:rsid w:val="00890EF5"/>
    <w:rsid w:val="00891049"/>
    <w:rsid w:val="00891427"/>
    <w:rsid w:val="0089194A"/>
    <w:rsid w:val="00891DC5"/>
    <w:rsid w:val="00892701"/>
    <w:rsid w:val="00892CE2"/>
    <w:rsid w:val="00892E07"/>
    <w:rsid w:val="00893426"/>
    <w:rsid w:val="00893491"/>
    <w:rsid w:val="00893EDD"/>
    <w:rsid w:val="008943B8"/>
    <w:rsid w:val="00894F8C"/>
    <w:rsid w:val="00895D55"/>
    <w:rsid w:val="008961EB"/>
    <w:rsid w:val="0089673D"/>
    <w:rsid w:val="008A0F49"/>
    <w:rsid w:val="008A3DA6"/>
    <w:rsid w:val="008A4616"/>
    <w:rsid w:val="008A584E"/>
    <w:rsid w:val="008A6500"/>
    <w:rsid w:val="008A6533"/>
    <w:rsid w:val="008A6B5D"/>
    <w:rsid w:val="008A743B"/>
    <w:rsid w:val="008A76C7"/>
    <w:rsid w:val="008A7BB1"/>
    <w:rsid w:val="008A7D55"/>
    <w:rsid w:val="008B00D7"/>
    <w:rsid w:val="008B023C"/>
    <w:rsid w:val="008B0302"/>
    <w:rsid w:val="008B04F3"/>
    <w:rsid w:val="008B0BCC"/>
    <w:rsid w:val="008B10FC"/>
    <w:rsid w:val="008B11A4"/>
    <w:rsid w:val="008B15DD"/>
    <w:rsid w:val="008B165A"/>
    <w:rsid w:val="008B1A4E"/>
    <w:rsid w:val="008B2872"/>
    <w:rsid w:val="008B28AB"/>
    <w:rsid w:val="008B38CB"/>
    <w:rsid w:val="008B4090"/>
    <w:rsid w:val="008B48C4"/>
    <w:rsid w:val="008B48FE"/>
    <w:rsid w:val="008B4B92"/>
    <w:rsid w:val="008B4BB9"/>
    <w:rsid w:val="008B4C9C"/>
    <w:rsid w:val="008B5235"/>
    <w:rsid w:val="008B540A"/>
    <w:rsid w:val="008B5D35"/>
    <w:rsid w:val="008B6331"/>
    <w:rsid w:val="008B6F2C"/>
    <w:rsid w:val="008C0344"/>
    <w:rsid w:val="008C071B"/>
    <w:rsid w:val="008C0CFF"/>
    <w:rsid w:val="008C17C6"/>
    <w:rsid w:val="008C1A05"/>
    <w:rsid w:val="008C22CA"/>
    <w:rsid w:val="008C2459"/>
    <w:rsid w:val="008C24CC"/>
    <w:rsid w:val="008C2FBE"/>
    <w:rsid w:val="008C3567"/>
    <w:rsid w:val="008C3AD1"/>
    <w:rsid w:val="008C3B23"/>
    <w:rsid w:val="008C3C57"/>
    <w:rsid w:val="008C411C"/>
    <w:rsid w:val="008C422E"/>
    <w:rsid w:val="008C4478"/>
    <w:rsid w:val="008C4521"/>
    <w:rsid w:val="008C504A"/>
    <w:rsid w:val="008C52DF"/>
    <w:rsid w:val="008C53F3"/>
    <w:rsid w:val="008C54DC"/>
    <w:rsid w:val="008C5635"/>
    <w:rsid w:val="008C5BF4"/>
    <w:rsid w:val="008C5F5C"/>
    <w:rsid w:val="008C6CF0"/>
    <w:rsid w:val="008C7C7C"/>
    <w:rsid w:val="008C7D0D"/>
    <w:rsid w:val="008D02D5"/>
    <w:rsid w:val="008D030B"/>
    <w:rsid w:val="008D074A"/>
    <w:rsid w:val="008D0901"/>
    <w:rsid w:val="008D0CB3"/>
    <w:rsid w:val="008D14C7"/>
    <w:rsid w:val="008D1BB9"/>
    <w:rsid w:val="008D2225"/>
    <w:rsid w:val="008D23B7"/>
    <w:rsid w:val="008D2456"/>
    <w:rsid w:val="008D248D"/>
    <w:rsid w:val="008D25F4"/>
    <w:rsid w:val="008D2603"/>
    <w:rsid w:val="008D2719"/>
    <w:rsid w:val="008D2726"/>
    <w:rsid w:val="008D2936"/>
    <w:rsid w:val="008D2C81"/>
    <w:rsid w:val="008D2D57"/>
    <w:rsid w:val="008D2FE6"/>
    <w:rsid w:val="008D33D7"/>
    <w:rsid w:val="008D3DD4"/>
    <w:rsid w:val="008D44E6"/>
    <w:rsid w:val="008D4778"/>
    <w:rsid w:val="008D4C98"/>
    <w:rsid w:val="008D4DC3"/>
    <w:rsid w:val="008D511A"/>
    <w:rsid w:val="008D54BC"/>
    <w:rsid w:val="008D5780"/>
    <w:rsid w:val="008D5892"/>
    <w:rsid w:val="008D5D4A"/>
    <w:rsid w:val="008D623F"/>
    <w:rsid w:val="008D62F9"/>
    <w:rsid w:val="008D6DD3"/>
    <w:rsid w:val="008D726F"/>
    <w:rsid w:val="008D7568"/>
    <w:rsid w:val="008E023D"/>
    <w:rsid w:val="008E0711"/>
    <w:rsid w:val="008E081B"/>
    <w:rsid w:val="008E0875"/>
    <w:rsid w:val="008E0B56"/>
    <w:rsid w:val="008E0C0F"/>
    <w:rsid w:val="008E1AF1"/>
    <w:rsid w:val="008E1C55"/>
    <w:rsid w:val="008E1DAC"/>
    <w:rsid w:val="008E23DD"/>
    <w:rsid w:val="008E2DB6"/>
    <w:rsid w:val="008E317F"/>
    <w:rsid w:val="008E3B27"/>
    <w:rsid w:val="008E47EA"/>
    <w:rsid w:val="008E48DB"/>
    <w:rsid w:val="008E5DFD"/>
    <w:rsid w:val="008E5FA6"/>
    <w:rsid w:val="008E6909"/>
    <w:rsid w:val="008E69F4"/>
    <w:rsid w:val="008E6D52"/>
    <w:rsid w:val="008E6DFB"/>
    <w:rsid w:val="008E7A46"/>
    <w:rsid w:val="008F0532"/>
    <w:rsid w:val="008F0A98"/>
    <w:rsid w:val="008F0F7E"/>
    <w:rsid w:val="008F182C"/>
    <w:rsid w:val="008F1F60"/>
    <w:rsid w:val="008F2188"/>
    <w:rsid w:val="008F255B"/>
    <w:rsid w:val="008F2B18"/>
    <w:rsid w:val="008F32D6"/>
    <w:rsid w:val="008F34EE"/>
    <w:rsid w:val="008F3BBC"/>
    <w:rsid w:val="008F4441"/>
    <w:rsid w:val="008F445C"/>
    <w:rsid w:val="008F498E"/>
    <w:rsid w:val="008F4EFB"/>
    <w:rsid w:val="008F4F30"/>
    <w:rsid w:val="008F5903"/>
    <w:rsid w:val="008F5B85"/>
    <w:rsid w:val="008F6208"/>
    <w:rsid w:val="008F797E"/>
    <w:rsid w:val="00900389"/>
    <w:rsid w:val="00900710"/>
    <w:rsid w:val="009009C8"/>
    <w:rsid w:val="00900E63"/>
    <w:rsid w:val="009010BE"/>
    <w:rsid w:val="009011AB"/>
    <w:rsid w:val="009012E6"/>
    <w:rsid w:val="00901749"/>
    <w:rsid w:val="009017C4"/>
    <w:rsid w:val="00901A06"/>
    <w:rsid w:val="00902787"/>
    <w:rsid w:val="009027C9"/>
    <w:rsid w:val="009027EC"/>
    <w:rsid w:val="00902D2D"/>
    <w:rsid w:val="00903435"/>
    <w:rsid w:val="009037F0"/>
    <w:rsid w:val="0090465C"/>
    <w:rsid w:val="00905403"/>
    <w:rsid w:val="00905409"/>
    <w:rsid w:val="00905F99"/>
    <w:rsid w:val="009060F7"/>
    <w:rsid w:val="00906731"/>
    <w:rsid w:val="00906EAD"/>
    <w:rsid w:val="0090710A"/>
    <w:rsid w:val="009075ED"/>
    <w:rsid w:val="009079CB"/>
    <w:rsid w:val="00907FFB"/>
    <w:rsid w:val="00910E3D"/>
    <w:rsid w:val="00911125"/>
    <w:rsid w:val="00911312"/>
    <w:rsid w:val="00911C7D"/>
    <w:rsid w:val="00911E25"/>
    <w:rsid w:val="0091256D"/>
    <w:rsid w:val="00912BFD"/>
    <w:rsid w:val="00912E21"/>
    <w:rsid w:val="00913375"/>
    <w:rsid w:val="00913BA9"/>
    <w:rsid w:val="009144FB"/>
    <w:rsid w:val="00914812"/>
    <w:rsid w:val="00914B9E"/>
    <w:rsid w:val="00915139"/>
    <w:rsid w:val="009151E1"/>
    <w:rsid w:val="009152AA"/>
    <w:rsid w:val="009156AB"/>
    <w:rsid w:val="00915A6C"/>
    <w:rsid w:val="00916611"/>
    <w:rsid w:val="0091678A"/>
    <w:rsid w:val="009167DF"/>
    <w:rsid w:val="00916A5D"/>
    <w:rsid w:val="009174DC"/>
    <w:rsid w:val="0091792E"/>
    <w:rsid w:val="00917A90"/>
    <w:rsid w:val="00917AF5"/>
    <w:rsid w:val="009207A0"/>
    <w:rsid w:val="00920D0F"/>
    <w:rsid w:val="00921475"/>
    <w:rsid w:val="00921604"/>
    <w:rsid w:val="00921F1F"/>
    <w:rsid w:val="00922076"/>
    <w:rsid w:val="009225CD"/>
    <w:rsid w:val="00922D7C"/>
    <w:rsid w:val="00922DF6"/>
    <w:rsid w:val="00922E28"/>
    <w:rsid w:val="00923132"/>
    <w:rsid w:val="00923862"/>
    <w:rsid w:val="009239BB"/>
    <w:rsid w:val="00924DD6"/>
    <w:rsid w:val="00924FAC"/>
    <w:rsid w:val="0092567E"/>
    <w:rsid w:val="00925924"/>
    <w:rsid w:val="00925E0C"/>
    <w:rsid w:val="00926272"/>
    <w:rsid w:val="0092651E"/>
    <w:rsid w:val="00926A50"/>
    <w:rsid w:val="00926B7C"/>
    <w:rsid w:val="00926C4E"/>
    <w:rsid w:val="00927293"/>
    <w:rsid w:val="009272E3"/>
    <w:rsid w:val="0092769E"/>
    <w:rsid w:val="00930252"/>
    <w:rsid w:val="0093046A"/>
    <w:rsid w:val="0093069F"/>
    <w:rsid w:val="00930D83"/>
    <w:rsid w:val="00931BE4"/>
    <w:rsid w:val="00931D80"/>
    <w:rsid w:val="00932A73"/>
    <w:rsid w:val="00932B27"/>
    <w:rsid w:val="00933981"/>
    <w:rsid w:val="00933D46"/>
    <w:rsid w:val="00934488"/>
    <w:rsid w:val="009348ED"/>
    <w:rsid w:val="00934951"/>
    <w:rsid w:val="00934C53"/>
    <w:rsid w:val="0093513A"/>
    <w:rsid w:val="00935487"/>
    <w:rsid w:val="00935C92"/>
    <w:rsid w:val="0093670A"/>
    <w:rsid w:val="009367F4"/>
    <w:rsid w:val="0093757B"/>
    <w:rsid w:val="009376AB"/>
    <w:rsid w:val="00937FAA"/>
    <w:rsid w:val="00940E2B"/>
    <w:rsid w:val="00940FAA"/>
    <w:rsid w:val="00941A10"/>
    <w:rsid w:val="00942200"/>
    <w:rsid w:val="009422FB"/>
    <w:rsid w:val="009423F0"/>
    <w:rsid w:val="009430C0"/>
    <w:rsid w:val="00943249"/>
    <w:rsid w:val="00944409"/>
    <w:rsid w:val="009445F6"/>
    <w:rsid w:val="00944669"/>
    <w:rsid w:val="0094483F"/>
    <w:rsid w:val="00944AC7"/>
    <w:rsid w:val="0094508E"/>
    <w:rsid w:val="009459B4"/>
    <w:rsid w:val="00945A76"/>
    <w:rsid w:val="00945D0D"/>
    <w:rsid w:val="009460EC"/>
    <w:rsid w:val="009461BD"/>
    <w:rsid w:val="00946298"/>
    <w:rsid w:val="00946A28"/>
    <w:rsid w:val="00946C3C"/>
    <w:rsid w:val="00947019"/>
    <w:rsid w:val="0094735E"/>
    <w:rsid w:val="00947F15"/>
    <w:rsid w:val="00950074"/>
    <w:rsid w:val="009502F8"/>
    <w:rsid w:val="00950722"/>
    <w:rsid w:val="00950B59"/>
    <w:rsid w:val="00950C17"/>
    <w:rsid w:val="00950DCD"/>
    <w:rsid w:val="0095133A"/>
    <w:rsid w:val="00951FA5"/>
    <w:rsid w:val="0095261D"/>
    <w:rsid w:val="009528D1"/>
    <w:rsid w:val="00952D9D"/>
    <w:rsid w:val="009538F7"/>
    <w:rsid w:val="00954048"/>
    <w:rsid w:val="00954132"/>
    <w:rsid w:val="0095446C"/>
    <w:rsid w:val="009545A3"/>
    <w:rsid w:val="00954A16"/>
    <w:rsid w:val="00954DB6"/>
    <w:rsid w:val="00954E3A"/>
    <w:rsid w:val="00954FF2"/>
    <w:rsid w:val="0095570D"/>
    <w:rsid w:val="00955EC7"/>
    <w:rsid w:val="00956498"/>
    <w:rsid w:val="009568A6"/>
    <w:rsid w:val="009579EA"/>
    <w:rsid w:val="00957DE3"/>
    <w:rsid w:val="009603B8"/>
    <w:rsid w:val="00961053"/>
    <w:rsid w:val="009612A1"/>
    <w:rsid w:val="00961AF1"/>
    <w:rsid w:val="009624C0"/>
    <w:rsid w:val="00962805"/>
    <w:rsid w:val="00962FB3"/>
    <w:rsid w:val="0096306F"/>
    <w:rsid w:val="0096311E"/>
    <w:rsid w:val="00963170"/>
    <w:rsid w:val="009635C5"/>
    <w:rsid w:val="00963C3C"/>
    <w:rsid w:val="0096405C"/>
    <w:rsid w:val="00964605"/>
    <w:rsid w:val="009648C8"/>
    <w:rsid w:val="00964F72"/>
    <w:rsid w:val="0096520A"/>
    <w:rsid w:val="00965763"/>
    <w:rsid w:val="00965767"/>
    <w:rsid w:val="00965938"/>
    <w:rsid w:val="0096593A"/>
    <w:rsid w:val="009661BA"/>
    <w:rsid w:val="009665D5"/>
    <w:rsid w:val="009666C3"/>
    <w:rsid w:val="009667EC"/>
    <w:rsid w:val="00966A18"/>
    <w:rsid w:val="00966CF2"/>
    <w:rsid w:val="0096733D"/>
    <w:rsid w:val="00967484"/>
    <w:rsid w:val="009674FC"/>
    <w:rsid w:val="0096750F"/>
    <w:rsid w:val="00971055"/>
    <w:rsid w:val="00971241"/>
    <w:rsid w:val="0097174C"/>
    <w:rsid w:val="0097176C"/>
    <w:rsid w:val="009717E6"/>
    <w:rsid w:val="009722D0"/>
    <w:rsid w:val="009728DC"/>
    <w:rsid w:val="00973214"/>
    <w:rsid w:val="00974045"/>
    <w:rsid w:val="00974677"/>
    <w:rsid w:val="00974794"/>
    <w:rsid w:val="00974D4D"/>
    <w:rsid w:val="00974FA3"/>
    <w:rsid w:val="009754F1"/>
    <w:rsid w:val="009758AF"/>
    <w:rsid w:val="00975A34"/>
    <w:rsid w:val="00975E3F"/>
    <w:rsid w:val="00975E6F"/>
    <w:rsid w:val="0097641D"/>
    <w:rsid w:val="00977E87"/>
    <w:rsid w:val="009808C9"/>
    <w:rsid w:val="00981303"/>
    <w:rsid w:val="009818EA"/>
    <w:rsid w:val="0098196D"/>
    <w:rsid w:val="00982655"/>
    <w:rsid w:val="00982B90"/>
    <w:rsid w:val="00983240"/>
    <w:rsid w:val="0098324B"/>
    <w:rsid w:val="00983340"/>
    <w:rsid w:val="0098361A"/>
    <w:rsid w:val="00983665"/>
    <w:rsid w:val="0098399F"/>
    <w:rsid w:val="009840FE"/>
    <w:rsid w:val="00984130"/>
    <w:rsid w:val="009843C9"/>
    <w:rsid w:val="0098450F"/>
    <w:rsid w:val="00984EF0"/>
    <w:rsid w:val="0098517B"/>
    <w:rsid w:val="00986060"/>
    <w:rsid w:val="009869F7"/>
    <w:rsid w:val="00986EB9"/>
    <w:rsid w:val="0098754A"/>
    <w:rsid w:val="00987F4F"/>
    <w:rsid w:val="00990671"/>
    <w:rsid w:val="00990B56"/>
    <w:rsid w:val="00991B90"/>
    <w:rsid w:val="0099262F"/>
    <w:rsid w:val="00992727"/>
    <w:rsid w:val="00992F7D"/>
    <w:rsid w:val="0099355F"/>
    <w:rsid w:val="009935B0"/>
    <w:rsid w:val="009939C6"/>
    <w:rsid w:val="00993C61"/>
    <w:rsid w:val="00993CFD"/>
    <w:rsid w:val="0099401A"/>
    <w:rsid w:val="00995333"/>
    <w:rsid w:val="0099570D"/>
    <w:rsid w:val="0099742D"/>
    <w:rsid w:val="00997681"/>
    <w:rsid w:val="009978C9"/>
    <w:rsid w:val="00997F4A"/>
    <w:rsid w:val="009A14AE"/>
    <w:rsid w:val="009A1663"/>
    <w:rsid w:val="009A184B"/>
    <w:rsid w:val="009A1C8E"/>
    <w:rsid w:val="009A1C98"/>
    <w:rsid w:val="009A23D7"/>
    <w:rsid w:val="009A25D4"/>
    <w:rsid w:val="009A25F4"/>
    <w:rsid w:val="009A3BE0"/>
    <w:rsid w:val="009A4A6C"/>
    <w:rsid w:val="009A4F56"/>
    <w:rsid w:val="009A4F9E"/>
    <w:rsid w:val="009A5309"/>
    <w:rsid w:val="009A59DF"/>
    <w:rsid w:val="009A647C"/>
    <w:rsid w:val="009A6581"/>
    <w:rsid w:val="009A666F"/>
    <w:rsid w:val="009A6BE1"/>
    <w:rsid w:val="009A7CDA"/>
    <w:rsid w:val="009B0526"/>
    <w:rsid w:val="009B064B"/>
    <w:rsid w:val="009B102C"/>
    <w:rsid w:val="009B19B8"/>
    <w:rsid w:val="009B1C39"/>
    <w:rsid w:val="009B3419"/>
    <w:rsid w:val="009B3F29"/>
    <w:rsid w:val="009B4344"/>
    <w:rsid w:val="009B4B89"/>
    <w:rsid w:val="009B4BED"/>
    <w:rsid w:val="009B5128"/>
    <w:rsid w:val="009B524A"/>
    <w:rsid w:val="009B597F"/>
    <w:rsid w:val="009B5A18"/>
    <w:rsid w:val="009B5BB8"/>
    <w:rsid w:val="009B6301"/>
    <w:rsid w:val="009B68D0"/>
    <w:rsid w:val="009B6C34"/>
    <w:rsid w:val="009B6FA1"/>
    <w:rsid w:val="009B721C"/>
    <w:rsid w:val="009B72DE"/>
    <w:rsid w:val="009B7754"/>
    <w:rsid w:val="009B7883"/>
    <w:rsid w:val="009B78E7"/>
    <w:rsid w:val="009B7BC1"/>
    <w:rsid w:val="009C05F0"/>
    <w:rsid w:val="009C15CB"/>
    <w:rsid w:val="009C16C1"/>
    <w:rsid w:val="009C16FF"/>
    <w:rsid w:val="009C1E1C"/>
    <w:rsid w:val="009C2519"/>
    <w:rsid w:val="009C271B"/>
    <w:rsid w:val="009C2780"/>
    <w:rsid w:val="009C2CB8"/>
    <w:rsid w:val="009C3264"/>
    <w:rsid w:val="009C3424"/>
    <w:rsid w:val="009C387A"/>
    <w:rsid w:val="009C3C5C"/>
    <w:rsid w:val="009C3F6D"/>
    <w:rsid w:val="009C400E"/>
    <w:rsid w:val="009C4C4B"/>
    <w:rsid w:val="009C509C"/>
    <w:rsid w:val="009C5236"/>
    <w:rsid w:val="009C5A49"/>
    <w:rsid w:val="009C6422"/>
    <w:rsid w:val="009C6570"/>
    <w:rsid w:val="009C790E"/>
    <w:rsid w:val="009C7C77"/>
    <w:rsid w:val="009C7F3A"/>
    <w:rsid w:val="009D021A"/>
    <w:rsid w:val="009D0344"/>
    <w:rsid w:val="009D07C6"/>
    <w:rsid w:val="009D119A"/>
    <w:rsid w:val="009D2A1C"/>
    <w:rsid w:val="009D2E00"/>
    <w:rsid w:val="009D339C"/>
    <w:rsid w:val="009D3C49"/>
    <w:rsid w:val="009D4386"/>
    <w:rsid w:val="009D4B51"/>
    <w:rsid w:val="009D51B3"/>
    <w:rsid w:val="009D574B"/>
    <w:rsid w:val="009D5AB7"/>
    <w:rsid w:val="009D5B56"/>
    <w:rsid w:val="009D5C37"/>
    <w:rsid w:val="009D5FEE"/>
    <w:rsid w:val="009D6177"/>
    <w:rsid w:val="009D62A9"/>
    <w:rsid w:val="009D6CD0"/>
    <w:rsid w:val="009D75E9"/>
    <w:rsid w:val="009D7B6F"/>
    <w:rsid w:val="009D7D47"/>
    <w:rsid w:val="009E0DD1"/>
    <w:rsid w:val="009E0FF2"/>
    <w:rsid w:val="009E13D3"/>
    <w:rsid w:val="009E146C"/>
    <w:rsid w:val="009E17F1"/>
    <w:rsid w:val="009E1821"/>
    <w:rsid w:val="009E199D"/>
    <w:rsid w:val="009E2386"/>
    <w:rsid w:val="009E2DEF"/>
    <w:rsid w:val="009E3430"/>
    <w:rsid w:val="009E360D"/>
    <w:rsid w:val="009E38E8"/>
    <w:rsid w:val="009E3A9D"/>
    <w:rsid w:val="009E49AD"/>
    <w:rsid w:val="009E50FE"/>
    <w:rsid w:val="009E5356"/>
    <w:rsid w:val="009E5B49"/>
    <w:rsid w:val="009E5FA9"/>
    <w:rsid w:val="009E6047"/>
    <w:rsid w:val="009E6FDF"/>
    <w:rsid w:val="009E7425"/>
    <w:rsid w:val="009E7551"/>
    <w:rsid w:val="009E7738"/>
    <w:rsid w:val="009E7DAE"/>
    <w:rsid w:val="009F0101"/>
    <w:rsid w:val="009F0199"/>
    <w:rsid w:val="009F033A"/>
    <w:rsid w:val="009F0601"/>
    <w:rsid w:val="009F0EE1"/>
    <w:rsid w:val="009F1A82"/>
    <w:rsid w:val="009F1BB2"/>
    <w:rsid w:val="009F1CCA"/>
    <w:rsid w:val="009F215F"/>
    <w:rsid w:val="009F2EAA"/>
    <w:rsid w:val="009F2F24"/>
    <w:rsid w:val="009F2F5C"/>
    <w:rsid w:val="009F31CA"/>
    <w:rsid w:val="009F31F5"/>
    <w:rsid w:val="009F347C"/>
    <w:rsid w:val="009F41B9"/>
    <w:rsid w:val="009F45ED"/>
    <w:rsid w:val="009F4896"/>
    <w:rsid w:val="009F4973"/>
    <w:rsid w:val="009F4D50"/>
    <w:rsid w:val="009F4E04"/>
    <w:rsid w:val="009F5067"/>
    <w:rsid w:val="009F5717"/>
    <w:rsid w:val="009F5C9F"/>
    <w:rsid w:val="009F6450"/>
    <w:rsid w:val="009F7625"/>
    <w:rsid w:val="009F77BF"/>
    <w:rsid w:val="009F79F2"/>
    <w:rsid w:val="00A003A6"/>
    <w:rsid w:val="00A003B9"/>
    <w:rsid w:val="00A007DD"/>
    <w:rsid w:val="00A00A56"/>
    <w:rsid w:val="00A01102"/>
    <w:rsid w:val="00A0179C"/>
    <w:rsid w:val="00A01E65"/>
    <w:rsid w:val="00A02801"/>
    <w:rsid w:val="00A02E0C"/>
    <w:rsid w:val="00A02F76"/>
    <w:rsid w:val="00A03C81"/>
    <w:rsid w:val="00A044D5"/>
    <w:rsid w:val="00A04F88"/>
    <w:rsid w:val="00A05EF4"/>
    <w:rsid w:val="00A061C2"/>
    <w:rsid w:val="00A06511"/>
    <w:rsid w:val="00A066F6"/>
    <w:rsid w:val="00A07117"/>
    <w:rsid w:val="00A07ACA"/>
    <w:rsid w:val="00A07C64"/>
    <w:rsid w:val="00A10343"/>
    <w:rsid w:val="00A10E0C"/>
    <w:rsid w:val="00A113CE"/>
    <w:rsid w:val="00A1232F"/>
    <w:rsid w:val="00A12464"/>
    <w:rsid w:val="00A12926"/>
    <w:rsid w:val="00A12DFC"/>
    <w:rsid w:val="00A13857"/>
    <w:rsid w:val="00A13885"/>
    <w:rsid w:val="00A142CE"/>
    <w:rsid w:val="00A14A94"/>
    <w:rsid w:val="00A14EDA"/>
    <w:rsid w:val="00A14FB9"/>
    <w:rsid w:val="00A1512E"/>
    <w:rsid w:val="00A16333"/>
    <w:rsid w:val="00A178B0"/>
    <w:rsid w:val="00A200B2"/>
    <w:rsid w:val="00A20114"/>
    <w:rsid w:val="00A201A8"/>
    <w:rsid w:val="00A20209"/>
    <w:rsid w:val="00A20507"/>
    <w:rsid w:val="00A2057B"/>
    <w:rsid w:val="00A206EB"/>
    <w:rsid w:val="00A21FB9"/>
    <w:rsid w:val="00A2227F"/>
    <w:rsid w:val="00A22BCF"/>
    <w:rsid w:val="00A22E52"/>
    <w:rsid w:val="00A239D4"/>
    <w:rsid w:val="00A26B84"/>
    <w:rsid w:val="00A26DE2"/>
    <w:rsid w:val="00A26FA4"/>
    <w:rsid w:val="00A27122"/>
    <w:rsid w:val="00A27136"/>
    <w:rsid w:val="00A279E0"/>
    <w:rsid w:val="00A3032D"/>
    <w:rsid w:val="00A303BD"/>
    <w:rsid w:val="00A30656"/>
    <w:rsid w:val="00A3088A"/>
    <w:rsid w:val="00A30AD4"/>
    <w:rsid w:val="00A315A4"/>
    <w:rsid w:val="00A3180A"/>
    <w:rsid w:val="00A319F1"/>
    <w:rsid w:val="00A31F3A"/>
    <w:rsid w:val="00A31F83"/>
    <w:rsid w:val="00A32042"/>
    <w:rsid w:val="00A33B07"/>
    <w:rsid w:val="00A34722"/>
    <w:rsid w:val="00A34915"/>
    <w:rsid w:val="00A34EF4"/>
    <w:rsid w:val="00A35367"/>
    <w:rsid w:val="00A35B2E"/>
    <w:rsid w:val="00A35B96"/>
    <w:rsid w:val="00A35F27"/>
    <w:rsid w:val="00A36038"/>
    <w:rsid w:val="00A36A77"/>
    <w:rsid w:val="00A372EF"/>
    <w:rsid w:val="00A376FA"/>
    <w:rsid w:val="00A402CF"/>
    <w:rsid w:val="00A40B17"/>
    <w:rsid w:val="00A40F3E"/>
    <w:rsid w:val="00A40FC0"/>
    <w:rsid w:val="00A41874"/>
    <w:rsid w:val="00A41B86"/>
    <w:rsid w:val="00A42892"/>
    <w:rsid w:val="00A434A8"/>
    <w:rsid w:val="00A4368A"/>
    <w:rsid w:val="00A44044"/>
    <w:rsid w:val="00A4422C"/>
    <w:rsid w:val="00A44881"/>
    <w:rsid w:val="00A44B04"/>
    <w:rsid w:val="00A45325"/>
    <w:rsid w:val="00A45403"/>
    <w:rsid w:val="00A45996"/>
    <w:rsid w:val="00A459E3"/>
    <w:rsid w:val="00A45D3F"/>
    <w:rsid w:val="00A46E46"/>
    <w:rsid w:val="00A474B4"/>
    <w:rsid w:val="00A47C6D"/>
    <w:rsid w:val="00A47E70"/>
    <w:rsid w:val="00A5084F"/>
    <w:rsid w:val="00A512DE"/>
    <w:rsid w:val="00A51776"/>
    <w:rsid w:val="00A517F9"/>
    <w:rsid w:val="00A51D2C"/>
    <w:rsid w:val="00A52517"/>
    <w:rsid w:val="00A5279F"/>
    <w:rsid w:val="00A529D1"/>
    <w:rsid w:val="00A52BF5"/>
    <w:rsid w:val="00A52D9F"/>
    <w:rsid w:val="00A53078"/>
    <w:rsid w:val="00A5314B"/>
    <w:rsid w:val="00A53442"/>
    <w:rsid w:val="00A53C1F"/>
    <w:rsid w:val="00A5421E"/>
    <w:rsid w:val="00A54395"/>
    <w:rsid w:val="00A548FF"/>
    <w:rsid w:val="00A54DED"/>
    <w:rsid w:val="00A54E54"/>
    <w:rsid w:val="00A55772"/>
    <w:rsid w:val="00A5590B"/>
    <w:rsid w:val="00A55EE0"/>
    <w:rsid w:val="00A56047"/>
    <w:rsid w:val="00A56580"/>
    <w:rsid w:val="00A567BB"/>
    <w:rsid w:val="00A567C6"/>
    <w:rsid w:val="00A56DC5"/>
    <w:rsid w:val="00A570EF"/>
    <w:rsid w:val="00A57747"/>
    <w:rsid w:val="00A57EB9"/>
    <w:rsid w:val="00A57F89"/>
    <w:rsid w:val="00A6010D"/>
    <w:rsid w:val="00A6034B"/>
    <w:rsid w:val="00A60581"/>
    <w:rsid w:val="00A60A80"/>
    <w:rsid w:val="00A60EAB"/>
    <w:rsid w:val="00A615B1"/>
    <w:rsid w:val="00A61D78"/>
    <w:rsid w:val="00A6205B"/>
    <w:rsid w:val="00A6240E"/>
    <w:rsid w:val="00A62512"/>
    <w:rsid w:val="00A626AE"/>
    <w:rsid w:val="00A62B37"/>
    <w:rsid w:val="00A633AF"/>
    <w:rsid w:val="00A6386C"/>
    <w:rsid w:val="00A63E7A"/>
    <w:rsid w:val="00A63EE2"/>
    <w:rsid w:val="00A64417"/>
    <w:rsid w:val="00A64937"/>
    <w:rsid w:val="00A6521D"/>
    <w:rsid w:val="00A655D8"/>
    <w:rsid w:val="00A6563B"/>
    <w:rsid w:val="00A65887"/>
    <w:rsid w:val="00A659E8"/>
    <w:rsid w:val="00A65A18"/>
    <w:rsid w:val="00A65DE2"/>
    <w:rsid w:val="00A67658"/>
    <w:rsid w:val="00A67688"/>
    <w:rsid w:val="00A6783F"/>
    <w:rsid w:val="00A679FC"/>
    <w:rsid w:val="00A67D3D"/>
    <w:rsid w:val="00A70309"/>
    <w:rsid w:val="00A70720"/>
    <w:rsid w:val="00A710C9"/>
    <w:rsid w:val="00A716EF"/>
    <w:rsid w:val="00A7178C"/>
    <w:rsid w:val="00A717B6"/>
    <w:rsid w:val="00A71DF4"/>
    <w:rsid w:val="00A71FE2"/>
    <w:rsid w:val="00A724BB"/>
    <w:rsid w:val="00A7250A"/>
    <w:rsid w:val="00A725DB"/>
    <w:rsid w:val="00A729A0"/>
    <w:rsid w:val="00A73356"/>
    <w:rsid w:val="00A73B74"/>
    <w:rsid w:val="00A73BFE"/>
    <w:rsid w:val="00A740DE"/>
    <w:rsid w:val="00A74173"/>
    <w:rsid w:val="00A7436B"/>
    <w:rsid w:val="00A74396"/>
    <w:rsid w:val="00A74463"/>
    <w:rsid w:val="00A74851"/>
    <w:rsid w:val="00A74886"/>
    <w:rsid w:val="00A74F3D"/>
    <w:rsid w:val="00A756B0"/>
    <w:rsid w:val="00A76125"/>
    <w:rsid w:val="00A7613D"/>
    <w:rsid w:val="00A766B9"/>
    <w:rsid w:val="00A76A58"/>
    <w:rsid w:val="00A76BB9"/>
    <w:rsid w:val="00A76EFE"/>
    <w:rsid w:val="00A77B5B"/>
    <w:rsid w:val="00A77B6D"/>
    <w:rsid w:val="00A77CF3"/>
    <w:rsid w:val="00A8069F"/>
    <w:rsid w:val="00A80ABB"/>
    <w:rsid w:val="00A81546"/>
    <w:rsid w:val="00A81718"/>
    <w:rsid w:val="00A81C95"/>
    <w:rsid w:val="00A8205B"/>
    <w:rsid w:val="00A821CB"/>
    <w:rsid w:val="00A827A7"/>
    <w:rsid w:val="00A82827"/>
    <w:rsid w:val="00A83123"/>
    <w:rsid w:val="00A8322E"/>
    <w:rsid w:val="00A835E9"/>
    <w:rsid w:val="00A83943"/>
    <w:rsid w:val="00A83C3A"/>
    <w:rsid w:val="00A84019"/>
    <w:rsid w:val="00A848CD"/>
    <w:rsid w:val="00A8495C"/>
    <w:rsid w:val="00A84CB2"/>
    <w:rsid w:val="00A85482"/>
    <w:rsid w:val="00A85503"/>
    <w:rsid w:val="00A85A69"/>
    <w:rsid w:val="00A86B5E"/>
    <w:rsid w:val="00A86BCC"/>
    <w:rsid w:val="00A877D9"/>
    <w:rsid w:val="00A87E12"/>
    <w:rsid w:val="00A9019E"/>
    <w:rsid w:val="00A9151F"/>
    <w:rsid w:val="00A92483"/>
    <w:rsid w:val="00A928E5"/>
    <w:rsid w:val="00A92E3E"/>
    <w:rsid w:val="00A935C7"/>
    <w:rsid w:val="00A93AFD"/>
    <w:rsid w:val="00A946C5"/>
    <w:rsid w:val="00A949A8"/>
    <w:rsid w:val="00A95359"/>
    <w:rsid w:val="00A954C4"/>
    <w:rsid w:val="00A955C0"/>
    <w:rsid w:val="00A95681"/>
    <w:rsid w:val="00A961DA"/>
    <w:rsid w:val="00A96273"/>
    <w:rsid w:val="00A9649E"/>
    <w:rsid w:val="00A966C6"/>
    <w:rsid w:val="00A97CB2"/>
    <w:rsid w:val="00A97EF6"/>
    <w:rsid w:val="00AA05D3"/>
    <w:rsid w:val="00AA2173"/>
    <w:rsid w:val="00AA2549"/>
    <w:rsid w:val="00AA2F5A"/>
    <w:rsid w:val="00AA39B2"/>
    <w:rsid w:val="00AA3DA5"/>
    <w:rsid w:val="00AA42CB"/>
    <w:rsid w:val="00AA508C"/>
    <w:rsid w:val="00AA5233"/>
    <w:rsid w:val="00AA5257"/>
    <w:rsid w:val="00AA607C"/>
    <w:rsid w:val="00AA6C19"/>
    <w:rsid w:val="00AB07AD"/>
    <w:rsid w:val="00AB098A"/>
    <w:rsid w:val="00AB0A9F"/>
    <w:rsid w:val="00AB0EC7"/>
    <w:rsid w:val="00AB13E3"/>
    <w:rsid w:val="00AB3629"/>
    <w:rsid w:val="00AB389E"/>
    <w:rsid w:val="00AB3BB1"/>
    <w:rsid w:val="00AB403A"/>
    <w:rsid w:val="00AB48EE"/>
    <w:rsid w:val="00AB5A67"/>
    <w:rsid w:val="00AB6312"/>
    <w:rsid w:val="00AB64B9"/>
    <w:rsid w:val="00AB65FE"/>
    <w:rsid w:val="00AB6AC9"/>
    <w:rsid w:val="00AB6D79"/>
    <w:rsid w:val="00AB6FC2"/>
    <w:rsid w:val="00AB702A"/>
    <w:rsid w:val="00AB71CB"/>
    <w:rsid w:val="00AB7BC3"/>
    <w:rsid w:val="00AC0F42"/>
    <w:rsid w:val="00AC15A2"/>
    <w:rsid w:val="00AC1C41"/>
    <w:rsid w:val="00AC1D4D"/>
    <w:rsid w:val="00AC1F62"/>
    <w:rsid w:val="00AC22B4"/>
    <w:rsid w:val="00AC2668"/>
    <w:rsid w:val="00AC2B01"/>
    <w:rsid w:val="00AC2D29"/>
    <w:rsid w:val="00AC2EB7"/>
    <w:rsid w:val="00AC3039"/>
    <w:rsid w:val="00AC32AC"/>
    <w:rsid w:val="00AC3EB1"/>
    <w:rsid w:val="00AC411D"/>
    <w:rsid w:val="00AC43C2"/>
    <w:rsid w:val="00AC4472"/>
    <w:rsid w:val="00AC4AC8"/>
    <w:rsid w:val="00AC4BAB"/>
    <w:rsid w:val="00AC4E18"/>
    <w:rsid w:val="00AC4FAB"/>
    <w:rsid w:val="00AC50A4"/>
    <w:rsid w:val="00AC571F"/>
    <w:rsid w:val="00AC5D26"/>
    <w:rsid w:val="00AC605D"/>
    <w:rsid w:val="00AC6156"/>
    <w:rsid w:val="00AC6556"/>
    <w:rsid w:val="00AC6690"/>
    <w:rsid w:val="00AC7903"/>
    <w:rsid w:val="00AC7A1B"/>
    <w:rsid w:val="00AC7BA4"/>
    <w:rsid w:val="00AD0624"/>
    <w:rsid w:val="00AD0E0A"/>
    <w:rsid w:val="00AD0F8D"/>
    <w:rsid w:val="00AD2491"/>
    <w:rsid w:val="00AD291C"/>
    <w:rsid w:val="00AD2D10"/>
    <w:rsid w:val="00AD2F31"/>
    <w:rsid w:val="00AD3225"/>
    <w:rsid w:val="00AD3D4C"/>
    <w:rsid w:val="00AD3FDA"/>
    <w:rsid w:val="00AD4620"/>
    <w:rsid w:val="00AD4B0B"/>
    <w:rsid w:val="00AD4B27"/>
    <w:rsid w:val="00AD5093"/>
    <w:rsid w:val="00AD530D"/>
    <w:rsid w:val="00AD557B"/>
    <w:rsid w:val="00AD57E1"/>
    <w:rsid w:val="00AD5AE0"/>
    <w:rsid w:val="00AD623B"/>
    <w:rsid w:val="00AD6EE0"/>
    <w:rsid w:val="00AD7057"/>
    <w:rsid w:val="00AD7C1D"/>
    <w:rsid w:val="00AE080D"/>
    <w:rsid w:val="00AE0921"/>
    <w:rsid w:val="00AE0D91"/>
    <w:rsid w:val="00AE0DF2"/>
    <w:rsid w:val="00AE116A"/>
    <w:rsid w:val="00AE124B"/>
    <w:rsid w:val="00AE1A0C"/>
    <w:rsid w:val="00AE1B84"/>
    <w:rsid w:val="00AE1EF8"/>
    <w:rsid w:val="00AE201C"/>
    <w:rsid w:val="00AE30CF"/>
    <w:rsid w:val="00AE3416"/>
    <w:rsid w:val="00AE35C9"/>
    <w:rsid w:val="00AE3707"/>
    <w:rsid w:val="00AE3E41"/>
    <w:rsid w:val="00AE415E"/>
    <w:rsid w:val="00AE4202"/>
    <w:rsid w:val="00AE4850"/>
    <w:rsid w:val="00AE4CF8"/>
    <w:rsid w:val="00AE4D9E"/>
    <w:rsid w:val="00AE50CD"/>
    <w:rsid w:val="00AE6289"/>
    <w:rsid w:val="00AE6389"/>
    <w:rsid w:val="00AE658F"/>
    <w:rsid w:val="00AE6ED8"/>
    <w:rsid w:val="00AE7F89"/>
    <w:rsid w:val="00AF03FA"/>
    <w:rsid w:val="00AF0536"/>
    <w:rsid w:val="00AF143B"/>
    <w:rsid w:val="00AF1890"/>
    <w:rsid w:val="00AF24B1"/>
    <w:rsid w:val="00AF27A5"/>
    <w:rsid w:val="00AF2C07"/>
    <w:rsid w:val="00AF2C5B"/>
    <w:rsid w:val="00AF346D"/>
    <w:rsid w:val="00AF3473"/>
    <w:rsid w:val="00AF39FB"/>
    <w:rsid w:val="00AF3C4E"/>
    <w:rsid w:val="00AF3D06"/>
    <w:rsid w:val="00AF3F61"/>
    <w:rsid w:val="00AF4BC0"/>
    <w:rsid w:val="00AF4C0F"/>
    <w:rsid w:val="00AF4E18"/>
    <w:rsid w:val="00AF5242"/>
    <w:rsid w:val="00AF5313"/>
    <w:rsid w:val="00AF5968"/>
    <w:rsid w:val="00AF5C27"/>
    <w:rsid w:val="00AF6104"/>
    <w:rsid w:val="00AF7515"/>
    <w:rsid w:val="00AF777F"/>
    <w:rsid w:val="00AF7C64"/>
    <w:rsid w:val="00AF7FA2"/>
    <w:rsid w:val="00B000D7"/>
    <w:rsid w:val="00B00341"/>
    <w:rsid w:val="00B005C1"/>
    <w:rsid w:val="00B00DAB"/>
    <w:rsid w:val="00B00EDF"/>
    <w:rsid w:val="00B00F76"/>
    <w:rsid w:val="00B01A08"/>
    <w:rsid w:val="00B01BF2"/>
    <w:rsid w:val="00B01F1B"/>
    <w:rsid w:val="00B01F9A"/>
    <w:rsid w:val="00B021F4"/>
    <w:rsid w:val="00B02D1B"/>
    <w:rsid w:val="00B039EC"/>
    <w:rsid w:val="00B045D6"/>
    <w:rsid w:val="00B0494C"/>
    <w:rsid w:val="00B052EE"/>
    <w:rsid w:val="00B054B8"/>
    <w:rsid w:val="00B0550D"/>
    <w:rsid w:val="00B06A23"/>
    <w:rsid w:val="00B06C11"/>
    <w:rsid w:val="00B075E1"/>
    <w:rsid w:val="00B07998"/>
    <w:rsid w:val="00B07C0F"/>
    <w:rsid w:val="00B102D3"/>
    <w:rsid w:val="00B10969"/>
    <w:rsid w:val="00B10FAA"/>
    <w:rsid w:val="00B11042"/>
    <w:rsid w:val="00B112A3"/>
    <w:rsid w:val="00B1194F"/>
    <w:rsid w:val="00B1213B"/>
    <w:rsid w:val="00B12191"/>
    <w:rsid w:val="00B121D2"/>
    <w:rsid w:val="00B12427"/>
    <w:rsid w:val="00B13226"/>
    <w:rsid w:val="00B13CBD"/>
    <w:rsid w:val="00B155F5"/>
    <w:rsid w:val="00B15B9E"/>
    <w:rsid w:val="00B15F76"/>
    <w:rsid w:val="00B16BA2"/>
    <w:rsid w:val="00B16D04"/>
    <w:rsid w:val="00B16FD7"/>
    <w:rsid w:val="00B177FD"/>
    <w:rsid w:val="00B17B5E"/>
    <w:rsid w:val="00B17C6A"/>
    <w:rsid w:val="00B20359"/>
    <w:rsid w:val="00B20B57"/>
    <w:rsid w:val="00B20E7E"/>
    <w:rsid w:val="00B2197A"/>
    <w:rsid w:val="00B22639"/>
    <w:rsid w:val="00B22B9C"/>
    <w:rsid w:val="00B22C63"/>
    <w:rsid w:val="00B2359E"/>
    <w:rsid w:val="00B23A4B"/>
    <w:rsid w:val="00B23EB9"/>
    <w:rsid w:val="00B2419F"/>
    <w:rsid w:val="00B24257"/>
    <w:rsid w:val="00B24856"/>
    <w:rsid w:val="00B25651"/>
    <w:rsid w:val="00B257B5"/>
    <w:rsid w:val="00B25ADF"/>
    <w:rsid w:val="00B25D75"/>
    <w:rsid w:val="00B26195"/>
    <w:rsid w:val="00B264F1"/>
    <w:rsid w:val="00B265A9"/>
    <w:rsid w:val="00B265CE"/>
    <w:rsid w:val="00B2689E"/>
    <w:rsid w:val="00B26C0A"/>
    <w:rsid w:val="00B26E8A"/>
    <w:rsid w:val="00B26FEF"/>
    <w:rsid w:val="00B27094"/>
    <w:rsid w:val="00B27480"/>
    <w:rsid w:val="00B278DC"/>
    <w:rsid w:val="00B27A2B"/>
    <w:rsid w:val="00B27A8F"/>
    <w:rsid w:val="00B27B86"/>
    <w:rsid w:val="00B27DF1"/>
    <w:rsid w:val="00B30023"/>
    <w:rsid w:val="00B31390"/>
    <w:rsid w:val="00B31DAF"/>
    <w:rsid w:val="00B31E2B"/>
    <w:rsid w:val="00B31ED2"/>
    <w:rsid w:val="00B32166"/>
    <w:rsid w:val="00B32A22"/>
    <w:rsid w:val="00B32D31"/>
    <w:rsid w:val="00B337E5"/>
    <w:rsid w:val="00B33CFC"/>
    <w:rsid w:val="00B3403E"/>
    <w:rsid w:val="00B34727"/>
    <w:rsid w:val="00B347E8"/>
    <w:rsid w:val="00B349CA"/>
    <w:rsid w:val="00B34E43"/>
    <w:rsid w:val="00B34E6C"/>
    <w:rsid w:val="00B34F12"/>
    <w:rsid w:val="00B35CC0"/>
    <w:rsid w:val="00B368D9"/>
    <w:rsid w:val="00B36A3F"/>
    <w:rsid w:val="00B37240"/>
    <w:rsid w:val="00B37EDD"/>
    <w:rsid w:val="00B40EAF"/>
    <w:rsid w:val="00B4114C"/>
    <w:rsid w:val="00B41666"/>
    <w:rsid w:val="00B41B18"/>
    <w:rsid w:val="00B42926"/>
    <w:rsid w:val="00B42C81"/>
    <w:rsid w:val="00B42C85"/>
    <w:rsid w:val="00B42FFA"/>
    <w:rsid w:val="00B43303"/>
    <w:rsid w:val="00B43A5D"/>
    <w:rsid w:val="00B43CB4"/>
    <w:rsid w:val="00B442F6"/>
    <w:rsid w:val="00B44DC1"/>
    <w:rsid w:val="00B450A0"/>
    <w:rsid w:val="00B456F1"/>
    <w:rsid w:val="00B4594A"/>
    <w:rsid w:val="00B45EC9"/>
    <w:rsid w:val="00B45FFD"/>
    <w:rsid w:val="00B46121"/>
    <w:rsid w:val="00B4662D"/>
    <w:rsid w:val="00B46910"/>
    <w:rsid w:val="00B46ADE"/>
    <w:rsid w:val="00B46B76"/>
    <w:rsid w:val="00B47E96"/>
    <w:rsid w:val="00B500CA"/>
    <w:rsid w:val="00B502A9"/>
    <w:rsid w:val="00B503AA"/>
    <w:rsid w:val="00B50A00"/>
    <w:rsid w:val="00B5164D"/>
    <w:rsid w:val="00B51A46"/>
    <w:rsid w:val="00B51C35"/>
    <w:rsid w:val="00B51F54"/>
    <w:rsid w:val="00B51F9A"/>
    <w:rsid w:val="00B52207"/>
    <w:rsid w:val="00B52E1C"/>
    <w:rsid w:val="00B52FDC"/>
    <w:rsid w:val="00B53328"/>
    <w:rsid w:val="00B53FA9"/>
    <w:rsid w:val="00B54718"/>
    <w:rsid w:val="00B55129"/>
    <w:rsid w:val="00B55398"/>
    <w:rsid w:val="00B55742"/>
    <w:rsid w:val="00B55E48"/>
    <w:rsid w:val="00B56371"/>
    <w:rsid w:val="00B56505"/>
    <w:rsid w:val="00B567C4"/>
    <w:rsid w:val="00B5708D"/>
    <w:rsid w:val="00B57551"/>
    <w:rsid w:val="00B575A4"/>
    <w:rsid w:val="00B57A0B"/>
    <w:rsid w:val="00B57CE2"/>
    <w:rsid w:val="00B57F82"/>
    <w:rsid w:val="00B6023C"/>
    <w:rsid w:val="00B60314"/>
    <w:rsid w:val="00B60988"/>
    <w:rsid w:val="00B60E89"/>
    <w:rsid w:val="00B6117F"/>
    <w:rsid w:val="00B614F8"/>
    <w:rsid w:val="00B619BE"/>
    <w:rsid w:val="00B621D3"/>
    <w:rsid w:val="00B62246"/>
    <w:rsid w:val="00B625C5"/>
    <w:rsid w:val="00B625E1"/>
    <w:rsid w:val="00B62859"/>
    <w:rsid w:val="00B6296B"/>
    <w:rsid w:val="00B638DE"/>
    <w:rsid w:val="00B63CB6"/>
    <w:rsid w:val="00B64038"/>
    <w:rsid w:val="00B640C7"/>
    <w:rsid w:val="00B64A0B"/>
    <w:rsid w:val="00B64A2F"/>
    <w:rsid w:val="00B64E45"/>
    <w:rsid w:val="00B65DB8"/>
    <w:rsid w:val="00B667B7"/>
    <w:rsid w:val="00B66BF6"/>
    <w:rsid w:val="00B6771F"/>
    <w:rsid w:val="00B67929"/>
    <w:rsid w:val="00B704CB"/>
    <w:rsid w:val="00B707F3"/>
    <w:rsid w:val="00B70815"/>
    <w:rsid w:val="00B7128A"/>
    <w:rsid w:val="00B71F50"/>
    <w:rsid w:val="00B72211"/>
    <w:rsid w:val="00B72315"/>
    <w:rsid w:val="00B72D7C"/>
    <w:rsid w:val="00B73459"/>
    <w:rsid w:val="00B739B2"/>
    <w:rsid w:val="00B73FED"/>
    <w:rsid w:val="00B74190"/>
    <w:rsid w:val="00B743A8"/>
    <w:rsid w:val="00B74900"/>
    <w:rsid w:val="00B758D5"/>
    <w:rsid w:val="00B75A4C"/>
    <w:rsid w:val="00B75B9F"/>
    <w:rsid w:val="00B75DB8"/>
    <w:rsid w:val="00B75DF9"/>
    <w:rsid w:val="00B765DA"/>
    <w:rsid w:val="00B768D6"/>
    <w:rsid w:val="00B76CFF"/>
    <w:rsid w:val="00B76F71"/>
    <w:rsid w:val="00B772E8"/>
    <w:rsid w:val="00B77537"/>
    <w:rsid w:val="00B77F3E"/>
    <w:rsid w:val="00B8063A"/>
    <w:rsid w:val="00B80C5D"/>
    <w:rsid w:val="00B81078"/>
    <w:rsid w:val="00B810E7"/>
    <w:rsid w:val="00B81E8D"/>
    <w:rsid w:val="00B82409"/>
    <w:rsid w:val="00B825E1"/>
    <w:rsid w:val="00B8337E"/>
    <w:rsid w:val="00B8362C"/>
    <w:rsid w:val="00B83ECC"/>
    <w:rsid w:val="00B8473B"/>
    <w:rsid w:val="00B848C6"/>
    <w:rsid w:val="00B84F23"/>
    <w:rsid w:val="00B8503D"/>
    <w:rsid w:val="00B859D3"/>
    <w:rsid w:val="00B8634B"/>
    <w:rsid w:val="00B86632"/>
    <w:rsid w:val="00B86710"/>
    <w:rsid w:val="00B86E1A"/>
    <w:rsid w:val="00B86F03"/>
    <w:rsid w:val="00B87645"/>
    <w:rsid w:val="00B87DAA"/>
    <w:rsid w:val="00B902D1"/>
    <w:rsid w:val="00B907B7"/>
    <w:rsid w:val="00B90938"/>
    <w:rsid w:val="00B90DCD"/>
    <w:rsid w:val="00B91D88"/>
    <w:rsid w:val="00B921F6"/>
    <w:rsid w:val="00B9262D"/>
    <w:rsid w:val="00B92E9C"/>
    <w:rsid w:val="00B932D7"/>
    <w:rsid w:val="00B9372D"/>
    <w:rsid w:val="00B9377C"/>
    <w:rsid w:val="00B93D8B"/>
    <w:rsid w:val="00B93F9F"/>
    <w:rsid w:val="00B94711"/>
    <w:rsid w:val="00B94A65"/>
    <w:rsid w:val="00B950F0"/>
    <w:rsid w:val="00B9526B"/>
    <w:rsid w:val="00B9537F"/>
    <w:rsid w:val="00B95675"/>
    <w:rsid w:val="00B95841"/>
    <w:rsid w:val="00B95BC1"/>
    <w:rsid w:val="00B95CF0"/>
    <w:rsid w:val="00B9634A"/>
    <w:rsid w:val="00B96593"/>
    <w:rsid w:val="00B965A4"/>
    <w:rsid w:val="00B966B3"/>
    <w:rsid w:val="00B968A6"/>
    <w:rsid w:val="00B9698F"/>
    <w:rsid w:val="00B969B3"/>
    <w:rsid w:val="00B969D8"/>
    <w:rsid w:val="00B96B01"/>
    <w:rsid w:val="00B96BD9"/>
    <w:rsid w:val="00B96EB5"/>
    <w:rsid w:val="00B97A99"/>
    <w:rsid w:val="00B97AF2"/>
    <w:rsid w:val="00B97C81"/>
    <w:rsid w:val="00BA01D5"/>
    <w:rsid w:val="00BA0217"/>
    <w:rsid w:val="00BA030D"/>
    <w:rsid w:val="00BA0FA2"/>
    <w:rsid w:val="00BA109A"/>
    <w:rsid w:val="00BA1479"/>
    <w:rsid w:val="00BA18E9"/>
    <w:rsid w:val="00BA2996"/>
    <w:rsid w:val="00BA2B97"/>
    <w:rsid w:val="00BA32AA"/>
    <w:rsid w:val="00BA350E"/>
    <w:rsid w:val="00BA40CB"/>
    <w:rsid w:val="00BA40CD"/>
    <w:rsid w:val="00BA42DE"/>
    <w:rsid w:val="00BA4A83"/>
    <w:rsid w:val="00BA4BE1"/>
    <w:rsid w:val="00BA57CF"/>
    <w:rsid w:val="00BA65BA"/>
    <w:rsid w:val="00BA6D64"/>
    <w:rsid w:val="00BA71EA"/>
    <w:rsid w:val="00BA72A8"/>
    <w:rsid w:val="00BA7EDE"/>
    <w:rsid w:val="00BB06B8"/>
    <w:rsid w:val="00BB140F"/>
    <w:rsid w:val="00BB1682"/>
    <w:rsid w:val="00BB1CD6"/>
    <w:rsid w:val="00BB23A2"/>
    <w:rsid w:val="00BB2497"/>
    <w:rsid w:val="00BB2567"/>
    <w:rsid w:val="00BB2A85"/>
    <w:rsid w:val="00BB2EB5"/>
    <w:rsid w:val="00BB307C"/>
    <w:rsid w:val="00BB3168"/>
    <w:rsid w:val="00BB39A6"/>
    <w:rsid w:val="00BB3C6A"/>
    <w:rsid w:val="00BB41C0"/>
    <w:rsid w:val="00BB475C"/>
    <w:rsid w:val="00BB4B0B"/>
    <w:rsid w:val="00BB4B5E"/>
    <w:rsid w:val="00BB4CBA"/>
    <w:rsid w:val="00BB4F3F"/>
    <w:rsid w:val="00BB5080"/>
    <w:rsid w:val="00BB5613"/>
    <w:rsid w:val="00BB6A53"/>
    <w:rsid w:val="00BB726A"/>
    <w:rsid w:val="00BB776F"/>
    <w:rsid w:val="00BC0161"/>
    <w:rsid w:val="00BC0534"/>
    <w:rsid w:val="00BC0A8E"/>
    <w:rsid w:val="00BC0AD2"/>
    <w:rsid w:val="00BC0DE1"/>
    <w:rsid w:val="00BC1585"/>
    <w:rsid w:val="00BC166C"/>
    <w:rsid w:val="00BC1FEF"/>
    <w:rsid w:val="00BC220E"/>
    <w:rsid w:val="00BC2636"/>
    <w:rsid w:val="00BC31A8"/>
    <w:rsid w:val="00BC37CE"/>
    <w:rsid w:val="00BC3C7E"/>
    <w:rsid w:val="00BC4269"/>
    <w:rsid w:val="00BC462B"/>
    <w:rsid w:val="00BC47AD"/>
    <w:rsid w:val="00BC48DF"/>
    <w:rsid w:val="00BC5286"/>
    <w:rsid w:val="00BC5749"/>
    <w:rsid w:val="00BC5873"/>
    <w:rsid w:val="00BC5AC5"/>
    <w:rsid w:val="00BC64B8"/>
    <w:rsid w:val="00BC6D42"/>
    <w:rsid w:val="00BC722C"/>
    <w:rsid w:val="00BC7455"/>
    <w:rsid w:val="00BC7885"/>
    <w:rsid w:val="00BD016D"/>
    <w:rsid w:val="00BD06A6"/>
    <w:rsid w:val="00BD07B1"/>
    <w:rsid w:val="00BD0BDF"/>
    <w:rsid w:val="00BD126E"/>
    <w:rsid w:val="00BD140B"/>
    <w:rsid w:val="00BD172C"/>
    <w:rsid w:val="00BD193F"/>
    <w:rsid w:val="00BD1C53"/>
    <w:rsid w:val="00BD1E89"/>
    <w:rsid w:val="00BD2409"/>
    <w:rsid w:val="00BD279D"/>
    <w:rsid w:val="00BD3434"/>
    <w:rsid w:val="00BD35D7"/>
    <w:rsid w:val="00BD3DAD"/>
    <w:rsid w:val="00BD3FBA"/>
    <w:rsid w:val="00BD41CD"/>
    <w:rsid w:val="00BD4325"/>
    <w:rsid w:val="00BD48EA"/>
    <w:rsid w:val="00BD4BD5"/>
    <w:rsid w:val="00BD50A7"/>
    <w:rsid w:val="00BD5417"/>
    <w:rsid w:val="00BD6229"/>
    <w:rsid w:val="00BD64F8"/>
    <w:rsid w:val="00BD7E86"/>
    <w:rsid w:val="00BD7F2A"/>
    <w:rsid w:val="00BE015E"/>
    <w:rsid w:val="00BE0455"/>
    <w:rsid w:val="00BE0539"/>
    <w:rsid w:val="00BE071E"/>
    <w:rsid w:val="00BE0FD3"/>
    <w:rsid w:val="00BE166D"/>
    <w:rsid w:val="00BE16F6"/>
    <w:rsid w:val="00BE1993"/>
    <w:rsid w:val="00BE2082"/>
    <w:rsid w:val="00BE2C37"/>
    <w:rsid w:val="00BE2DAB"/>
    <w:rsid w:val="00BE2E13"/>
    <w:rsid w:val="00BE380C"/>
    <w:rsid w:val="00BE3BE3"/>
    <w:rsid w:val="00BE3D55"/>
    <w:rsid w:val="00BE4185"/>
    <w:rsid w:val="00BE43C9"/>
    <w:rsid w:val="00BE471B"/>
    <w:rsid w:val="00BE4AA1"/>
    <w:rsid w:val="00BE4E69"/>
    <w:rsid w:val="00BE5268"/>
    <w:rsid w:val="00BE5CCE"/>
    <w:rsid w:val="00BE6348"/>
    <w:rsid w:val="00BE7285"/>
    <w:rsid w:val="00BE73CC"/>
    <w:rsid w:val="00BE7580"/>
    <w:rsid w:val="00BE796B"/>
    <w:rsid w:val="00BE7A92"/>
    <w:rsid w:val="00BE7BF0"/>
    <w:rsid w:val="00BE7E7A"/>
    <w:rsid w:val="00BF0007"/>
    <w:rsid w:val="00BF04CD"/>
    <w:rsid w:val="00BF1362"/>
    <w:rsid w:val="00BF16AA"/>
    <w:rsid w:val="00BF16B8"/>
    <w:rsid w:val="00BF1B88"/>
    <w:rsid w:val="00BF1EA3"/>
    <w:rsid w:val="00BF2033"/>
    <w:rsid w:val="00BF21AC"/>
    <w:rsid w:val="00BF27E1"/>
    <w:rsid w:val="00BF3E8E"/>
    <w:rsid w:val="00BF44FA"/>
    <w:rsid w:val="00BF496A"/>
    <w:rsid w:val="00BF4A26"/>
    <w:rsid w:val="00BF4E71"/>
    <w:rsid w:val="00BF53E3"/>
    <w:rsid w:val="00BF5B24"/>
    <w:rsid w:val="00BF5E71"/>
    <w:rsid w:val="00BF5F04"/>
    <w:rsid w:val="00BF631B"/>
    <w:rsid w:val="00BF6513"/>
    <w:rsid w:val="00BF6DCD"/>
    <w:rsid w:val="00BF781E"/>
    <w:rsid w:val="00BF79EF"/>
    <w:rsid w:val="00C0002D"/>
    <w:rsid w:val="00C00063"/>
    <w:rsid w:val="00C00521"/>
    <w:rsid w:val="00C00F8B"/>
    <w:rsid w:val="00C01593"/>
    <w:rsid w:val="00C01B59"/>
    <w:rsid w:val="00C01D7E"/>
    <w:rsid w:val="00C01E45"/>
    <w:rsid w:val="00C021CF"/>
    <w:rsid w:val="00C02A83"/>
    <w:rsid w:val="00C0412B"/>
    <w:rsid w:val="00C04139"/>
    <w:rsid w:val="00C042AF"/>
    <w:rsid w:val="00C044F2"/>
    <w:rsid w:val="00C05078"/>
    <w:rsid w:val="00C052BD"/>
    <w:rsid w:val="00C059D3"/>
    <w:rsid w:val="00C069C1"/>
    <w:rsid w:val="00C06A5D"/>
    <w:rsid w:val="00C06BF6"/>
    <w:rsid w:val="00C06D09"/>
    <w:rsid w:val="00C06EB6"/>
    <w:rsid w:val="00C07785"/>
    <w:rsid w:val="00C0784C"/>
    <w:rsid w:val="00C079F4"/>
    <w:rsid w:val="00C103A0"/>
    <w:rsid w:val="00C1068D"/>
    <w:rsid w:val="00C10CD8"/>
    <w:rsid w:val="00C11121"/>
    <w:rsid w:val="00C11D41"/>
    <w:rsid w:val="00C12B05"/>
    <w:rsid w:val="00C12BFE"/>
    <w:rsid w:val="00C1321D"/>
    <w:rsid w:val="00C137C3"/>
    <w:rsid w:val="00C13840"/>
    <w:rsid w:val="00C138A4"/>
    <w:rsid w:val="00C138D6"/>
    <w:rsid w:val="00C143A6"/>
    <w:rsid w:val="00C144CE"/>
    <w:rsid w:val="00C14AE9"/>
    <w:rsid w:val="00C14CBC"/>
    <w:rsid w:val="00C14EAB"/>
    <w:rsid w:val="00C14EF9"/>
    <w:rsid w:val="00C155BD"/>
    <w:rsid w:val="00C15B26"/>
    <w:rsid w:val="00C166F7"/>
    <w:rsid w:val="00C167A3"/>
    <w:rsid w:val="00C173B4"/>
    <w:rsid w:val="00C17D9F"/>
    <w:rsid w:val="00C20119"/>
    <w:rsid w:val="00C20125"/>
    <w:rsid w:val="00C20182"/>
    <w:rsid w:val="00C20998"/>
    <w:rsid w:val="00C20F4E"/>
    <w:rsid w:val="00C22192"/>
    <w:rsid w:val="00C22DE7"/>
    <w:rsid w:val="00C23CFD"/>
    <w:rsid w:val="00C23D49"/>
    <w:rsid w:val="00C2448E"/>
    <w:rsid w:val="00C24E36"/>
    <w:rsid w:val="00C26082"/>
    <w:rsid w:val="00C26514"/>
    <w:rsid w:val="00C266D1"/>
    <w:rsid w:val="00C27278"/>
    <w:rsid w:val="00C273F2"/>
    <w:rsid w:val="00C275B3"/>
    <w:rsid w:val="00C309FF"/>
    <w:rsid w:val="00C30A68"/>
    <w:rsid w:val="00C31E80"/>
    <w:rsid w:val="00C32DCA"/>
    <w:rsid w:val="00C32F9C"/>
    <w:rsid w:val="00C33173"/>
    <w:rsid w:val="00C33F52"/>
    <w:rsid w:val="00C34719"/>
    <w:rsid w:val="00C34FBF"/>
    <w:rsid w:val="00C355B5"/>
    <w:rsid w:val="00C36019"/>
    <w:rsid w:val="00C366E4"/>
    <w:rsid w:val="00C36765"/>
    <w:rsid w:val="00C36AFD"/>
    <w:rsid w:val="00C36BB3"/>
    <w:rsid w:val="00C3712D"/>
    <w:rsid w:val="00C37184"/>
    <w:rsid w:val="00C37702"/>
    <w:rsid w:val="00C37948"/>
    <w:rsid w:val="00C37D77"/>
    <w:rsid w:val="00C37D9C"/>
    <w:rsid w:val="00C402B3"/>
    <w:rsid w:val="00C40594"/>
    <w:rsid w:val="00C406B6"/>
    <w:rsid w:val="00C408F6"/>
    <w:rsid w:val="00C413B1"/>
    <w:rsid w:val="00C4140F"/>
    <w:rsid w:val="00C42250"/>
    <w:rsid w:val="00C42998"/>
    <w:rsid w:val="00C42D6F"/>
    <w:rsid w:val="00C43178"/>
    <w:rsid w:val="00C43683"/>
    <w:rsid w:val="00C4418A"/>
    <w:rsid w:val="00C441B7"/>
    <w:rsid w:val="00C45EF6"/>
    <w:rsid w:val="00C46CA1"/>
    <w:rsid w:val="00C479D9"/>
    <w:rsid w:val="00C47EBD"/>
    <w:rsid w:val="00C47F2E"/>
    <w:rsid w:val="00C503CE"/>
    <w:rsid w:val="00C50493"/>
    <w:rsid w:val="00C5078A"/>
    <w:rsid w:val="00C50AF0"/>
    <w:rsid w:val="00C50E31"/>
    <w:rsid w:val="00C51737"/>
    <w:rsid w:val="00C51981"/>
    <w:rsid w:val="00C51C6C"/>
    <w:rsid w:val="00C5246E"/>
    <w:rsid w:val="00C52735"/>
    <w:rsid w:val="00C53CC5"/>
    <w:rsid w:val="00C54324"/>
    <w:rsid w:val="00C544EF"/>
    <w:rsid w:val="00C54BF0"/>
    <w:rsid w:val="00C54DC4"/>
    <w:rsid w:val="00C55AB3"/>
    <w:rsid w:val="00C55B0E"/>
    <w:rsid w:val="00C56241"/>
    <w:rsid w:val="00C56E9E"/>
    <w:rsid w:val="00C57176"/>
    <w:rsid w:val="00C57D6B"/>
    <w:rsid w:val="00C57FCE"/>
    <w:rsid w:val="00C60260"/>
    <w:rsid w:val="00C604D9"/>
    <w:rsid w:val="00C6062E"/>
    <w:rsid w:val="00C607E6"/>
    <w:rsid w:val="00C6093D"/>
    <w:rsid w:val="00C6097A"/>
    <w:rsid w:val="00C60A3D"/>
    <w:rsid w:val="00C60BA4"/>
    <w:rsid w:val="00C60D73"/>
    <w:rsid w:val="00C613E6"/>
    <w:rsid w:val="00C615C0"/>
    <w:rsid w:val="00C6286E"/>
    <w:rsid w:val="00C62A16"/>
    <w:rsid w:val="00C631D9"/>
    <w:rsid w:val="00C63587"/>
    <w:rsid w:val="00C6364C"/>
    <w:rsid w:val="00C636E3"/>
    <w:rsid w:val="00C63735"/>
    <w:rsid w:val="00C63C01"/>
    <w:rsid w:val="00C63C1A"/>
    <w:rsid w:val="00C6410D"/>
    <w:rsid w:val="00C6419F"/>
    <w:rsid w:val="00C64816"/>
    <w:rsid w:val="00C65168"/>
    <w:rsid w:val="00C664EB"/>
    <w:rsid w:val="00C66D24"/>
    <w:rsid w:val="00C66DFD"/>
    <w:rsid w:val="00C67162"/>
    <w:rsid w:val="00C70339"/>
    <w:rsid w:val="00C70496"/>
    <w:rsid w:val="00C70EDC"/>
    <w:rsid w:val="00C70EE3"/>
    <w:rsid w:val="00C711D4"/>
    <w:rsid w:val="00C72022"/>
    <w:rsid w:val="00C72174"/>
    <w:rsid w:val="00C73475"/>
    <w:rsid w:val="00C737AD"/>
    <w:rsid w:val="00C73A37"/>
    <w:rsid w:val="00C73C42"/>
    <w:rsid w:val="00C7487C"/>
    <w:rsid w:val="00C75504"/>
    <w:rsid w:val="00C7575A"/>
    <w:rsid w:val="00C75992"/>
    <w:rsid w:val="00C759F0"/>
    <w:rsid w:val="00C76032"/>
    <w:rsid w:val="00C76A17"/>
    <w:rsid w:val="00C76D56"/>
    <w:rsid w:val="00C76EC0"/>
    <w:rsid w:val="00C773BA"/>
    <w:rsid w:val="00C7749F"/>
    <w:rsid w:val="00C776F2"/>
    <w:rsid w:val="00C80111"/>
    <w:rsid w:val="00C8018E"/>
    <w:rsid w:val="00C806E9"/>
    <w:rsid w:val="00C80B6F"/>
    <w:rsid w:val="00C821D5"/>
    <w:rsid w:val="00C82647"/>
    <w:rsid w:val="00C84419"/>
    <w:rsid w:val="00C8485A"/>
    <w:rsid w:val="00C84B6B"/>
    <w:rsid w:val="00C84BF1"/>
    <w:rsid w:val="00C84DC4"/>
    <w:rsid w:val="00C84EE3"/>
    <w:rsid w:val="00C85B8A"/>
    <w:rsid w:val="00C860CA"/>
    <w:rsid w:val="00C86E36"/>
    <w:rsid w:val="00C87BD0"/>
    <w:rsid w:val="00C906D8"/>
    <w:rsid w:val="00C9095F"/>
    <w:rsid w:val="00C90ABC"/>
    <w:rsid w:val="00C90EB8"/>
    <w:rsid w:val="00C914D4"/>
    <w:rsid w:val="00C9170E"/>
    <w:rsid w:val="00C926B5"/>
    <w:rsid w:val="00C933E4"/>
    <w:rsid w:val="00C93AE4"/>
    <w:rsid w:val="00C94407"/>
    <w:rsid w:val="00C945AE"/>
    <w:rsid w:val="00C94BB0"/>
    <w:rsid w:val="00C94E06"/>
    <w:rsid w:val="00C95431"/>
    <w:rsid w:val="00C95985"/>
    <w:rsid w:val="00C96813"/>
    <w:rsid w:val="00C968F2"/>
    <w:rsid w:val="00C96CBC"/>
    <w:rsid w:val="00C96F64"/>
    <w:rsid w:val="00C9711E"/>
    <w:rsid w:val="00CA020C"/>
    <w:rsid w:val="00CA0637"/>
    <w:rsid w:val="00CA07A6"/>
    <w:rsid w:val="00CA09EF"/>
    <w:rsid w:val="00CA18DC"/>
    <w:rsid w:val="00CA19C4"/>
    <w:rsid w:val="00CA19CD"/>
    <w:rsid w:val="00CA19F8"/>
    <w:rsid w:val="00CA2600"/>
    <w:rsid w:val="00CA2621"/>
    <w:rsid w:val="00CA2705"/>
    <w:rsid w:val="00CA301F"/>
    <w:rsid w:val="00CA3765"/>
    <w:rsid w:val="00CA3A32"/>
    <w:rsid w:val="00CA414D"/>
    <w:rsid w:val="00CA41E5"/>
    <w:rsid w:val="00CA50A6"/>
    <w:rsid w:val="00CA5422"/>
    <w:rsid w:val="00CA5C33"/>
    <w:rsid w:val="00CA5F1F"/>
    <w:rsid w:val="00CA6871"/>
    <w:rsid w:val="00CA7256"/>
    <w:rsid w:val="00CB01CB"/>
    <w:rsid w:val="00CB0231"/>
    <w:rsid w:val="00CB0988"/>
    <w:rsid w:val="00CB09C4"/>
    <w:rsid w:val="00CB0D75"/>
    <w:rsid w:val="00CB0E86"/>
    <w:rsid w:val="00CB100C"/>
    <w:rsid w:val="00CB10F5"/>
    <w:rsid w:val="00CB11E0"/>
    <w:rsid w:val="00CB1830"/>
    <w:rsid w:val="00CB1C11"/>
    <w:rsid w:val="00CB22A1"/>
    <w:rsid w:val="00CB2846"/>
    <w:rsid w:val="00CB2F70"/>
    <w:rsid w:val="00CB3126"/>
    <w:rsid w:val="00CB3256"/>
    <w:rsid w:val="00CB3DA5"/>
    <w:rsid w:val="00CB3EDE"/>
    <w:rsid w:val="00CB45B2"/>
    <w:rsid w:val="00CB49D1"/>
    <w:rsid w:val="00CB4B1E"/>
    <w:rsid w:val="00CB60CB"/>
    <w:rsid w:val="00CB6EB6"/>
    <w:rsid w:val="00CB71A6"/>
    <w:rsid w:val="00CB7917"/>
    <w:rsid w:val="00CB7EED"/>
    <w:rsid w:val="00CC004A"/>
    <w:rsid w:val="00CC00F2"/>
    <w:rsid w:val="00CC0561"/>
    <w:rsid w:val="00CC0574"/>
    <w:rsid w:val="00CC07A3"/>
    <w:rsid w:val="00CC08CB"/>
    <w:rsid w:val="00CC0DB0"/>
    <w:rsid w:val="00CC0E4B"/>
    <w:rsid w:val="00CC0F68"/>
    <w:rsid w:val="00CC13A2"/>
    <w:rsid w:val="00CC2C45"/>
    <w:rsid w:val="00CC3178"/>
    <w:rsid w:val="00CC4DD0"/>
    <w:rsid w:val="00CC4FFD"/>
    <w:rsid w:val="00CC5071"/>
    <w:rsid w:val="00CC5178"/>
    <w:rsid w:val="00CC5291"/>
    <w:rsid w:val="00CC5A33"/>
    <w:rsid w:val="00CC5B58"/>
    <w:rsid w:val="00CC6082"/>
    <w:rsid w:val="00CC62CE"/>
    <w:rsid w:val="00CC6732"/>
    <w:rsid w:val="00CC7A6E"/>
    <w:rsid w:val="00CC7CDD"/>
    <w:rsid w:val="00CC7EB8"/>
    <w:rsid w:val="00CC7FD1"/>
    <w:rsid w:val="00CD05C8"/>
    <w:rsid w:val="00CD06A6"/>
    <w:rsid w:val="00CD06F2"/>
    <w:rsid w:val="00CD0DD1"/>
    <w:rsid w:val="00CD1A92"/>
    <w:rsid w:val="00CD1B52"/>
    <w:rsid w:val="00CD1F55"/>
    <w:rsid w:val="00CD1F64"/>
    <w:rsid w:val="00CD2A20"/>
    <w:rsid w:val="00CD37C7"/>
    <w:rsid w:val="00CD4B9E"/>
    <w:rsid w:val="00CD5367"/>
    <w:rsid w:val="00CD55AB"/>
    <w:rsid w:val="00CD55B4"/>
    <w:rsid w:val="00CD566E"/>
    <w:rsid w:val="00CD59DD"/>
    <w:rsid w:val="00CD6141"/>
    <w:rsid w:val="00CD646B"/>
    <w:rsid w:val="00CD6523"/>
    <w:rsid w:val="00CD69CD"/>
    <w:rsid w:val="00CD6E21"/>
    <w:rsid w:val="00CD75C7"/>
    <w:rsid w:val="00CD7633"/>
    <w:rsid w:val="00CE0146"/>
    <w:rsid w:val="00CE0695"/>
    <w:rsid w:val="00CE06B5"/>
    <w:rsid w:val="00CE18F4"/>
    <w:rsid w:val="00CE1CDD"/>
    <w:rsid w:val="00CE2374"/>
    <w:rsid w:val="00CE2438"/>
    <w:rsid w:val="00CE2534"/>
    <w:rsid w:val="00CE2A1A"/>
    <w:rsid w:val="00CE2D4D"/>
    <w:rsid w:val="00CE3234"/>
    <w:rsid w:val="00CE3875"/>
    <w:rsid w:val="00CE3C10"/>
    <w:rsid w:val="00CE424B"/>
    <w:rsid w:val="00CE47B4"/>
    <w:rsid w:val="00CE4AD4"/>
    <w:rsid w:val="00CE4DA7"/>
    <w:rsid w:val="00CE58E1"/>
    <w:rsid w:val="00CE649B"/>
    <w:rsid w:val="00CE663B"/>
    <w:rsid w:val="00CE68D7"/>
    <w:rsid w:val="00CE6A33"/>
    <w:rsid w:val="00CE6E7C"/>
    <w:rsid w:val="00CE6F9B"/>
    <w:rsid w:val="00CE6FD0"/>
    <w:rsid w:val="00CE724E"/>
    <w:rsid w:val="00CE7418"/>
    <w:rsid w:val="00CE76F9"/>
    <w:rsid w:val="00CE7D9B"/>
    <w:rsid w:val="00CF0E5C"/>
    <w:rsid w:val="00CF1629"/>
    <w:rsid w:val="00CF29E7"/>
    <w:rsid w:val="00CF3471"/>
    <w:rsid w:val="00CF437F"/>
    <w:rsid w:val="00CF469D"/>
    <w:rsid w:val="00CF4892"/>
    <w:rsid w:val="00CF4D53"/>
    <w:rsid w:val="00CF4E31"/>
    <w:rsid w:val="00CF5168"/>
    <w:rsid w:val="00CF5F4C"/>
    <w:rsid w:val="00CF62BB"/>
    <w:rsid w:val="00CF664B"/>
    <w:rsid w:val="00CF6B3F"/>
    <w:rsid w:val="00CF7308"/>
    <w:rsid w:val="00CF7AC8"/>
    <w:rsid w:val="00D005A6"/>
    <w:rsid w:val="00D0291C"/>
    <w:rsid w:val="00D0291E"/>
    <w:rsid w:val="00D02E61"/>
    <w:rsid w:val="00D02EF2"/>
    <w:rsid w:val="00D03E1E"/>
    <w:rsid w:val="00D044B2"/>
    <w:rsid w:val="00D04F04"/>
    <w:rsid w:val="00D050FD"/>
    <w:rsid w:val="00D0592B"/>
    <w:rsid w:val="00D05B6D"/>
    <w:rsid w:val="00D071B5"/>
    <w:rsid w:val="00D0723B"/>
    <w:rsid w:val="00D074F0"/>
    <w:rsid w:val="00D07DC2"/>
    <w:rsid w:val="00D10057"/>
    <w:rsid w:val="00D10322"/>
    <w:rsid w:val="00D10A2D"/>
    <w:rsid w:val="00D10E33"/>
    <w:rsid w:val="00D112C5"/>
    <w:rsid w:val="00D1134B"/>
    <w:rsid w:val="00D117B3"/>
    <w:rsid w:val="00D11AEC"/>
    <w:rsid w:val="00D11E34"/>
    <w:rsid w:val="00D11E38"/>
    <w:rsid w:val="00D12684"/>
    <w:rsid w:val="00D135C0"/>
    <w:rsid w:val="00D13824"/>
    <w:rsid w:val="00D13DD9"/>
    <w:rsid w:val="00D1403A"/>
    <w:rsid w:val="00D14343"/>
    <w:rsid w:val="00D143B4"/>
    <w:rsid w:val="00D1447E"/>
    <w:rsid w:val="00D149C9"/>
    <w:rsid w:val="00D14BDC"/>
    <w:rsid w:val="00D14F03"/>
    <w:rsid w:val="00D154B6"/>
    <w:rsid w:val="00D1562A"/>
    <w:rsid w:val="00D15D1D"/>
    <w:rsid w:val="00D15FC9"/>
    <w:rsid w:val="00D16273"/>
    <w:rsid w:val="00D163FC"/>
    <w:rsid w:val="00D166BE"/>
    <w:rsid w:val="00D16749"/>
    <w:rsid w:val="00D1772A"/>
    <w:rsid w:val="00D17D34"/>
    <w:rsid w:val="00D17E0F"/>
    <w:rsid w:val="00D201D6"/>
    <w:rsid w:val="00D20AFC"/>
    <w:rsid w:val="00D20B54"/>
    <w:rsid w:val="00D21089"/>
    <w:rsid w:val="00D21262"/>
    <w:rsid w:val="00D227E8"/>
    <w:rsid w:val="00D22C6B"/>
    <w:rsid w:val="00D23039"/>
    <w:rsid w:val="00D240BE"/>
    <w:rsid w:val="00D241AD"/>
    <w:rsid w:val="00D242C5"/>
    <w:rsid w:val="00D2460C"/>
    <w:rsid w:val="00D24AF6"/>
    <w:rsid w:val="00D24B5B"/>
    <w:rsid w:val="00D24FBE"/>
    <w:rsid w:val="00D252A6"/>
    <w:rsid w:val="00D252B3"/>
    <w:rsid w:val="00D25935"/>
    <w:rsid w:val="00D25AB6"/>
    <w:rsid w:val="00D261A1"/>
    <w:rsid w:val="00D262E8"/>
    <w:rsid w:val="00D270E8"/>
    <w:rsid w:val="00D27B99"/>
    <w:rsid w:val="00D303B0"/>
    <w:rsid w:val="00D304F2"/>
    <w:rsid w:val="00D30A91"/>
    <w:rsid w:val="00D31165"/>
    <w:rsid w:val="00D312F9"/>
    <w:rsid w:val="00D314B4"/>
    <w:rsid w:val="00D317C2"/>
    <w:rsid w:val="00D32338"/>
    <w:rsid w:val="00D32969"/>
    <w:rsid w:val="00D342C6"/>
    <w:rsid w:val="00D34A4B"/>
    <w:rsid w:val="00D34A80"/>
    <w:rsid w:val="00D34CF0"/>
    <w:rsid w:val="00D34CF7"/>
    <w:rsid w:val="00D35280"/>
    <w:rsid w:val="00D3531D"/>
    <w:rsid w:val="00D355CB"/>
    <w:rsid w:val="00D3639E"/>
    <w:rsid w:val="00D36A1C"/>
    <w:rsid w:val="00D36F99"/>
    <w:rsid w:val="00D3716A"/>
    <w:rsid w:val="00D373B6"/>
    <w:rsid w:val="00D37E97"/>
    <w:rsid w:val="00D403AA"/>
    <w:rsid w:val="00D403AD"/>
    <w:rsid w:val="00D405AE"/>
    <w:rsid w:val="00D411FA"/>
    <w:rsid w:val="00D413B7"/>
    <w:rsid w:val="00D413F6"/>
    <w:rsid w:val="00D4241E"/>
    <w:rsid w:val="00D42461"/>
    <w:rsid w:val="00D42927"/>
    <w:rsid w:val="00D43EB3"/>
    <w:rsid w:val="00D44467"/>
    <w:rsid w:val="00D453F3"/>
    <w:rsid w:val="00D46825"/>
    <w:rsid w:val="00D46C17"/>
    <w:rsid w:val="00D46E7E"/>
    <w:rsid w:val="00D46EEB"/>
    <w:rsid w:val="00D477FA"/>
    <w:rsid w:val="00D47B39"/>
    <w:rsid w:val="00D47F75"/>
    <w:rsid w:val="00D5006D"/>
    <w:rsid w:val="00D504D2"/>
    <w:rsid w:val="00D5091B"/>
    <w:rsid w:val="00D50BDE"/>
    <w:rsid w:val="00D51972"/>
    <w:rsid w:val="00D519AE"/>
    <w:rsid w:val="00D519E1"/>
    <w:rsid w:val="00D52573"/>
    <w:rsid w:val="00D525D5"/>
    <w:rsid w:val="00D52C65"/>
    <w:rsid w:val="00D52DEF"/>
    <w:rsid w:val="00D52E10"/>
    <w:rsid w:val="00D53231"/>
    <w:rsid w:val="00D5326A"/>
    <w:rsid w:val="00D53409"/>
    <w:rsid w:val="00D545B8"/>
    <w:rsid w:val="00D54B1E"/>
    <w:rsid w:val="00D54C09"/>
    <w:rsid w:val="00D54C38"/>
    <w:rsid w:val="00D54CE5"/>
    <w:rsid w:val="00D55244"/>
    <w:rsid w:val="00D557F8"/>
    <w:rsid w:val="00D55BB9"/>
    <w:rsid w:val="00D56017"/>
    <w:rsid w:val="00D57901"/>
    <w:rsid w:val="00D60117"/>
    <w:rsid w:val="00D601D8"/>
    <w:rsid w:val="00D60693"/>
    <w:rsid w:val="00D60CDA"/>
    <w:rsid w:val="00D61520"/>
    <w:rsid w:val="00D61DAB"/>
    <w:rsid w:val="00D61E64"/>
    <w:rsid w:val="00D62D41"/>
    <w:rsid w:val="00D62FEA"/>
    <w:rsid w:val="00D6360C"/>
    <w:rsid w:val="00D63EB4"/>
    <w:rsid w:val="00D641AC"/>
    <w:rsid w:val="00D64714"/>
    <w:rsid w:val="00D64B26"/>
    <w:rsid w:val="00D65558"/>
    <w:rsid w:val="00D67173"/>
    <w:rsid w:val="00D67393"/>
    <w:rsid w:val="00D67786"/>
    <w:rsid w:val="00D679F2"/>
    <w:rsid w:val="00D67CAC"/>
    <w:rsid w:val="00D67E08"/>
    <w:rsid w:val="00D70048"/>
    <w:rsid w:val="00D7032C"/>
    <w:rsid w:val="00D7067B"/>
    <w:rsid w:val="00D706AD"/>
    <w:rsid w:val="00D70A24"/>
    <w:rsid w:val="00D70B54"/>
    <w:rsid w:val="00D70B99"/>
    <w:rsid w:val="00D71860"/>
    <w:rsid w:val="00D71916"/>
    <w:rsid w:val="00D71F06"/>
    <w:rsid w:val="00D721C4"/>
    <w:rsid w:val="00D72613"/>
    <w:rsid w:val="00D7282F"/>
    <w:rsid w:val="00D72C03"/>
    <w:rsid w:val="00D72C6C"/>
    <w:rsid w:val="00D7391B"/>
    <w:rsid w:val="00D744A9"/>
    <w:rsid w:val="00D74721"/>
    <w:rsid w:val="00D74B6B"/>
    <w:rsid w:val="00D74D11"/>
    <w:rsid w:val="00D74E11"/>
    <w:rsid w:val="00D7556A"/>
    <w:rsid w:val="00D758BE"/>
    <w:rsid w:val="00D75A2E"/>
    <w:rsid w:val="00D765C3"/>
    <w:rsid w:val="00D7689A"/>
    <w:rsid w:val="00D76EC4"/>
    <w:rsid w:val="00D80668"/>
    <w:rsid w:val="00D807F9"/>
    <w:rsid w:val="00D80A8E"/>
    <w:rsid w:val="00D80F5A"/>
    <w:rsid w:val="00D8169E"/>
    <w:rsid w:val="00D81A65"/>
    <w:rsid w:val="00D81D47"/>
    <w:rsid w:val="00D825D9"/>
    <w:rsid w:val="00D82896"/>
    <w:rsid w:val="00D835AB"/>
    <w:rsid w:val="00D83884"/>
    <w:rsid w:val="00D83954"/>
    <w:rsid w:val="00D840F8"/>
    <w:rsid w:val="00D84120"/>
    <w:rsid w:val="00D85368"/>
    <w:rsid w:val="00D854AA"/>
    <w:rsid w:val="00D85710"/>
    <w:rsid w:val="00D85BFF"/>
    <w:rsid w:val="00D86445"/>
    <w:rsid w:val="00D86506"/>
    <w:rsid w:val="00D871A7"/>
    <w:rsid w:val="00D87E55"/>
    <w:rsid w:val="00D9074A"/>
    <w:rsid w:val="00D912EA"/>
    <w:rsid w:val="00D91DEE"/>
    <w:rsid w:val="00D91F9B"/>
    <w:rsid w:val="00D92B98"/>
    <w:rsid w:val="00D93158"/>
    <w:rsid w:val="00D9371B"/>
    <w:rsid w:val="00D9395F"/>
    <w:rsid w:val="00D93A3E"/>
    <w:rsid w:val="00D93A90"/>
    <w:rsid w:val="00D93D3D"/>
    <w:rsid w:val="00D93F3B"/>
    <w:rsid w:val="00D948C7"/>
    <w:rsid w:val="00D952FE"/>
    <w:rsid w:val="00D95A7F"/>
    <w:rsid w:val="00D95B22"/>
    <w:rsid w:val="00D961B8"/>
    <w:rsid w:val="00D96301"/>
    <w:rsid w:val="00D9652B"/>
    <w:rsid w:val="00D9657E"/>
    <w:rsid w:val="00D96F81"/>
    <w:rsid w:val="00D97C32"/>
    <w:rsid w:val="00DA0618"/>
    <w:rsid w:val="00DA0A07"/>
    <w:rsid w:val="00DA156E"/>
    <w:rsid w:val="00DA1BC3"/>
    <w:rsid w:val="00DA2004"/>
    <w:rsid w:val="00DA2616"/>
    <w:rsid w:val="00DA3097"/>
    <w:rsid w:val="00DA32E6"/>
    <w:rsid w:val="00DA3462"/>
    <w:rsid w:val="00DA37E5"/>
    <w:rsid w:val="00DA525C"/>
    <w:rsid w:val="00DA5475"/>
    <w:rsid w:val="00DA6C7F"/>
    <w:rsid w:val="00DA7113"/>
    <w:rsid w:val="00DA7653"/>
    <w:rsid w:val="00DA78AB"/>
    <w:rsid w:val="00DA7EB4"/>
    <w:rsid w:val="00DB07DF"/>
    <w:rsid w:val="00DB09C4"/>
    <w:rsid w:val="00DB11AB"/>
    <w:rsid w:val="00DB1BCF"/>
    <w:rsid w:val="00DB2300"/>
    <w:rsid w:val="00DB237E"/>
    <w:rsid w:val="00DB2587"/>
    <w:rsid w:val="00DB2883"/>
    <w:rsid w:val="00DB2B78"/>
    <w:rsid w:val="00DB3884"/>
    <w:rsid w:val="00DB4898"/>
    <w:rsid w:val="00DB49FE"/>
    <w:rsid w:val="00DB4B69"/>
    <w:rsid w:val="00DB5659"/>
    <w:rsid w:val="00DB5688"/>
    <w:rsid w:val="00DB59C8"/>
    <w:rsid w:val="00DB5F9B"/>
    <w:rsid w:val="00DB61DA"/>
    <w:rsid w:val="00DB6EBA"/>
    <w:rsid w:val="00DB6FE9"/>
    <w:rsid w:val="00DB73F7"/>
    <w:rsid w:val="00DB7520"/>
    <w:rsid w:val="00DB77F5"/>
    <w:rsid w:val="00DB792B"/>
    <w:rsid w:val="00DB79B2"/>
    <w:rsid w:val="00DB7F1A"/>
    <w:rsid w:val="00DB7FE2"/>
    <w:rsid w:val="00DC0814"/>
    <w:rsid w:val="00DC09AE"/>
    <w:rsid w:val="00DC0A8A"/>
    <w:rsid w:val="00DC0E16"/>
    <w:rsid w:val="00DC11AE"/>
    <w:rsid w:val="00DC1333"/>
    <w:rsid w:val="00DC206E"/>
    <w:rsid w:val="00DC260E"/>
    <w:rsid w:val="00DC2A8A"/>
    <w:rsid w:val="00DC2DDB"/>
    <w:rsid w:val="00DC2FB0"/>
    <w:rsid w:val="00DC302C"/>
    <w:rsid w:val="00DC32FA"/>
    <w:rsid w:val="00DC3EDE"/>
    <w:rsid w:val="00DC402A"/>
    <w:rsid w:val="00DC50A7"/>
    <w:rsid w:val="00DC651D"/>
    <w:rsid w:val="00DC6792"/>
    <w:rsid w:val="00DC6D5F"/>
    <w:rsid w:val="00DC6D62"/>
    <w:rsid w:val="00DC74F9"/>
    <w:rsid w:val="00DC7503"/>
    <w:rsid w:val="00DC7AEF"/>
    <w:rsid w:val="00DC7B6E"/>
    <w:rsid w:val="00DC7C3F"/>
    <w:rsid w:val="00DC7EA8"/>
    <w:rsid w:val="00DD0160"/>
    <w:rsid w:val="00DD0975"/>
    <w:rsid w:val="00DD0CA6"/>
    <w:rsid w:val="00DD1210"/>
    <w:rsid w:val="00DD139A"/>
    <w:rsid w:val="00DD18C7"/>
    <w:rsid w:val="00DD1C76"/>
    <w:rsid w:val="00DD1E8A"/>
    <w:rsid w:val="00DD2E75"/>
    <w:rsid w:val="00DD3039"/>
    <w:rsid w:val="00DD32FB"/>
    <w:rsid w:val="00DD350D"/>
    <w:rsid w:val="00DD3544"/>
    <w:rsid w:val="00DD3A0B"/>
    <w:rsid w:val="00DD3C9A"/>
    <w:rsid w:val="00DD43AE"/>
    <w:rsid w:val="00DD449A"/>
    <w:rsid w:val="00DD45C8"/>
    <w:rsid w:val="00DD45EF"/>
    <w:rsid w:val="00DD53A4"/>
    <w:rsid w:val="00DD545F"/>
    <w:rsid w:val="00DD5676"/>
    <w:rsid w:val="00DD5873"/>
    <w:rsid w:val="00DD59D2"/>
    <w:rsid w:val="00DD6428"/>
    <w:rsid w:val="00DD6AC0"/>
    <w:rsid w:val="00DE062E"/>
    <w:rsid w:val="00DE084C"/>
    <w:rsid w:val="00DE1842"/>
    <w:rsid w:val="00DE2282"/>
    <w:rsid w:val="00DE25BF"/>
    <w:rsid w:val="00DE274C"/>
    <w:rsid w:val="00DE3BC6"/>
    <w:rsid w:val="00DE3C2B"/>
    <w:rsid w:val="00DE46A9"/>
    <w:rsid w:val="00DE5003"/>
    <w:rsid w:val="00DE5385"/>
    <w:rsid w:val="00DE59F5"/>
    <w:rsid w:val="00DE60A2"/>
    <w:rsid w:val="00DE61DA"/>
    <w:rsid w:val="00DE6322"/>
    <w:rsid w:val="00DE6D1F"/>
    <w:rsid w:val="00DE7A06"/>
    <w:rsid w:val="00DE7C27"/>
    <w:rsid w:val="00DE7C8A"/>
    <w:rsid w:val="00DE7D8F"/>
    <w:rsid w:val="00DF0257"/>
    <w:rsid w:val="00DF06A6"/>
    <w:rsid w:val="00DF07BA"/>
    <w:rsid w:val="00DF0978"/>
    <w:rsid w:val="00DF1E27"/>
    <w:rsid w:val="00DF1FEB"/>
    <w:rsid w:val="00DF2A1A"/>
    <w:rsid w:val="00DF2B4D"/>
    <w:rsid w:val="00DF3845"/>
    <w:rsid w:val="00DF3994"/>
    <w:rsid w:val="00DF3BA0"/>
    <w:rsid w:val="00DF3E3A"/>
    <w:rsid w:val="00DF470B"/>
    <w:rsid w:val="00DF552C"/>
    <w:rsid w:val="00DF557B"/>
    <w:rsid w:val="00DF5672"/>
    <w:rsid w:val="00DF5CBA"/>
    <w:rsid w:val="00DF62E3"/>
    <w:rsid w:val="00DF669B"/>
    <w:rsid w:val="00DF68C6"/>
    <w:rsid w:val="00DF6FDE"/>
    <w:rsid w:val="00DF73D4"/>
    <w:rsid w:val="00DF7656"/>
    <w:rsid w:val="00DF7A2F"/>
    <w:rsid w:val="00E00525"/>
    <w:rsid w:val="00E0095F"/>
    <w:rsid w:val="00E00D57"/>
    <w:rsid w:val="00E01454"/>
    <w:rsid w:val="00E0173A"/>
    <w:rsid w:val="00E0195E"/>
    <w:rsid w:val="00E01F52"/>
    <w:rsid w:val="00E021F0"/>
    <w:rsid w:val="00E02DEE"/>
    <w:rsid w:val="00E02E54"/>
    <w:rsid w:val="00E035F9"/>
    <w:rsid w:val="00E0375B"/>
    <w:rsid w:val="00E03A59"/>
    <w:rsid w:val="00E03C46"/>
    <w:rsid w:val="00E03EB1"/>
    <w:rsid w:val="00E04A72"/>
    <w:rsid w:val="00E04E65"/>
    <w:rsid w:val="00E04FC9"/>
    <w:rsid w:val="00E0520E"/>
    <w:rsid w:val="00E05FEA"/>
    <w:rsid w:val="00E062FD"/>
    <w:rsid w:val="00E0660D"/>
    <w:rsid w:val="00E06760"/>
    <w:rsid w:val="00E067E1"/>
    <w:rsid w:val="00E07519"/>
    <w:rsid w:val="00E07D13"/>
    <w:rsid w:val="00E1032E"/>
    <w:rsid w:val="00E107C5"/>
    <w:rsid w:val="00E119DC"/>
    <w:rsid w:val="00E11E77"/>
    <w:rsid w:val="00E12C6F"/>
    <w:rsid w:val="00E13376"/>
    <w:rsid w:val="00E133B7"/>
    <w:rsid w:val="00E139CA"/>
    <w:rsid w:val="00E13A99"/>
    <w:rsid w:val="00E14851"/>
    <w:rsid w:val="00E14A14"/>
    <w:rsid w:val="00E14E3B"/>
    <w:rsid w:val="00E1521B"/>
    <w:rsid w:val="00E156DE"/>
    <w:rsid w:val="00E16198"/>
    <w:rsid w:val="00E16386"/>
    <w:rsid w:val="00E16D2C"/>
    <w:rsid w:val="00E16D30"/>
    <w:rsid w:val="00E16F1D"/>
    <w:rsid w:val="00E17832"/>
    <w:rsid w:val="00E17A89"/>
    <w:rsid w:val="00E209E4"/>
    <w:rsid w:val="00E21610"/>
    <w:rsid w:val="00E21875"/>
    <w:rsid w:val="00E21C2D"/>
    <w:rsid w:val="00E22D7D"/>
    <w:rsid w:val="00E237E8"/>
    <w:rsid w:val="00E23C99"/>
    <w:rsid w:val="00E242C0"/>
    <w:rsid w:val="00E24AD1"/>
    <w:rsid w:val="00E24ED5"/>
    <w:rsid w:val="00E25CD3"/>
    <w:rsid w:val="00E25FDE"/>
    <w:rsid w:val="00E260CE"/>
    <w:rsid w:val="00E26271"/>
    <w:rsid w:val="00E264F6"/>
    <w:rsid w:val="00E266EE"/>
    <w:rsid w:val="00E2731F"/>
    <w:rsid w:val="00E274C7"/>
    <w:rsid w:val="00E314AC"/>
    <w:rsid w:val="00E315DF"/>
    <w:rsid w:val="00E324CC"/>
    <w:rsid w:val="00E32D25"/>
    <w:rsid w:val="00E32DE1"/>
    <w:rsid w:val="00E33FDF"/>
    <w:rsid w:val="00E34027"/>
    <w:rsid w:val="00E3405D"/>
    <w:rsid w:val="00E34478"/>
    <w:rsid w:val="00E344F5"/>
    <w:rsid w:val="00E3467F"/>
    <w:rsid w:val="00E34E19"/>
    <w:rsid w:val="00E3526B"/>
    <w:rsid w:val="00E3557A"/>
    <w:rsid w:val="00E35B1B"/>
    <w:rsid w:val="00E36AA8"/>
    <w:rsid w:val="00E36CA9"/>
    <w:rsid w:val="00E37237"/>
    <w:rsid w:val="00E3735A"/>
    <w:rsid w:val="00E37BA8"/>
    <w:rsid w:val="00E37DE1"/>
    <w:rsid w:val="00E400EB"/>
    <w:rsid w:val="00E40DDC"/>
    <w:rsid w:val="00E41290"/>
    <w:rsid w:val="00E41C8E"/>
    <w:rsid w:val="00E41CD1"/>
    <w:rsid w:val="00E4238B"/>
    <w:rsid w:val="00E4299D"/>
    <w:rsid w:val="00E43870"/>
    <w:rsid w:val="00E43F35"/>
    <w:rsid w:val="00E449CB"/>
    <w:rsid w:val="00E44AD6"/>
    <w:rsid w:val="00E454D5"/>
    <w:rsid w:val="00E455B0"/>
    <w:rsid w:val="00E458DA"/>
    <w:rsid w:val="00E4643E"/>
    <w:rsid w:val="00E46A30"/>
    <w:rsid w:val="00E475BB"/>
    <w:rsid w:val="00E47766"/>
    <w:rsid w:val="00E4789E"/>
    <w:rsid w:val="00E47916"/>
    <w:rsid w:val="00E47F77"/>
    <w:rsid w:val="00E47FCD"/>
    <w:rsid w:val="00E50640"/>
    <w:rsid w:val="00E50642"/>
    <w:rsid w:val="00E50870"/>
    <w:rsid w:val="00E53889"/>
    <w:rsid w:val="00E53929"/>
    <w:rsid w:val="00E53C51"/>
    <w:rsid w:val="00E53ED8"/>
    <w:rsid w:val="00E54052"/>
    <w:rsid w:val="00E54304"/>
    <w:rsid w:val="00E54528"/>
    <w:rsid w:val="00E54646"/>
    <w:rsid w:val="00E54B20"/>
    <w:rsid w:val="00E54E60"/>
    <w:rsid w:val="00E55AA2"/>
    <w:rsid w:val="00E55C09"/>
    <w:rsid w:val="00E566C3"/>
    <w:rsid w:val="00E56991"/>
    <w:rsid w:val="00E57526"/>
    <w:rsid w:val="00E57B13"/>
    <w:rsid w:val="00E57BB7"/>
    <w:rsid w:val="00E600EC"/>
    <w:rsid w:val="00E60F71"/>
    <w:rsid w:val="00E61597"/>
    <w:rsid w:val="00E61DC9"/>
    <w:rsid w:val="00E61FAA"/>
    <w:rsid w:val="00E6234E"/>
    <w:rsid w:val="00E62530"/>
    <w:rsid w:val="00E625AE"/>
    <w:rsid w:val="00E629F9"/>
    <w:rsid w:val="00E62C73"/>
    <w:rsid w:val="00E637E9"/>
    <w:rsid w:val="00E63822"/>
    <w:rsid w:val="00E6392E"/>
    <w:rsid w:val="00E63BD5"/>
    <w:rsid w:val="00E6450F"/>
    <w:rsid w:val="00E64FE3"/>
    <w:rsid w:val="00E6504E"/>
    <w:rsid w:val="00E654CB"/>
    <w:rsid w:val="00E66FEF"/>
    <w:rsid w:val="00E671F9"/>
    <w:rsid w:val="00E67411"/>
    <w:rsid w:val="00E6794B"/>
    <w:rsid w:val="00E679E9"/>
    <w:rsid w:val="00E67DE9"/>
    <w:rsid w:val="00E67FD8"/>
    <w:rsid w:val="00E70FDB"/>
    <w:rsid w:val="00E71200"/>
    <w:rsid w:val="00E71928"/>
    <w:rsid w:val="00E719C5"/>
    <w:rsid w:val="00E71AFF"/>
    <w:rsid w:val="00E71F3F"/>
    <w:rsid w:val="00E720AA"/>
    <w:rsid w:val="00E7250F"/>
    <w:rsid w:val="00E728C6"/>
    <w:rsid w:val="00E7322A"/>
    <w:rsid w:val="00E73CB0"/>
    <w:rsid w:val="00E74559"/>
    <w:rsid w:val="00E753BE"/>
    <w:rsid w:val="00E75864"/>
    <w:rsid w:val="00E75B3E"/>
    <w:rsid w:val="00E75E0F"/>
    <w:rsid w:val="00E75EF9"/>
    <w:rsid w:val="00E75FBC"/>
    <w:rsid w:val="00E7614E"/>
    <w:rsid w:val="00E76737"/>
    <w:rsid w:val="00E77596"/>
    <w:rsid w:val="00E776A6"/>
    <w:rsid w:val="00E7772C"/>
    <w:rsid w:val="00E77B48"/>
    <w:rsid w:val="00E77F7A"/>
    <w:rsid w:val="00E80D4A"/>
    <w:rsid w:val="00E80FB6"/>
    <w:rsid w:val="00E82112"/>
    <w:rsid w:val="00E8251A"/>
    <w:rsid w:val="00E8299B"/>
    <w:rsid w:val="00E829C1"/>
    <w:rsid w:val="00E8343C"/>
    <w:rsid w:val="00E83FBA"/>
    <w:rsid w:val="00E84211"/>
    <w:rsid w:val="00E84470"/>
    <w:rsid w:val="00E845AE"/>
    <w:rsid w:val="00E84A2A"/>
    <w:rsid w:val="00E84F61"/>
    <w:rsid w:val="00E85D0D"/>
    <w:rsid w:val="00E862B5"/>
    <w:rsid w:val="00E862D8"/>
    <w:rsid w:val="00E865F7"/>
    <w:rsid w:val="00E86D36"/>
    <w:rsid w:val="00E870BE"/>
    <w:rsid w:val="00E912A6"/>
    <w:rsid w:val="00E919D3"/>
    <w:rsid w:val="00E91C6C"/>
    <w:rsid w:val="00E92376"/>
    <w:rsid w:val="00E92A58"/>
    <w:rsid w:val="00E92DEB"/>
    <w:rsid w:val="00E93907"/>
    <w:rsid w:val="00E942F7"/>
    <w:rsid w:val="00E94397"/>
    <w:rsid w:val="00E94BC5"/>
    <w:rsid w:val="00E94CC0"/>
    <w:rsid w:val="00E94EB3"/>
    <w:rsid w:val="00E954D6"/>
    <w:rsid w:val="00E9560F"/>
    <w:rsid w:val="00E960B6"/>
    <w:rsid w:val="00E96153"/>
    <w:rsid w:val="00E97199"/>
    <w:rsid w:val="00E973F1"/>
    <w:rsid w:val="00E979E3"/>
    <w:rsid w:val="00E97ABF"/>
    <w:rsid w:val="00E97B37"/>
    <w:rsid w:val="00EA00DC"/>
    <w:rsid w:val="00EA093A"/>
    <w:rsid w:val="00EA0BE7"/>
    <w:rsid w:val="00EA108B"/>
    <w:rsid w:val="00EA156B"/>
    <w:rsid w:val="00EA19BD"/>
    <w:rsid w:val="00EA1BD5"/>
    <w:rsid w:val="00EA2745"/>
    <w:rsid w:val="00EA3292"/>
    <w:rsid w:val="00EA33C0"/>
    <w:rsid w:val="00EA46C2"/>
    <w:rsid w:val="00EA476C"/>
    <w:rsid w:val="00EA52CA"/>
    <w:rsid w:val="00EA5524"/>
    <w:rsid w:val="00EA584A"/>
    <w:rsid w:val="00EA7435"/>
    <w:rsid w:val="00EA7642"/>
    <w:rsid w:val="00EA7744"/>
    <w:rsid w:val="00EA7F87"/>
    <w:rsid w:val="00EB096F"/>
    <w:rsid w:val="00EB0AA4"/>
    <w:rsid w:val="00EB1420"/>
    <w:rsid w:val="00EB150B"/>
    <w:rsid w:val="00EB26BA"/>
    <w:rsid w:val="00EB395B"/>
    <w:rsid w:val="00EB43DB"/>
    <w:rsid w:val="00EB4707"/>
    <w:rsid w:val="00EB4A07"/>
    <w:rsid w:val="00EB4C86"/>
    <w:rsid w:val="00EB4CC3"/>
    <w:rsid w:val="00EB567B"/>
    <w:rsid w:val="00EB5A78"/>
    <w:rsid w:val="00EB5E61"/>
    <w:rsid w:val="00EB63D8"/>
    <w:rsid w:val="00EB647D"/>
    <w:rsid w:val="00EB67FC"/>
    <w:rsid w:val="00EB7C94"/>
    <w:rsid w:val="00EC027A"/>
    <w:rsid w:val="00EC0632"/>
    <w:rsid w:val="00EC08B9"/>
    <w:rsid w:val="00EC0B12"/>
    <w:rsid w:val="00EC1132"/>
    <w:rsid w:val="00EC149A"/>
    <w:rsid w:val="00EC220E"/>
    <w:rsid w:val="00EC22F2"/>
    <w:rsid w:val="00EC3290"/>
    <w:rsid w:val="00EC4ADF"/>
    <w:rsid w:val="00EC4F8F"/>
    <w:rsid w:val="00EC5384"/>
    <w:rsid w:val="00EC61FB"/>
    <w:rsid w:val="00EC6535"/>
    <w:rsid w:val="00EC655B"/>
    <w:rsid w:val="00EC664D"/>
    <w:rsid w:val="00EC6720"/>
    <w:rsid w:val="00EC6EE4"/>
    <w:rsid w:val="00EC71C4"/>
    <w:rsid w:val="00EC7817"/>
    <w:rsid w:val="00EC7AE8"/>
    <w:rsid w:val="00ED00C2"/>
    <w:rsid w:val="00ED0128"/>
    <w:rsid w:val="00ED01EA"/>
    <w:rsid w:val="00ED0278"/>
    <w:rsid w:val="00ED046A"/>
    <w:rsid w:val="00ED0CD6"/>
    <w:rsid w:val="00ED14EF"/>
    <w:rsid w:val="00ED1704"/>
    <w:rsid w:val="00ED17A9"/>
    <w:rsid w:val="00ED18FE"/>
    <w:rsid w:val="00ED24D4"/>
    <w:rsid w:val="00ED251C"/>
    <w:rsid w:val="00ED2788"/>
    <w:rsid w:val="00ED2D21"/>
    <w:rsid w:val="00ED301C"/>
    <w:rsid w:val="00ED309E"/>
    <w:rsid w:val="00ED3544"/>
    <w:rsid w:val="00ED3698"/>
    <w:rsid w:val="00ED3C1A"/>
    <w:rsid w:val="00ED3CAA"/>
    <w:rsid w:val="00ED421D"/>
    <w:rsid w:val="00ED4AC4"/>
    <w:rsid w:val="00ED4B4C"/>
    <w:rsid w:val="00ED5080"/>
    <w:rsid w:val="00ED5368"/>
    <w:rsid w:val="00ED58D4"/>
    <w:rsid w:val="00ED753E"/>
    <w:rsid w:val="00ED7AFA"/>
    <w:rsid w:val="00ED7ED2"/>
    <w:rsid w:val="00EE07D0"/>
    <w:rsid w:val="00EE12C2"/>
    <w:rsid w:val="00EE223D"/>
    <w:rsid w:val="00EE256D"/>
    <w:rsid w:val="00EE30F3"/>
    <w:rsid w:val="00EE31EC"/>
    <w:rsid w:val="00EE32A3"/>
    <w:rsid w:val="00EE400E"/>
    <w:rsid w:val="00EE4382"/>
    <w:rsid w:val="00EE44FE"/>
    <w:rsid w:val="00EE4A13"/>
    <w:rsid w:val="00EE5327"/>
    <w:rsid w:val="00EE546B"/>
    <w:rsid w:val="00EE678D"/>
    <w:rsid w:val="00EE6ABD"/>
    <w:rsid w:val="00EE6B61"/>
    <w:rsid w:val="00EE7539"/>
    <w:rsid w:val="00EE7540"/>
    <w:rsid w:val="00EE7B8A"/>
    <w:rsid w:val="00EF064E"/>
    <w:rsid w:val="00EF0929"/>
    <w:rsid w:val="00EF0D89"/>
    <w:rsid w:val="00EF0DFB"/>
    <w:rsid w:val="00EF1218"/>
    <w:rsid w:val="00EF1435"/>
    <w:rsid w:val="00EF18B4"/>
    <w:rsid w:val="00EF1C7D"/>
    <w:rsid w:val="00EF1CDF"/>
    <w:rsid w:val="00EF223B"/>
    <w:rsid w:val="00EF236D"/>
    <w:rsid w:val="00EF257E"/>
    <w:rsid w:val="00EF259B"/>
    <w:rsid w:val="00EF2C8E"/>
    <w:rsid w:val="00EF2F5C"/>
    <w:rsid w:val="00EF39CC"/>
    <w:rsid w:val="00EF3E2B"/>
    <w:rsid w:val="00EF4FB0"/>
    <w:rsid w:val="00EF51E5"/>
    <w:rsid w:val="00EF5AC4"/>
    <w:rsid w:val="00EF5BA6"/>
    <w:rsid w:val="00EF5D3D"/>
    <w:rsid w:val="00EF64F4"/>
    <w:rsid w:val="00EF6730"/>
    <w:rsid w:val="00EF6F7D"/>
    <w:rsid w:val="00EF74E7"/>
    <w:rsid w:val="00EF77D6"/>
    <w:rsid w:val="00F00359"/>
    <w:rsid w:val="00F007CA"/>
    <w:rsid w:val="00F007DE"/>
    <w:rsid w:val="00F009A6"/>
    <w:rsid w:val="00F00C12"/>
    <w:rsid w:val="00F00C3D"/>
    <w:rsid w:val="00F02B10"/>
    <w:rsid w:val="00F031FA"/>
    <w:rsid w:val="00F0322F"/>
    <w:rsid w:val="00F033F7"/>
    <w:rsid w:val="00F035CB"/>
    <w:rsid w:val="00F0378D"/>
    <w:rsid w:val="00F046B5"/>
    <w:rsid w:val="00F04D07"/>
    <w:rsid w:val="00F04E99"/>
    <w:rsid w:val="00F051AC"/>
    <w:rsid w:val="00F057CA"/>
    <w:rsid w:val="00F0582D"/>
    <w:rsid w:val="00F0593B"/>
    <w:rsid w:val="00F05AFF"/>
    <w:rsid w:val="00F05E5A"/>
    <w:rsid w:val="00F0628F"/>
    <w:rsid w:val="00F064E4"/>
    <w:rsid w:val="00F06612"/>
    <w:rsid w:val="00F06F64"/>
    <w:rsid w:val="00F07121"/>
    <w:rsid w:val="00F07DFA"/>
    <w:rsid w:val="00F103D1"/>
    <w:rsid w:val="00F1049D"/>
    <w:rsid w:val="00F10561"/>
    <w:rsid w:val="00F10EAE"/>
    <w:rsid w:val="00F11508"/>
    <w:rsid w:val="00F118B2"/>
    <w:rsid w:val="00F12248"/>
    <w:rsid w:val="00F12820"/>
    <w:rsid w:val="00F134FA"/>
    <w:rsid w:val="00F136F7"/>
    <w:rsid w:val="00F14008"/>
    <w:rsid w:val="00F1410C"/>
    <w:rsid w:val="00F14223"/>
    <w:rsid w:val="00F14586"/>
    <w:rsid w:val="00F14DDD"/>
    <w:rsid w:val="00F14E39"/>
    <w:rsid w:val="00F1517D"/>
    <w:rsid w:val="00F15201"/>
    <w:rsid w:val="00F1570B"/>
    <w:rsid w:val="00F15B50"/>
    <w:rsid w:val="00F168A6"/>
    <w:rsid w:val="00F16B3F"/>
    <w:rsid w:val="00F179DE"/>
    <w:rsid w:val="00F200AB"/>
    <w:rsid w:val="00F20916"/>
    <w:rsid w:val="00F21144"/>
    <w:rsid w:val="00F2177C"/>
    <w:rsid w:val="00F2262B"/>
    <w:rsid w:val="00F226DB"/>
    <w:rsid w:val="00F23601"/>
    <w:rsid w:val="00F236D4"/>
    <w:rsid w:val="00F240D3"/>
    <w:rsid w:val="00F24153"/>
    <w:rsid w:val="00F24378"/>
    <w:rsid w:val="00F2467F"/>
    <w:rsid w:val="00F246BC"/>
    <w:rsid w:val="00F24B4D"/>
    <w:rsid w:val="00F25301"/>
    <w:rsid w:val="00F2536F"/>
    <w:rsid w:val="00F25934"/>
    <w:rsid w:val="00F25D98"/>
    <w:rsid w:val="00F25EB6"/>
    <w:rsid w:val="00F25FDD"/>
    <w:rsid w:val="00F26C4C"/>
    <w:rsid w:val="00F273E0"/>
    <w:rsid w:val="00F27E38"/>
    <w:rsid w:val="00F300AE"/>
    <w:rsid w:val="00F300FB"/>
    <w:rsid w:val="00F3036B"/>
    <w:rsid w:val="00F30380"/>
    <w:rsid w:val="00F308F4"/>
    <w:rsid w:val="00F30963"/>
    <w:rsid w:val="00F30970"/>
    <w:rsid w:val="00F31073"/>
    <w:rsid w:val="00F3117E"/>
    <w:rsid w:val="00F31B5B"/>
    <w:rsid w:val="00F31D13"/>
    <w:rsid w:val="00F3210F"/>
    <w:rsid w:val="00F32C32"/>
    <w:rsid w:val="00F33095"/>
    <w:rsid w:val="00F33463"/>
    <w:rsid w:val="00F3354C"/>
    <w:rsid w:val="00F33A6C"/>
    <w:rsid w:val="00F34408"/>
    <w:rsid w:val="00F346D1"/>
    <w:rsid w:val="00F347B7"/>
    <w:rsid w:val="00F35644"/>
    <w:rsid w:val="00F356F8"/>
    <w:rsid w:val="00F35CDC"/>
    <w:rsid w:val="00F36192"/>
    <w:rsid w:val="00F36200"/>
    <w:rsid w:val="00F370DD"/>
    <w:rsid w:val="00F37383"/>
    <w:rsid w:val="00F37BF7"/>
    <w:rsid w:val="00F37EE1"/>
    <w:rsid w:val="00F40105"/>
    <w:rsid w:val="00F414C4"/>
    <w:rsid w:val="00F41DE4"/>
    <w:rsid w:val="00F42BE7"/>
    <w:rsid w:val="00F4326C"/>
    <w:rsid w:val="00F44048"/>
    <w:rsid w:val="00F44146"/>
    <w:rsid w:val="00F44861"/>
    <w:rsid w:val="00F44B1D"/>
    <w:rsid w:val="00F44DE1"/>
    <w:rsid w:val="00F45D86"/>
    <w:rsid w:val="00F46AC6"/>
    <w:rsid w:val="00F46BE8"/>
    <w:rsid w:val="00F4744B"/>
    <w:rsid w:val="00F475D5"/>
    <w:rsid w:val="00F503C7"/>
    <w:rsid w:val="00F505D2"/>
    <w:rsid w:val="00F50A5D"/>
    <w:rsid w:val="00F50D2F"/>
    <w:rsid w:val="00F51F1E"/>
    <w:rsid w:val="00F52031"/>
    <w:rsid w:val="00F52586"/>
    <w:rsid w:val="00F52A96"/>
    <w:rsid w:val="00F52D70"/>
    <w:rsid w:val="00F53250"/>
    <w:rsid w:val="00F536EF"/>
    <w:rsid w:val="00F5423E"/>
    <w:rsid w:val="00F54EA6"/>
    <w:rsid w:val="00F54F4A"/>
    <w:rsid w:val="00F54FCE"/>
    <w:rsid w:val="00F55566"/>
    <w:rsid w:val="00F55983"/>
    <w:rsid w:val="00F562C9"/>
    <w:rsid w:val="00F563FF"/>
    <w:rsid w:val="00F566DE"/>
    <w:rsid w:val="00F566F2"/>
    <w:rsid w:val="00F56E19"/>
    <w:rsid w:val="00F57005"/>
    <w:rsid w:val="00F576EE"/>
    <w:rsid w:val="00F5788C"/>
    <w:rsid w:val="00F578AE"/>
    <w:rsid w:val="00F600FF"/>
    <w:rsid w:val="00F601F4"/>
    <w:rsid w:val="00F61B0C"/>
    <w:rsid w:val="00F62325"/>
    <w:rsid w:val="00F6237E"/>
    <w:rsid w:val="00F624AC"/>
    <w:rsid w:val="00F6338B"/>
    <w:rsid w:val="00F6393B"/>
    <w:rsid w:val="00F639B9"/>
    <w:rsid w:val="00F63ABE"/>
    <w:rsid w:val="00F63C33"/>
    <w:rsid w:val="00F640E7"/>
    <w:rsid w:val="00F64DF1"/>
    <w:rsid w:val="00F65C58"/>
    <w:rsid w:val="00F65D2B"/>
    <w:rsid w:val="00F6690C"/>
    <w:rsid w:val="00F66DAC"/>
    <w:rsid w:val="00F678E6"/>
    <w:rsid w:val="00F67AA6"/>
    <w:rsid w:val="00F67D91"/>
    <w:rsid w:val="00F67D96"/>
    <w:rsid w:val="00F67F31"/>
    <w:rsid w:val="00F7003D"/>
    <w:rsid w:val="00F706AD"/>
    <w:rsid w:val="00F70C66"/>
    <w:rsid w:val="00F71134"/>
    <w:rsid w:val="00F711F6"/>
    <w:rsid w:val="00F7148A"/>
    <w:rsid w:val="00F714DA"/>
    <w:rsid w:val="00F71620"/>
    <w:rsid w:val="00F71780"/>
    <w:rsid w:val="00F717A0"/>
    <w:rsid w:val="00F72017"/>
    <w:rsid w:val="00F7241D"/>
    <w:rsid w:val="00F72791"/>
    <w:rsid w:val="00F74C49"/>
    <w:rsid w:val="00F74D23"/>
    <w:rsid w:val="00F74E9E"/>
    <w:rsid w:val="00F752E6"/>
    <w:rsid w:val="00F75C77"/>
    <w:rsid w:val="00F76587"/>
    <w:rsid w:val="00F76754"/>
    <w:rsid w:val="00F76C47"/>
    <w:rsid w:val="00F76DCD"/>
    <w:rsid w:val="00F77E58"/>
    <w:rsid w:val="00F80276"/>
    <w:rsid w:val="00F80478"/>
    <w:rsid w:val="00F80DBD"/>
    <w:rsid w:val="00F81191"/>
    <w:rsid w:val="00F81236"/>
    <w:rsid w:val="00F8158F"/>
    <w:rsid w:val="00F826BC"/>
    <w:rsid w:val="00F82D64"/>
    <w:rsid w:val="00F834A6"/>
    <w:rsid w:val="00F8490A"/>
    <w:rsid w:val="00F84EC7"/>
    <w:rsid w:val="00F858AF"/>
    <w:rsid w:val="00F85C40"/>
    <w:rsid w:val="00F8736D"/>
    <w:rsid w:val="00F87596"/>
    <w:rsid w:val="00F879D1"/>
    <w:rsid w:val="00F9010F"/>
    <w:rsid w:val="00F90356"/>
    <w:rsid w:val="00F9054D"/>
    <w:rsid w:val="00F90582"/>
    <w:rsid w:val="00F9096C"/>
    <w:rsid w:val="00F90FCA"/>
    <w:rsid w:val="00F910C6"/>
    <w:rsid w:val="00F91513"/>
    <w:rsid w:val="00F91E87"/>
    <w:rsid w:val="00F922C3"/>
    <w:rsid w:val="00F93CBE"/>
    <w:rsid w:val="00F942F0"/>
    <w:rsid w:val="00F943B8"/>
    <w:rsid w:val="00F94BC5"/>
    <w:rsid w:val="00F95B41"/>
    <w:rsid w:val="00F963F3"/>
    <w:rsid w:val="00F968F4"/>
    <w:rsid w:val="00F97E2C"/>
    <w:rsid w:val="00FA13B8"/>
    <w:rsid w:val="00FA14AD"/>
    <w:rsid w:val="00FA1591"/>
    <w:rsid w:val="00FA1C8E"/>
    <w:rsid w:val="00FA23CD"/>
    <w:rsid w:val="00FA2ABC"/>
    <w:rsid w:val="00FA2B5F"/>
    <w:rsid w:val="00FA3B13"/>
    <w:rsid w:val="00FA3F39"/>
    <w:rsid w:val="00FA3FFD"/>
    <w:rsid w:val="00FA4F7F"/>
    <w:rsid w:val="00FA5242"/>
    <w:rsid w:val="00FA594D"/>
    <w:rsid w:val="00FA6D30"/>
    <w:rsid w:val="00FA6FB9"/>
    <w:rsid w:val="00FA74E6"/>
    <w:rsid w:val="00FA78E2"/>
    <w:rsid w:val="00FA7DC8"/>
    <w:rsid w:val="00FB0A55"/>
    <w:rsid w:val="00FB0EC4"/>
    <w:rsid w:val="00FB188B"/>
    <w:rsid w:val="00FB1A31"/>
    <w:rsid w:val="00FB1BB8"/>
    <w:rsid w:val="00FB213B"/>
    <w:rsid w:val="00FB42CC"/>
    <w:rsid w:val="00FB42F1"/>
    <w:rsid w:val="00FB4E84"/>
    <w:rsid w:val="00FB575F"/>
    <w:rsid w:val="00FB57D1"/>
    <w:rsid w:val="00FB60EE"/>
    <w:rsid w:val="00FB6C1F"/>
    <w:rsid w:val="00FB6D1C"/>
    <w:rsid w:val="00FB6F08"/>
    <w:rsid w:val="00FC00B6"/>
    <w:rsid w:val="00FC037C"/>
    <w:rsid w:val="00FC061C"/>
    <w:rsid w:val="00FC06AB"/>
    <w:rsid w:val="00FC09B6"/>
    <w:rsid w:val="00FC0CFE"/>
    <w:rsid w:val="00FC0F98"/>
    <w:rsid w:val="00FC1461"/>
    <w:rsid w:val="00FC1A7A"/>
    <w:rsid w:val="00FC1FD3"/>
    <w:rsid w:val="00FC20B0"/>
    <w:rsid w:val="00FC229F"/>
    <w:rsid w:val="00FC263E"/>
    <w:rsid w:val="00FC29D1"/>
    <w:rsid w:val="00FC2E91"/>
    <w:rsid w:val="00FC3051"/>
    <w:rsid w:val="00FC3C21"/>
    <w:rsid w:val="00FC4289"/>
    <w:rsid w:val="00FC4757"/>
    <w:rsid w:val="00FC4C28"/>
    <w:rsid w:val="00FC4E0F"/>
    <w:rsid w:val="00FC4EA1"/>
    <w:rsid w:val="00FC5F75"/>
    <w:rsid w:val="00FC6138"/>
    <w:rsid w:val="00FC6E57"/>
    <w:rsid w:val="00FC758A"/>
    <w:rsid w:val="00FC7601"/>
    <w:rsid w:val="00FC7619"/>
    <w:rsid w:val="00FC7E52"/>
    <w:rsid w:val="00FD0414"/>
    <w:rsid w:val="00FD0910"/>
    <w:rsid w:val="00FD128A"/>
    <w:rsid w:val="00FD13D5"/>
    <w:rsid w:val="00FD13F6"/>
    <w:rsid w:val="00FD1629"/>
    <w:rsid w:val="00FD16A2"/>
    <w:rsid w:val="00FD1B84"/>
    <w:rsid w:val="00FD20B2"/>
    <w:rsid w:val="00FD219C"/>
    <w:rsid w:val="00FD2A85"/>
    <w:rsid w:val="00FD2C05"/>
    <w:rsid w:val="00FD2D2F"/>
    <w:rsid w:val="00FD2EC2"/>
    <w:rsid w:val="00FD2EF1"/>
    <w:rsid w:val="00FD3784"/>
    <w:rsid w:val="00FD3F76"/>
    <w:rsid w:val="00FD4627"/>
    <w:rsid w:val="00FD5823"/>
    <w:rsid w:val="00FD59DA"/>
    <w:rsid w:val="00FD5D12"/>
    <w:rsid w:val="00FD65F2"/>
    <w:rsid w:val="00FD6624"/>
    <w:rsid w:val="00FD688C"/>
    <w:rsid w:val="00FD6A71"/>
    <w:rsid w:val="00FD6B96"/>
    <w:rsid w:val="00FD6D28"/>
    <w:rsid w:val="00FD71C0"/>
    <w:rsid w:val="00FD75BC"/>
    <w:rsid w:val="00FD7848"/>
    <w:rsid w:val="00FD7905"/>
    <w:rsid w:val="00FE013A"/>
    <w:rsid w:val="00FE0B39"/>
    <w:rsid w:val="00FE0FF6"/>
    <w:rsid w:val="00FE14C7"/>
    <w:rsid w:val="00FE174A"/>
    <w:rsid w:val="00FE1B5D"/>
    <w:rsid w:val="00FE1EA0"/>
    <w:rsid w:val="00FE2762"/>
    <w:rsid w:val="00FE3582"/>
    <w:rsid w:val="00FE360E"/>
    <w:rsid w:val="00FE40E6"/>
    <w:rsid w:val="00FE4300"/>
    <w:rsid w:val="00FE4350"/>
    <w:rsid w:val="00FE49B8"/>
    <w:rsid w:val="00FE4E17"/>
    <w:rsid w:val="00FE5119"/>
    <w:rsid w:val="00FE5B26"/>
    <w:rsid w:val="00FE5ED3"/>
    <w:rsid w:val="00FE680E"/>
    <w:rsid w:val="00FE6870"/>
    <w:rsid w:val="00FE6C91"/>
    <w:rsid w:val="00FE75CB"/>
    <w:rsid w:val="00FE7921"/>
    <w:rsid w:val="00FE7AF0"/>
    <w:rsid w:val="00FF1068"/>
    <w:rsid w:val="00FF11A3"/>
    <w:rsid w:val="00FF1A21"/>
    <w:rsid w:val="00FF2727"/>
    <w:rsid w:val="00FF320C"/>
    <w:rsid w:val="00FF32AF"/>
    <w:rsid w:val="00FF4589"/>
    <w:rsid w:val="00FF51CB"/>
    <w:rsid w:val="00FF52C2"/>
    <w:rsid w:val="00FF5318"/>
    <w:rsid w:val="00FF547D"/>
    <w:rsid w:val="00FF5676"/>
    <w:rsid w:val="00FF7739"/>
    <w:rsid w:val="00FF79BB"/>
    <w:rsid w:val="012D3EB2"/>
    <w:rsid w:val="01320604"/>
    <w:rsid w:val="013E5C47"/>
    <w:rsid w:val="014C3CC4"/>
    <w:rsid w:val="014D51D2"/>
    <w:rsid w:val="019C3B9A"/>
    <w:rsid w:val="01D36C5D"/>
    <w:rsid w:val="01F330D1"/>
    <w:rsid w:val="020172B6"/>
    <w:rsid w:val="0222694D"/>
    <w:rsid w:val="02465A49"/>
    <w:rsid w:val="025746B9"/>
    <w:rsid w:val="02AF1E84"/>
    <w:rsid w:val="02B1756B"/>
    <w:rsid w:val="02C83673"/>
    <w:rsid w:val="03154FEA"/>
    <w:rsid w:val="031E0246"/>
    <w:rsid w:val="034E5CB1"/>
    <w:rsid w:val="039C165A"/>
    <w:rsid w:val="03B25159"/>
    <w:rsid w:val="03B434C5"/>
    <w:rsid w:val="03C7743F"/>
    <w:rsid w:val="03D463D3"/>
    <w:rsid w:val="040B47CC"/>
    <w:rsid w:val="041419C6"/>
    <w:rsid w:val="041C7390"/>
    <w:rsid w:val="04523CE4"/>
    <w:rsid w:val="045862CA"/>
    <w:rsid w:val="0469142B"/>
    <w:rsid w:val="046B5396"/>
    <w:rsid w:val="047A2EAB"/>
    <w:rsid w:val="04BC3811"/>
    <w:rsid w:val="04D60E7B"/>
    <w:rsid w:val="04E75F8D"/>
    <w:rsid w:val="04EE7DD5"/>
    <w:rsid w:val="04F5217B"/>
    <w:rsid w:val="04FC6E08"/>
    <w:rsid w:val="051762D5"/>
    <w:rsid w:val="0528285F"/>
    <w:rsid w:val="0535306B"/>
    <w:rsid w:val="053B103A"/>
    <w:rsid w:val="053F1BC2"/>
    <w:rsid w:val="0543094B"/>
    <w:rsid w:val="055D4C1C"/>
    <w:rsid w:val="058F48A1"/>
    <w:rsid w:val="05B44A3A"/>
    <w:rsid w:val="05CD6034"/>
    <w:rsid w:val="06011110"/>
    <w:rsid w:val="0625142B"/>
    <w:rsid w:val="063E0281"/>
    <w:rsid w:val="06757493"/>
    <w:rsid w:val="06A74C45"/>
    <w:rsid w:val="06C41AD0"/>
    <w:rsid w:val="06D501C7"/>
    <w:rsid w:val="06DD6885"/>
    <w:rsid w:val="06DF7E6E"/>
    <w:rsid w:val="06E45B96"/>
    <w:rsid w:val="073573B3"/>
    <w:rsid w:val="07800437"/>
    <w:rsid w:val="07B555C6"/>
    <w:rsid w:val="07BC60B3"/>
    <w:rsid w:val="07DD190B"/>
    <w:rsid w:val="07EC78AA"/>
    <w:rsid w:val="07FE7B91"/>
    <w:rsid w:val="08031E49"/>
    <w:rsid w:val="08112D2A"/>
    <w:rsid w:val="081232C8"/>
    <w:rsid w:val="08370E94"/>
    <w:rsid w:val="084F4159"/>
    <w:rsid w:val="085419B8"/>
    <w:rsid w:val="08772792"/>
    <w:rsid w:val="089B7507"/>
    <w:rsid w:val="09290B27"/>
    <w:rsid w:val="093E77B7"/>
    <w:rsid w:val="094B3C57"/>
    <w:rsid w:val="094D4E05"/>
    <w:rsid w:val="095501D1"/>
    <w:rsid w:val="099F43C4"/>
    <w:rsid w:val="09BF2F18"/>
    <w:rsid w:val="09EF3588"/>
    <w:rsid w:val="0A351CFA"/>
    <w:rsid w:val="0A5A0B93"/>
    <w:rsid w:val="0A7018A1"/>
    <w:rsid w:val="0A8C79AF"/>
    <w:rsid w:val="0AA00229"/>
    <w:rsid w:val="0AA03887"/>
    <w:rsid w:val="0AA219F9"/>
    <w:rsid w:val="0AAE5C7D"/>
    <w:rsid w:val="0ADA1745"/>
    <w:rsid w:val="0AF82D2F"/>
    <w:rsid w:val="0B1038D0"/>
    <w:rsid w:val="0B362DB4"/>
    <w:rsid w:val="0B630BC1"/>
    <w:rsid w:val="0B9556D2"/>
    <w:rsid w:val="0B995BF6"/>
    <w:rsid w:val="0B9F4AFA"/>
    <w:rsid w:val="0BA227C1"/>
    <w:rsid w:val="0BAE6E09"/>
    <w:rsid w:val="0BCB5E5C"/>
    <w:rsid w:val="0BD001E5"/>
    <w:rsid w:val="0BD027F8"/>
    <w:rsid w:val="0C227075"/>
    <w:rsid w:val="0C4026C7"/>
    <w:rsid w:val="0C420C93"/>
    <w:rsid w:val="0C707397"/>
    <w:rsid w:val="0CAC1A2E"/>
    <w:rsid w:val="0CBA1B7C"/>
    <w:rsid w:val="0CD034B7"/>
    <w:rsid w:val="0D464799"/>
    <w:rsid w:val="0D5B6307"/>
    <w:rsid w:val="0D850546"/>
    <w:rsid w:val="0DDD16AB"/>
    <w:rsid w:val="0DEF5C3D"/>
    <w:rsid w:val="0E245631"/>
    <w:rsid w:val="0E3B5DEC"/>
    <w:rsid w:val="0E614B6D"/>
    <w:rsid w:val="0E6C5826"/>
    <w:rsid w:val="0E8E1FE9"/>
    <w:rsid w:val="0E9F06E1"/>
    <w:rsid w:val="0EF34327"/>
    <w:rsid w:val="0EF861E8"/>
    <w:rsid w:val="0F2002F6"/>
    <w:rsid w:val="0F24342D"/>
    <w:rsid w:val="0F2F36F1"/>
    <w:rsid w:val="0F540C8B"/>
    <w:rsid w:val="0F6627AB"/>
    <w:rsid w:val="0F7920A6"/>
    <w:rsid w:val="0F935827"/>
    <w:rsid w:val="0FA336D9"/>
    <w:rsid w:val="0FD16E16"/>
    <w:rsid w:val="10035232"/>
    <w:rsid w:val="10154FBC"/>
    <w:rsid w:val="105821AB"/>
    <w:rsid w:val="10627389"/>
    <w:rsid w:val="10910C35"/>
    <w:rsid w:val="10AB2EF5"/>
    <w:rsid w:val="10D804CD"/>
    <w:rsid w:val="10D92C89"/>
    <w:rsid w:val="10E8572B"/>
    <w:rsid w:val="10F541D3"/>
    <w:rsid w:val="111607B9"/>
    <w:rsid w:val="11217AFA"/>
    <w:rsid w:val="11401790"/>
    <w:rsid w:val="116C31FF"/>
    <w:rsid w:val="117B5D58"/>
    <w:rsid w:val="1183717D"/>
    <w:rsid w:val="11C75A59"/>
    <w:rsid w:val="11CE6E18"/>
    <w:rsid w:val="11DE1DBC"/>
    <w:rsid w:val="12013927"/>
    <w:rsid w:val="12055E19"/>
    <w:rsid w:val="12132E18"/>
    <w:rsid w:val="122C66D4"/>
    <w:rsid w:val="12471E32"/>
    <w:rsid w:val="124A1819"/>
    <w:rsid w:val="124D773B"/>
    <w:rsid w:val="126167F9"/>
    <w:rsid w:val="12743F34"/>
    <w:rsid w:val="128E3FEF"/>
    <w:rsid w:val="12C1294C"/>
    <w:rsid w:val="13131FEF"/>
    <w:rsid w:val="133763C2"/>
    <w:rsid w:val="133B1420"/>
    <w:rsid w:val="134514D1"/>
    <w:rsid w:val="135717FB"/>
    <w:rsid w:val="13855BC1"/>
    <w:rsid w:val="13972075"/>
    <w:rsid w:val="13A252DC"/>
    <w:rsid w:val="13BD06AD"/>
    <w:rsid w:val="13C73401"/>
    <w:rsid w:val="13C83AD7"/>
    <w:rsid w:val="13CB1AF1"/>
    <w:rsid w:val="13E61845"/>
    <w:rsid w:val="14031E43"/>
    <w:rsid w:val="14052EE5"/>
    <w:rsid w:val="140C716C"/>
    <w:rsid w:val="141223CC"/>
    <w:rsid w:val="14137036"/>
    <w:rsid w:val="143524DC"/>
    <w:rsid w:val="143B7619"/>
    <w:rsid w:val="143E4F03"/>
    <w:rsid w:val="145469D2"/>
    <w:rsid w:val="14A46D71"/>
    <w:rsid w:val="14A73036"/>
    <w:rsid w:val="14D90446"/>
    <w:rsid w:val="14E2002C"/>
    <w:rsid w:val="14EE3E38"/>
    <w:rsid w:val="154B6600"/>
    <w:rsid w:val="158D1AA1"/>
    <w:rsid w:val="159464B8"/>
    <w:rsid w:val="15AE3DF3"/>
    <w:rsid w:val="15B73650"/>
    <w:rsid w:val="15F2334A"/>
    <w:rsid w:val="15F700B5"/>
    <w:rsid w:val="15FB3901"/>
    <w:rsid w:val="1600072A"/>
    <w:rsid w:val="16464904"/>
    <w:rsid w:val="16605EE4"/>
    <w:rsid w:val="16777A5E"/>
    <w:rsid w:val="168D55EB"/>
    <w:rsid w:val="16C86978"/>
    <w:rsid w:val="17115C81"/>
    <w:rsid w:val="17451CE5"/>
    <w:rsid w:val="176A163F"/>
    <w:rsid w:val="177237EC"/>
    <w:rsid w:val="177F79AB"/>
    <w:rsid w:val="178A30B7"/>
    <w:rsid w:val="178F1BEE"/>
    <w:rsid w:val="183A07A8"/>
    <w:rsid w:val="1857551B"/>
    <w:rsid w:val="187B73E2"/>
    <w:rsid w:val="18B04964"/>
    <w:rsid w:val="18D66C1A"/>
    <w:rsid w:val="18E113C2"/>
    <w:rsid w:val="18EB589B"/>
    <w:rsid w:val="19212389"/>
    <w:rsid w:val="19382C14"/>
    <w:rsid w:val="195B0DB5"/>
    <w:rsid w:val="19760F42"/>
    <w:rsid w:val="197D793E"/>
    <w:rsid w:val="19961B95"/>
    <w:rsid w:val="19A83D0B"/>
    <w:rsid w:val="19BF12F9"/>
    <w:rsid w:val="19BF22DB"/>
    <w:rsid w:val="19CC576B"/>
    <w:rsid w:val="19F2171B"/>
    <w:rsid w:val="1A0126D6"/>
    <w:rsid w:val="1A0A6845"/>
    <w:rsid w:val="1A127AB9"/>
    <w:rsid w:val="1A17092A"/>
    <w:rsid w:val="1A5449AB"/>
    <w:rsid w:val="1A771559"/>
    <w:rsid w:val="1A9D6108"/>
    <w:rsid w:val="1AB72EAB"/>
    <w:rsid w:val="1ACE1E6B"/>
    <w:rsid w:val="1AED09AE"/>
    <w:rsid w:val="1B431600"/>
    <w:rsid w:val="1B5C78BD"/>
    <w:rsid w:val="1B65312A"/>
    <w:rsid w:val="1B6811DE"/>
    <w:rsid w:val="1B77206A"/>
    <w:rsid w:val="1B782BCC"/>
    <w:rsid w:val="1B87436D"/>
    <w:rsid w:val="1B8B45C7"/>
    <w:rsid w:val="1B955FAC"/>
    <w:rsid w:val="1B9D0455"/>
    <w:rsid w:val="1BAA351E"/>
    <w:rsid w:val="1C0C49AC"/>
    <w:rsid w:val="1C2F5F7E"/>
    <w:rsid w:val="1C477B03"/>
    <w:rsid w:val="1C6B0A33"/>
    <w:rsid w:val="1C6D61C2"/>
    <w:rsid w:val="1C8A3F00"/>
    <w:rsid w:val="1CBB1160"/>
    <w:rsid w:val="1CC655FB"/>
    <w:rsid w:val="1CEB3EC8"/>
    <w:rsid w:val="1CFD64E3"/>
    <w:rsid w:val="1D0811DB"/>
    <w:rsid w:val="1D182D64"/>
    <w:rsid w:val="1D296C1D"/>
    <w:rsid w:val="1D330BC8"/>
    <w:rsid w:val="1D403120"/>
    <w:rsid w:val="1D482C64"/>
    <w:rsid w:val="1D4907BA"/>
    <w:rsid w:val="1D9D308B"/>
    <w:rsid w:val="1DB626C1"/>
    <w:rsid w:val="1E17373F"/>
    <w:rsid w:val="1E2654D1"/>
    <w:rsid w:val="1E5B07BE"/>
    <w:rsid w:val="1E5D1B24"/>
    <w:rsid w:val="1E5E6324"/>
    <w:rsid w:val="1E63092D"/>
    <w:rsid w:val="1EA002EB"/>
    <w:rsid w:val="1EB15399"/>
    <w:rsid w:val="1EB52098"/>
    <w:rsid w:val="1F005142"/>
    <w:rsid w:val="1F0F10C1"/>
    <w:rsid w:val="1F183211"/>
    <w:rsid w:val="1F231F96"/>
    <w:rsid w:val="1F323506"/>
    <w:rsid w:val="1F331181"/>
    <w:rsid w:val="1F5813D2"/>
    <w:rsid w:val="1F76472A"/>
    <w:rsid w:val="1F975093"/>
    <w:rsid w:val="1FA1055C"/>
    <w:rsid w:val="1FAC7F66"/>
    <w:rsid w:val="1FBC7012"/>
    <w:rsid w:val="1FC5350C"/>
    <w:rsid w:val="1FE40327"/>
    <w:rsid w:val="1FE45D99"/>
    <w:rsid w:val="20435E57"/>
    <w:rsid w:val="20552BDB"/>
    <w:rsid w:val="20564B8F"/>
    <w:rsid w:val="205E0B95"/>
    <w:rsid w:val="205E374F"/>
    <w:rsid w:val="206C0477"/>
    <w:rsid w:val="207831EE"/>
    <w:rsid w:val="207C7C48"/>
    <w:rsid w:val="20BF6983"/>
    <w:rsid w:val="213012A5"/>
    <w:rsid w:val="21355481"/>
    <w:rsid w:val="2148271B"/>
    <w:rsid w:val="21573226"/>
    <w:rsid w:val="216C6D4C"/>
    <w:rsid w:val="216E6661"/>
    <w:rsid w:val="21771C16"/>
    <w:rsid w:val="21CE0576"/>
    <w:rsid w:val="21F85958"/>
    <w:rsid w:val="221E547D"/>
    <w:rsid w:val="225C2AA5"/>
    <w:rsid w:val="226E201A"/>
    <w:rsid w:val="22D8475F"/>
    <w:rsid w:val="22E8324A"/>
    <w:rsid w:val="230A0726"/>
    <w:rsid w:val="231E0DEF"/>
    <w:rsid w:val="232E4A77"/>
    <w:rsid w:val="23367913"/>
    <w:rsid w:val="234D36CA"/>
    <w:rsid w:val="23517843"/>
    <w:rsid w:val="235F5FE0"/>
    <w:rsid w:val="23763B1D"/>
    <w:rsid w:val="23A24030"/>
    <w:rsid w:val="23AE701C"/>
    <w:rsid w:val="23BB341A"/>
    <w:rsid w:val="23C3320D"/>
    <w:rsid w:val="23ED56B1"/>
    <w:rsid w:val="241C3A73"/>
    <w:rsid w:val="243704CB"/>
    <w:rsid w:val="247A6A08"/>
    <w:rsid w:val="24AC606F"/>
    <w:rsid w:val="24BB0446"/>
    <w:rsid w:val="24C24A66"/>
    <w:rsid w:val="24C25475"/>
    <w:rsid w:val="24DF1CC7"/>
    <w:rsid w:val="24E22CDA"/>
    <w:rsid w:val="24EC21D5"/>
    <w:rsid w:val="24FC6EA4"/>
    <w:rsid w:val="250061F0"/>
    <w:rsid w:val="2505287D"/>
    <w:rsid w:val="250A4E42"/>
    <w:rsid w:val="253F159B"/>
    <w:rsid w:val="25686BB2"/>
    <w:rsid w:val="25AD6C61"/>
    <w:rsid w:val="25B24600"/>
    <w:rsid w:val="25B60A97"/>
    <w:rsid w:val="25C4457F"/>
    <w:rsid w:val="25D31C77"/>
    <w:rsid w:val="25D41C93"/>
    <w:rsid w:val="25E44C07"/>
    <w:rsid w:val="25E46C41"/>
    <w:rsid w:val="25E477B1"/>
    <w:rsid w:val="25F659EA"/>
    <w:rsid w:val="26161DDE"/>
    <w:rsid w:val="26216AA3"/>
    <w:rsid w:val="2667680E"/>
    <w:rsid w:val="26974AD3"/>
    <w:rsid w:val="26CA54EE"/>
    <w:rsid w:val="26E162F3"/>
    <w:rsid w:val="26FC1A0C"/>
    <w:rsid w:val="27154970"/>
    <w:rsid w:val="27225C7F"/>
    <w:rsid w:val="272475EB"/>
    <w:rsid w:val="272B08C7"/>
    <w:rsid w:val="275C32A8"/>
    <w:rsid w:val="278B121B"/>
    <w:rsid w:val="279651AD"/>
    <w:rsid w:val="279D6589"/>
    <w:rsid w:val="27C23419"/>
    <w:rsid w:val="28117017"/>
    <w:rsid w:val="28475436"/>
    <w:rsid w:val="284E6AEC"/>
    <w:rsid w:val="285312E8"/>
    <w:rsid w:val="287C5BD0"/>
    <w:rsid w:val="287E015C"/>
    <w:rsid w:val="288E5A59"/>
    <w:rsid w:val="28EC15EA"/>
    <w:rsid w:val="28EE5D72"/>
    <w:rsid w:val="28F16ECE"/>
    <w:rsid w:val="29197527"/>
    <w:rsid w:val="2923202A"/>
    <w:rsid w:val="292E3601"/>
    <w:rsid w:val="293B1A7D"/>
    <w:rsid w:val="296C46D1"/>
    <w:rsid w:val="29881CD0"/>
    <w:rsid w:val="29BF7F4F"/>
    <w:rsid w:val="2A04072B"/>
    <w:rsid w:val="2A0E1DB2"/>
    <w:rsid w:val="2AA1242C"/>
    <w:rsid w:val="2AA82E0B"/>
    <w:rsid w:val="2AF82294"/>
    <w:rsid w:val="2B287DFF"/>
    <w:rsid w:val="2B326F9D"/>
    <w:rsid w:val="2B494A98"/>
    <w:rsid w:val="2B5B2CB3"/>
    <w:rsid w:val="2B87409E"/>
    <w:rsid w:val="2BA33169"/>
    <w:rsid w:val="2BA605C9"/>
    <w:rsid w:val="2BAD3379"/>
    <w:rsid w:val="2BBB220C"/>
    <w:rsid w:val="2C1C09DF"/>
    <w:rsid w:val="2C2A62E5"/>
    <w:rsid w:val="2C4A6A13"/>
    <w:rsid w:val="2C4C1061"/>
    <w:rsid w:val="2C565ECC"/>
    <w:rsid w:val="2C732509"/>
    <w:rsid w:val="2CA877B4"/>
    <w:rsid w:val="2CE357A6"/>
    <w:rsid w:val="2CF94F3A"/>
    <w:rsid w:val="2CFD21AB"/>
    <w:rsid w:val="2D044A62"/>
    <w:rsid w:val="2D11435D"/>
    <w:rsid w:val="2D703C0F"/>
    <w:rsid w:val="2D75565E"/>
    <w:rsid w:val="2D995D2E"/>
    <w:rsid w:val="2DA428AB"/>
    <w:rsid w:val="2DAD0E30"/>
    <w:rsid w:val="2DC35E47"/>
    <w:rsid w:val="2DE55694"/>
    <w:rsid w:val="2DF53694"/>
    <w:rsid w:val="2E0C1D04"/>
    <w:rsid w:val="2E1E38A5"/>
    <w:rsid w:val="2E2B03BD"/>
    <w:rsid w:val="2E3C7CE1"/>
    <w:rsid w:val="2E8F0FAC"/>
    <w:rsid w:val="2E8F4CEC"/>
    <w:rsid w:val="2E935D9F"/>
    <w:rsid w:val="2E991ECF"/>
    <w:rsid w:val="2EA27B47"/>
    <w:rsid w:val="2EAB6776"/>
    <w:rsid w:val="2EB83E10"/>
    <w:rsid w:val="2ECD5827"/>
    <w:rsid w:val="2EDB2014"/>
    <w:rsid w:val="2EF4326C"/>
    <w:rsid w:val="2EFD002C"/>
    <w:rsid w:val="2F0E6118"/>
    <w:rsid w:val="2F340377"/>
    <w:rsid w:val="2F5423DE"/>
    <w:rsid w:val="2F872561"/>
    <w:rsid w:val="2FF01677"/>
    <w:rsid w:val="30134E24"/>
    <w:rsid w:val="3032576D"/>
    <w:rsid w:val="306E629E"/>
    <w:rsid w:val="308309AF"/>
    <w:rsid w:val="30AA0409"/>
    <w:rsid w:val="30AA5BC4"/>
    <w:rsid w:val="30B605A9"/>
    <w:rsid w:val="30C1399F"/>
    <w:rsid w:val="30F821AD"/>
    <w:rsid w:val="30FE0428"/>
    <w:rsid w:val="31261746"/>
    <w:rsid w:val="31477764"/>
    <w:rsid w:val="314F23D4"/>
    <w:rsid w:val="316A6253"/>
    <w:rsid w:val="316C08B1"/>
    <w:rsid w:val="3191451F"/>
    <w:rsid w:val="31D744B1"/>
    <w:rsid w:val="31E8537D"/>
    <w:rsid w:val="31EA0882"/>
    <w:rsid w:val="31F63E52"/>
    <w:rsid w:val="321108FB"/>
    <w:rsid w:val="32226C83"/>
    <w:rsid w:val="322B7F9E"/>
    <w:rsid w:val="324D685D"/>
    <w:rsid w:val="32630EC2"/>
    <w:rsid w:val="327F2A46"/>
    <w:rsid w:val="327F7691"/>
    <w:rsid w:val="32B0050B"/>
    <w:rsid w:val="32B9548C"/>
    <w:rsid w:val="32C44E2E"/>
    <w:rsid w:val="330B3285"/>
    <w:rsid w:val="331A0CC7"/>
    <w:rsid w:val="33354322"/>
    <w:rsid w:val="338031A5"/>
    <w:rsid w:val="33884734"/>
    <w:rsid w:val="339307A2"/>
    <w:rsid w:val="339665CD"/>
    <w:rsid w:val="33A12A97"/>
    <w:rsid w:val="33BE3660"/>
    <w:rsid w:val="33FB1A28"/>
    <w:rsid w:val="34325EA0"/>
    <w:rsid w:val="34365E44"/>
    <w:rsid w:val="344D0AC3"/>
    <w:rsid w:val="344E624C"/>
    <w:rsid w:val="346A1556"/>
    <w:rsid w:val="34953EE2"/>
    <w:rsid w:val="34C6674C"/>
    <w:rsid w:val="3507116C"/>
    <w:rsid w:val="351030F9"/>
    <w:rsid w:val="35167971"/>
    <w:rsid w:val="351F4486"/>
    <w:rsid w:val="35385778"/>
    <w:rsid w:val="354B7BB1"/>
    <w:rsid w:val="357A4556"/>
    <w:rsid w:val="35C01E52"/>
    <w:rsid w:val="35C8326A"/>
    <w:rsid w:val="35FD451B"/>
    <w:rsid w:val="361075B5"/>
    <w:rsid w:val="3611044F"/>
    <w:rsid w:val="36134BEB"/>
    <w:rsid w:val="361E7508"/>
    <w:rsid w:val="36330B76"/>
    <w:rsid w:val="363E4AFE"/>
    <w:rsid w:val="364E609E"/>
    <w:rsid w:val="368911D1"/>
    <w:rsid w:val="36A078B4"/>
    <w:rsid w:val="36D1463D"/>
    <w:rsid w:val="37081B00"/>
    <w:rsid w:val="371F47DC"/>
    <w:rsid w:val="37651380"/>
    <w:rsid w:val="37661B95"/>
    <w:rsid w:val="37855D26"/>
    <w:rsid w:val="379936AF"/>
    <w:rsid w:val="379F4ED0"/>
    <w:rsid w:val="37B96AC5"/>
    <w:rsid w:val="37CC5526"/>
    <w:rsid w:val="37F820D5"/>
    <w:rsid w:val="384946D4"/>
    <w:rsid w:val="38595326"/>
    <w:rsid w:val="385D639B"/>
    <w:rsid w:val="385F299B"/>
    <w:rsid w:val="38965B97"/>
    <w:rsid w:val="38D0192E"/>
    <w:rsid w:val="391271FF"/>
    <w:rsid w:val="3920696A"/>
    <w:rsid w:val="393A2F9C"/>
    <w:rsid w:val="39565449"/>
    <w:rsid w:val="39BF74EB"/>
    <w:rsid w:val="39F80570"/>
    <w:rsid w:val="39FB2704"/>
    <w:rsid w:val="39FD1350"/>
    <w:rsid w:val="3A08110C"/>
    <w:rsid w:val="3A103069"/>
    <w:rsid w:val="3A11279D"/>
    <w:rsid w:val="3A325132"/>
    <w:rsid w:val="3A631534"/>
    <w:rsid w:val="3A73062E"/>
    <w:rsid w:val="3AA33175"/>
    <w:rsid w:val="3AAF3474"/>
    <w:rsid w:val="3AD25330"/>
    <w:rsid w:val="3ADD23BB"/>
    <w:rsid w:val="3AF161AE"/>
    <w:rsid w:val="3AFD3B87"/>
    <w:rsid w:val="3B05109C"/>
    <w:rsid w:val="3B0C46A7"/>
    <w:rsid w:val="3B6E75E8"/>
    <w:rsid w:val="3BA857BE"/>
    <w:rsid w:val="3BC8403D"/>
    <w:rsid w:val="3C034EF4"/>
    <w:rsid w:val="3C0A331D"/>
    <w:rsid w:val="3C121815"/>
    <w:rsid w:val="3C387CA7"/>
    <w:rsid w:val="3C454F58"/>
    <w:rsid w:val="3C4E5D75"/>
    <w:rsid w:val="3C4F05DB"/>
    <w:rsid w:val="3C64255D"/>
    <w:rsid w:val="3C7C008F"/>
    <w:rsid w:val="3C8C7BE0"/>
    <w:rsid w:val="3C8E54C2"/>
    <w:rsid w:val="3CE54FBD"/>
    <w:rsid w:val="3D0F0A98"/>
    <w:rsid w:val="3D1E2309"/>
    <w:rsid w:val="3D1F0176"/>
    <w:rsid w:val="3D390E2F"/>
    <w:rsid w:val="3D3A3E54"/>
    <w:rsid w:val="3D3A659B"/>
    <w:rsid w:val="3D422640"/>
    <w:rsid w:val="3D6802E5"/>
    <w:rsid w:val="3D70354C"/>
    <w:rsid w:val="3E060B46"/>
    <w:rsid w:val="3E085FE2"/>
    <w:rsid w:val="3E13349E"/>
    <w:rsid w:val="3E4E401B"/>
    <w:rsid w:val="3E694CE5"/>
    <w:rsid w:val="3E84271F"/>
    <w:rsid w:val="3E982662"/>
    <w:rsid w:val="3EAA1047"/>
    <w:rsid w:val="3EAB370D"/>
    <w:rsid w:val="3ED51AC6"/>
    <w:rsid w:val="3EDB405E"/>
    <w:rsid w:val="3EFF3386"/>
    <w:rsid w:val="3F2201E1"/>
    <w:rsid w:val="3F494EDE"/>
    <w:rsid w:val="3F647006"/>
    <w:rsid w:val="3FA21AAC"/>
    <w:rsid w:val="3FA41308"/>
    <w:rsid w:val="3FC46892"/>
    <w:rsid w:val="3FFC5E83"/>
    <w:rsid w:val="40041F36"/>
    <w:rsid w:val="40136D56"/>
    <w:rsid w:val="40192582"/>
    <w:rsid w:val="402A7212"/>
    <w:rsid w:val="40470D40"/>
    <w:rsid w:val="404C42F6"/>
    <w:rsid w:val="40565A5D"/>
    <w:rsid w:val="40A755C8"/>
    <w:rsid w:val="40B20024"/>
    <w:rsid w:val="40F2719E"/>
    <w:rsid w:val="410A61D6"/>
    <w:rsid w:val="412D14C3"/>
    <w:rsid w:val="4176372A"/>
    <w:rsid w:val="417A6FE5"/>
    <w:rsid w:val="41FC757A"/>
    <w:rsid w:val="423B22C1"/>
    <w:rsid w:val="4249368C"/>
    <w:rsid w:val="428137FC"/>
    <w:rsid w:val="42932C52"/>
    <w:rsid w:val="42A0635B"/>
    <w:rsid w:val="42DC33E6"/>
    <w:rsid w:val="42ED2437"/>
    <w:rsid w:val="43124BF6"/>
    <w:rsid w:val="4349465A"/>
    <w:rsid w:val="434C64BC"/>
    <w:rsid w:val="437B4910"/>
    <w:rsid w:val="438576D3"/>
    <w:rsid w:val="43F57316"/>
    <w:rsid w:val="43F97CBE"/>
    <w:rsid w:val="43FE0DEA"/>
    <w:rsid w:val="440F7F4E"/>
    <w:rsid w:val="443C69AB"/>
    <w:rsid w:val="44472E30"/>
    <w:rsid w:val="444D0235"/>
    <w:rsid w:val="4459017B"/>
    <w:rsid w:val="445D5269"/>
    <w:rsid w:val="44603D31"/>
    <w:rsid w:val="44D26951"/>
    <w:rsid w:val="44FD3643"/>
    <w:rsid w:val="450D2286"/>
    <w:rsid w:val="45195D67"/>
    <w:rsid w:val="453D2F6D"/>
    <w:rsid w:val="45411594"/>
    <w:rsid w:val="45670135"/>
    <w:rsid w:val="45B46C25"/>
    <w:rsid w:val="45F05899"/>
    <w:rsid w:val="460B4CE3"/>
    <w:rsid w:val="466A2047"/>
    <w:rsid w:val="467D79DB"/>
    <w:rsid w:val="46860AC8"/>
    <w:rsid w:val="468D61C8"/>
    <w:rsid w:val="46A351E3"/>
    <w:rsid w:val="46A8221B"/>
    <w:rsid w:val="46EA67B4"/>
    <w:rsid w:val="47301DD5"/>
    <w:rsid w:val="475A18C2"/>
    <w:rsid w:val="47634BEC"/>
    <w:rsid w:val="47850A9C"/>
    <w:rsid w:val="47912B64"/>
    <w:rsid w:val="47A60956"/>
    <w:rsid w:val="47AA61EF"/>
    <w:rsid w:val="47CB09D0"/>
    <w:rsid w:val="47FD2C41"/>
    <w:rsid w:val="483A6315"/>
    <w:rsid w:val="48833C1D"/>
    <w:rsid w:val="488D6D20"/>
    <w:rsid w:val="48A20B29"/>
    <w:rsid w:val="48AB6D0B"/>
    <w:rsid w:val="48AE07FD"/>
    <w:rsid w:val="48D07AE8"/>
    <w:rsid w:val="48FD056C"/>
    <w:rsid w:val="48FD1308"/>
    <w:rsid w:val="492B3B75"/>
    <w:rsid w:val="492C0724"/>
    <w:rsid w:val="499251F8"/>
    <w:rsid w:val="49D32961"/>
    <w:rsid w:val="49DC565F"/>
    <w:rsid w:val="49EA4FA1"/>
    <w:rsid w:val="4A377527"/>
    <w:rsid w:val="4A390F2C"/>
    <w:rsid w:val="4A5F7E57"/>
    <w:rsid w:val="4A616265"/>
    <w:rsid w:val="4A8E4B4C"/>
    <w:rsid w:val="4A93160D"/>
    <w:rsid w:val="4AEE41B5"/>
    <w:rsid w:val="4AFB3898"/>
    <w:rsid w:val="4B152586"/>
    <w:rsid w:val="4B320613"/>
    <w:rsid w:val="4B533BA7"/>
    <w:rsid w:val="4B702567"/>
    <w:rsid w:val="4B787A83"/>
    <w:rsid w:val="4B7E604B"/>
    <w:rsid w:val="4B86161F"/>
    <w:rsid w:val="4B8D109C"/>
    <w:rsid w:val="4B980B33"/>
    <w:rsid w:val="4BA92D1C"/>
    <w:rsid w:val="4BB04AD1"/>
    <w:rsid w:val="4C027487"/>
    <w:rsid w:val="4C1A3C5B"/>
    <w:rsid w:val="4C9924E6"/>
    <w:rsid w:val="4CAA5EDE"/>
    <w:rsid w:val="4CF603FD"/>
    <w:rsid w:val="4D091698"/>
    <w:rsid w:val="4D310234"/>
    <w:rsid w:val="4D655AEC"/>
    <w:rsid w:val="4D703987"/>
    <w:rsid w:val="4D741AD1"/>
    <w:rsid w:val="4D77020C"/>
    <w:rsid w:val="4D8B3589"/>
    <w:rsid w:val="4D934C4F"/>
    <w:rsid w:val="4D9A7C5A"/>
    <w:rsid w:val="4D9E48F7"/>
    <w:rsid w:val="4DA80819"/>
    <w:rsid w:val="4DBB797F"/>
    <w:rsid w:val="4DC76879"/>
    <w:rsid w:val="4DCA6046"/>
    <w:rsid w:val="4DD748EF"/>
    <w:rsid w:val="4DEA0D07"/>
    <w:rsid w:val="4E33272B"/>
    <w:rsid w:val="4E4301C5"/>
    <w:rsid w:val="4E7242AD"/>
    <w:rsid w:val="4EC11740"/>
    <w:rsid w:val="4ECD2C07"/>
    <w:rsid w:val="4EE227C4"/>
    <w:rsid w:val="4EE47D2F"/>
    <w:rsid w:val="4F264A08"/>
    <w:rsid w:val="4F3D6FFC"/>
    <w:rsid w:val="4F5705EC"/>
    <w:rsid w:val="4F690BE3"/>
    <w:rsid w:val="4F6B375C"/>
    <w:rsid w:val="4FB65C53"/>
    <w:rsid w:val="4FBC3BA6"/>
    <w:rsid w:val="4FCA798C"/>
    <w:rsid w:val="4FF13487"/>
    <w:rsid w:val="50167F78"/>
    <w:rsid w:val="502C2DCE"/>
    <w:rsid w:val="50464BF4"/>
    <w:rsid w:val="504B57C3"/>
    <w:rsid w:val="504D365B"/>
    <w:rsid w:val="50642376"/>
    <w:rsid w:val="506B2D33"/>
    <w:rsid w:val="507E6AE8"/>
    <w:rsid w:val="50A05849"/>
    <w:rsid w:val="50A606C1"/>
    <w:rsid w:val="50A75E36"/>
    <w:rsid w:val="50B00FFE"/>
    <w:rsid w:val="50D00CA9"/>
    <w:rsid w:val="51030081"/>
    <w:rsid w:val="51035DBC"/>
    <w:rsid w:val="51076E21"/>
    <w:rsid w:val="51161A3F"/>
    <w:rsid w:val="512E568B"/>
    <w:rsid w:val="51413EBF"/>
    <w:rsid w:val="514A3712"/>
    <w:rsid w:val="5156539D"/>
    <w:rsid w:val="5177229C"/>
    <w:rsid w:val="518F2042"/>
    <w:rsid w:val="51E82002"/>
    <w:rsid w:val="521E1B03"/>
    <w:rsid w:val="522945D9"/>
    <w:rsid w:val="522D64FA"/>
    <w:rsid w:val="52700369"/>
    <w:rsid w:val="527C4797"/>
    <w:rsid w:val="53071CE8"/>
    <w:rsid w:val="53136554"/>
    <w:rsid w:val="532A3DB5"/>
    <w:rsid w:val="5391068B"/>
    <w:rsid w:val="53A305A4"/>
    <w:rsid w:val="53C35639"/>
    <w:rsid w:val="53D8481F"/>
    <w:rsid w:val="53DE6732"/>
    <w:rsid w:val="53FC59E4"/>
    <w:rsid w:val="54063C99"/>
    <w:rsid w:val="540674FE"/>
    <w:rsid w:val="5411192B"/>
    <w:rsid w:val="54281F1B"/>
    <w:rsid w:val="542A702A"/>
    <w:rsid w:val="5440484D"/>
    <w:rsid w:val="54436D03"/>
    <w:rsid w:val="544A1827"/>
    <w:rsid w:val="54585D1F"/>
    <w:rsid w:val="54861FC1"/>
    <w:rsid w:val="549A68BF"/>
    <w:rsid w:val="54B17058"/>
    <w:rsid w:val="54D27C4A"/>
    <w:rsid w:val="54DF5E53"/>
    <w:rsid w:val="54F040B1"/>
    <w:rsid w:val="54FA3657"/>
    <w:rsid w:val="5547445B"/>
    <w:rsid w:val="55512E3A"/>
    <w:rsid w:val="555D2DB9"/>
    <w:rsid w:val="557B63B7"/>
    <w:rsid w:val="55A2710F"/>
    <w:rsid w:val="55AC29D7"/>
    <w:rsid w:val="55B064A3"/>
    <w:rsid w:val="55D56B6C"/>
    <w:rsid w:val="55D96CF0"/>
    <w:rsid w:val="55DD10D2"/>
    <w:rsid w:val="55FE00E0"/>
    <w:rsid w:val="56133934"/>
    <w:rsid w:val="561D2F6A"/>
    <w:rsid w:val="564404C9"/>
    <w:rsid w:val="564A1FBA"/>
    <w:rsid w:val="565323AA"/>
    <w:rsid w:val="566009A0"/>
    <w:rsid w:val="56F41410"/>
    <w:rsid w:val="57104A3D"/>
    <w:rsid w:val="571A0928"/>
    <w:rsid w:val="572255CB"/>
    <w:rsid w:val="57616078"/>
    <w:rsid w:val="5790546F"/>
    <w:rsid w:val="57D145E5"/>
    <w:rsid w:val="57EA44D3"/>
    <w:rsid w:val="57ED7938"/>
    <w:rsid w:val="58103DEF"/>
    <w:rsid w:val="583C1933"/>
    <w:rsid w:val="5856337E"/>
    <w:rsid w:val="587454D1"/>
    <w:rsid w:val="58A23C06"/>
    <w:rsid w:val="58A72693"/>
    <w:rsid w:val="58A90B36"/>
    <w:rsid w:val="59040F4C"/>
    <w:rsid w:val="591813FB"/>
    <w:rsid w:val="5937759D"/>
    <w:rsid w:val="59AC19B3"/>
    <w:rsid w:val="59B44E87"/>
    <w:rsid w:val="59CB6D7C"/>
    <w:rsid w:val="59D9044C"/>
    <w:rsid w:val="59DB6105"/>
    <w:rsid w:val="59DD1A96"/>
    <w:rsid w:val="59E672E5"/>
    <w:rsid w:val="5A1522D8"/>
    <w:rsid w:val="5A165BAE"/>
    <w:rsid w:val="5A24278F"/>
    <w:rsid w:val="5A420389"/>
    <w:rsid w:val="5A472FB1"/>
    <w:rsid w:val="5A704058"/>
    <w:rsid w:val="5A7E4377"/>
    <w:rsid w:val="5A89003F"/>
    <w:rsid w:val="5AA943E6"/>
    <w:rsid w:val="5AFF190A"/>
    <w:rsid w:val="5AFF2532"/>
    <w:rsid w:val="5B12538F"/>
    <w:rsid w:val="5B2415DA"/>
    <w:rsid w:val="5B5A0335"/>
    <w:rsid w:val="5B792D6C"/>
    <w:rsid w:val="5B7E2713"/>
    <w:rsid w:val="5B8E404D"/>
    <w:rsid w:val="5BD54385"/>
    <w:rsid w:val="5C0538EB"/>
    <w:rsid w:val="5C2B5C4D"/>
    <w:rsid w:val="5C2E18E1"/>
    <w:rsid w:val="5C3C263A"/>
    <w:rsid w:val="5C3C2C27"/>
    <w:rsid w:val="5C5C2516"/>
    <w:rsid w:val="5C672C63"/>
    <w:rsid w:val="5CB3218A"/>
    <w:rsid w:val="5CB7672F"/>
    <w:rsid w:val="5CD04508"/>
    <w:rsid w:val="5CE811FD"/>
    <w:rsid w:val="5CE967A6"/>
    <w:rsid w:val="5D266D64"/>
    <w:rsid w:val="5D333B54"/>
    <w:rsid w:val="5D49765E"/>
    <w:rsid w:val="5D8C2D46"/>
    <w:rsid w:val="5DCD2079"/>
    <w:rsid w:val="5DDD4995"/>
    <w:rsid w:val="5DFE3FE2"/>
    <w:rsid w:val="5E2171EF"/>
    <w:rsid w:val="5E5D4401"/>
    <w:rsid w:val="5E985848"/>
    <w:rsid w:val="5EA04954"/>
    <w:rsid w:val="5EDF7EA9"/>
    <w:rsid w:val="5EE02631"/>
    <w:rsid w:val="5F402296"/>
    <w:rsid w:val="5F456E21"/>
    <w:rsid w:val="5F8D44D1"/>
    <w:rsid w:val="5F8E6F84"/>
    <w:rsid w:val="5F9307D6"/>
    <w:rsid w:val="5F9E4A5E"/>
    <w:rsid w:val="5FAA26D4"/>
    <w:rsid w:val="5FEA4182"/>
    <w:rsid w:val="5FFE2622"/>
    <w:rsid w:val="60134B3E"/>
    <w:rsid w:val="603056C1"/>
    <w:rsid w:val="603C4C48"/>
    <w:rsid w:val="60563E8E"/>
    <w:rsid w:val="60703D0B"/>
    <w:rsid w:val="608A0914"/>
    <w:rsid w:val="60EA0B47"/>
    <w:rsid w:val="60EA44B6"/>
    <w:rsid w:val="611500EE"/>
    <w:rsid w:val="612F14FB"/>
    <w:rsid w:val="61312810"/>
    <w:rsid w:val="6155058B"/>
    <w:rsid w:val="615F47EF"/>
    <w:rsid w:val="6173119D"/>
    <w:rsid w:val="618322DB"/>
    <w:rsid w:val="618E53ED"/>
    <w:rsid w:val="619B1FF1"/>
    <w:rsid w:val="61B554A7"/>
    <w:rsid w:val="61CA26DF"/>
    <w:rsid w:val="61DC51CB"/>
    <w:rsid w:val="61E84258"/>
    <w:rsid w:val="62072592"/>
    <w:rsid w:val="62120AF1"/>
    <w:rsid w:val="62152ED9"/>
    <w:rsid w:val="62346586"/>
    <w:rsid w:val="627204F9"/>
    <w:rsid w:val="62761575"/>
    <w:rsid w:val="628C42E3"/>
    <w:rsid w:val="62D705AF"/>
    <w:rsid w:val="62E9582D"/>
    <w:rsid w:val="62F055B2"/>
    <w:rsid w:val="62F961AA"/>
    <w:rsid w:val="63085C74"/>
    <w:rsid w:val="630C1F05"/>
    <w:rsid w:val="63363B89"/>
    <w:rsid w:val="63580A4D"/>
    <w:rsid w:val="638467A7"/>
    <w:rsid w:val="63953B44"/>
    <w:rsid w:val="63A64A16"/>
    <w:rsid w:val="63B25AE3"/>
    <w:rsid w:val="63C32D03"/>
    <w:rsid w:val="63F244A3"/>
    <w:rsid w:val="64020894"/>
    <w:rsid w:val="64037CF1"/>
    <w:rsid w:val="640B18D1"/>
    <w:rsid w:val="64284D31"/>
    <w:rsid w:val="644961D1"/>
    <w:rsid w:val="64521115"/>
    <w:rsid w:val="64913ECE"/>
    <w:rsid w:val="65254108"/>
    <w:rsid w:val="653035FF"/>
    <w:rsid w:val="65424C34"/>
    <w:rsid w:val="659171A2"/>
    <w:rsid w:val="65FF7A5D"/>
    <w:rsid w:val="6607216D"/>
    <w:rsid w:val="66545FB7"/>
    <w:rsid w:val="665F0D15"/>
    <w:rsid w:val="66715B63"/>
    <w:rsid w:val="66B73A6C"/>
    <w:rsid w:val="66BA3A61"/>
    <w:rsid w:val="66BB4713"/>
    <w:rsid w:val="66E649C8"/>
    <w:rsid w:val="67181A17"/>
    <w:rsid w:val="6761460C"/>
    <w:rsid w:val="67785704"/>
    <w:rsid w:val="67834883"/>
    <w:rsid w:val="679D3830"/>
    <w:rsid w:val="679F771F"/>
    <w:rsid w:val="67C40649"/>
    <w:rsid w:val="67CF374B"/>
    <w:rsid w:val="67FE7D96"/>
    <w:rsid w:val="68000388"/>
    <w:rsid w:val="68171831"/>
    <w:rsid w:val="681C643E"/>
    <w:rsid w:val="6843281D"/>
    <w:rsid w:val="68433ABE"/>
    <w:rsid w:val="684515AB"/>
    <w:rsid w:val="688D70D6"/>
    <w:rsid w:val="68942691"/>
    <w:rsid w:val="689D1BE6"/>
    <w:rsid w:val="68D6023A"/>
    <w:rsid w:val="68E034C5"/>
    <w:rsid w:val="690523C1"/>
    <w:rsid w:val="690C7551"/>
    <w:rsid w:val="69142594"/>
    <w:rsid w:val="691902EB"/>
    <w:rsid w:val="6971099E"/>
    <w:rsid w:val="69BA0F08"/>
    <w:rsid w:val="69D32AD4"/>
    <w:rsid w:val="69FA61DE"/>
    <w:rsid w:val="6A2461D5"/>
    <w:rsid w:val="6A2B0AC4"/>
    <w:rsid w:val="6A2F1121"/>
    <w:rsid w:val="6A332E57"/>
    <w:rsid w:val="6A865F51"/>
    <w:rsid w:val="6A881619"/>
    <w:rsid w:val="6AE02E0C"/>
    <w:rsid w:val="6B087749"/>
    <w:rsid w:val="6B4558C8"/>
    <w:rsid w:val="6B5258C3"/>
    <w:rsid w:val="6B5E25D9"/>
    <w:rsid w:val="6B9907C9"/>
    <w:rsid w:val="6BA52610"/>
    <w:rsid w:val="6BA85FFC"/>
    <w:rsid w:val="6BAF1555"/>
    <w:rsid w:val="6BDE1B06"/>
    <w:rsid w:val="6BF42E3B"/>
    <w:rsid w:val="6C0862EB"/>
    <w:rsid w:val="6C2B60C2"/>
    <w:rsid w:val="6C553917"/>
    <w:rsid w:val="6C6062CD"/>
    <w:rsid w:val="6C7566F3"/>
    <w:rsid w:val="6CB15C09"/>
    <w:rsid w:val="6CC10622"/>
    <w:rsid w:val="6CE12F2B"/>
    <w:rsid w:val="6CEA6D6E"/>
    <w:rsid w:val="6D1B4046"/>
    <w:rsid w:val="6D420531"/>
    <w:rsid w:val="6D517AC5"/>
    <w:rsid w:val="6D55049A"/>
    <w:rsid w:val="6D5F4A55"/>
    <w:rsid w:val="6D7A5BD4"/>
    <w:rsid w:val="6D7E5E09"/>
    <w:rsid w:val="6D8112D8"/>
    <w:rsid w:val="6DA97346"/>
    <w:rsid w:val="6DB209DD"/>
    <w:rsid w:val="6E116D08"/>
    <w:rsid w:val="6E135025"/>
    <w:rsid w:val="6E3741BF"/>
    <w:rsid w:val="6E5C10F8"/>
    <w:rsid w:val="6E6C1932"/>
    <w:rsid w:val="6EB730B4"/>
    <w:rsid w:val="6EBD36DE"/>
    <w:rsid w:val="6EBF3A3D"/>
    <w:rsid w:val="6EDD2182"/>
    <w:rsid w:val="6F5A7C06"/>
    <w:rsid w:val="6F9221E1"/>
    <w:rsid w:val="6F9240A7"/>
    <w:rsid w:val="6FA56E12"/>
    <w:rsid w:val="6FBE410D"/>
    <w:rsid w:val="6FC21D07"/>
    <w:rsid w:val="6FC36FAE"/>
    <w:rsid w:val="6FF775D8"/>
    <w:rsid w:val="70080B49"/>
    <w:rsid w:val="702511F2"/>
    <w:rsid w:val="70516D08"/>
    <w:rsid w:val="708648C1"/>
    <w:rsid w:val="709B4FEE"/>
    <w:rsid w:val="7101308B"/>
    <w:rsid w:val="711166D3"/>
    <w:rsid w:val="71216BBE"/>
    <w:rsid w:val="71233B0F"/>
    <w:rsid w:val="71392ADD"/>
    <w:rsid w:val="71616D30"/>
    <w:rsid w:val="71734624"/>
    <w:rsid w:val="719344DF"/>
    <w:rsid w:val="719A3020"/>
    <w:rsid w:val="71A77563"/>
    <w:rsid w:val="71AD2C10"/>
    <w:rsid w:val="71C40399"/>
    <w:rsid w:val="71CD080B"/>
    <w:rsid w:val="71D05B92"/>
    <w:rsid w:val="71D240B7"/>
    <w:rsid w:val="71D64B5A"/>
    <w:rsid w:val="71FB6CDF"/>
    <w:rsid w:val="71FE4545"/>
    <w:rsid w:val="72142993"/>
    <w:rsid w:val="72143476"/>
    <w:rsid w:val="721C5CD7"/>
    <w:rsid w:val="72474D5B"/>
    <w:rsid w:val="725D3E8F"/>
    <w:rsid w:val="728E3DEF"/>
    <w:rsid w:val="72BF16C7"/>
    <w:rsid w:val="72D4746A"/>
    <w:rsid w:val="730E0699"/>
    <w:rsid w:val="732C523D"/>
    <w:rsid w:val="73757D48"/>
    <w:rsid w:val="739865C5"/>
    <w:rsid w:val="73F23E56"/>
    <w:rsid w:val="73F71354"/>
    <w:rsid w:val="74135691"/>
    <w:rsid w:val="74173A6B"/>
    <w:rsid w:val="74272B18"/>
    <w:rsid w:val="7457003A"/>
    <w:rsid w:val="74664C1D"/>
    <w:rsid w:val="74692974"/>
    <w:rsid w:val="74954C38"/>
    <w:rsid w:val="74962DFC"/>
    <w:rsid w:val="74A64C94"/>
    <w:rsid w:val="74D41C94"/>
    <w:rsid w:val="74E9533D"/>
    <w:rsid w:val="75446734"/>
    <w:rsid w:val="75564A84"/>
    <w:rsid w:val="75613F6E"/>
    <w:rsid w:val="75760E38"/>
    <w:rsid w:val="75AE1F7F"/>
    <w:rsid w:val="75C1589D"/>
    <w:rsid w:val="75F4403B"/>
    <w:rsid w:val="76234FBD"/>
    <w:rsid w:val="762F2878"/>
    <w:rsid w:val="769526AC"/>
    <w:rsid w:val="769F7D4A"/>
    <w:rsid w:val="76BB3F0E"/>
    <w:rsid w:val="76BE5C15"/>
    <w:rsid w:val="76BF2FBF"/>
    <w:rsid w:val="76C4605B"/>
    <w:rsid w:val="76E15DD6"/>
    <w:rsid w:val="772D243F"/>
    <w:rsid w:val="77B44847"/>
    <w:rsid w:val="77C3294D"/>
    <w:rsid w:val="77DD430B"/>
    <w:rsid w:val="78795438"/>
    <w:rsid w:val="787F7A82"/>
    <w:rsid w:val="78823541"/>
    <w:rsid w:val="78A12C82"/>
    <w:rsid w:val="78A91FA6"/>
    <w:rsid w:val="78B7761F"/>
    <w:rsid w:val="78B96740"/>
    <w:rsid w:val="78BA5BB8"/>
    <w:rsid w:val="78C67999"/>
    <w:rsid w:val="78DF72B3"/>
    <w:rsid w:val="78E50124"/>
    <w:rsid w:val="796E03CF"/>
    <w:rsid w:val="7974454E"/>
    <w:rsid w:val="797647B8"/>
    <w:rsid w:val="797818F0"/>
    <w:rsid w:val="79B67E16"/>
    <w:rsid w:val="79BD19D0"/>
    <w:rsid w:val="79DA72C4"/>
    <w:rsid w:val="79FE3DE8"/>
    <w:rsid w:val="7A0626C9"/>
    <w:rsid w:val="7A182932"/>
    <w:rsid w:val="7A3B2456"/>
    <w:rsid w:val="7A8364D0"/>
    <w:rsid w:val="7AB317B4"/>
    <w:rsid w:val="7AB64D3E"/>
    <w:rsid w:val="7AC52CCB"/>
    <w:rsid w:val="7AD407A0"/>
    <w:rsid w:val="7AD519CA"/>
    <w:rsid w:val="7AE100FB"/>
    <w:rsid w:val="7B051B65"/>
    <w:rsid w:val="7B4D3CC3"/>
    <w:rsid w:val="7B522D4D"/>
    <w:rsid w:val="7B581BAC"/>
    <w:rsid w:val="7B5B161C"/>
    <w:rsid w:val="7B6608E4"/>
    <w:rsid w:val="7B7701BA"/>
    <w:rsid w:val="7BB522D3"/>
    <w:rsid w:val="7BC00F8B"/>
    <w:rsid w:val="7BC8200B"/>
    <w:rsid w:val="7C165B89"/>
    <w:rsid w:val="7C1C3059"/>
    <w:rsid w:val="7C213D9A"/>
    <w:rsid w:val="7C282F0F"/>
    <w:rsid w:val="7C2A682C"/>
    <w:rsid w:val="7C63472B"/>
    <w:rsid w:val="7C872CDF"/>
    <w:rsid w:val="7CBB32B2"/>
    <w:rsid w:val="7CC73207"/>
    <w:rsid w:val="7CF701A8"/>
    <w:rsid w:val="7CFF5B12"/>
    <w:rsid w:val="7D2339F7"/>
    <w:rsid w:val="7D573759"/>
    <w:rsid w:val="7D7F1AE4"/>
    <w:rsid w:val="7D8A0943"/>
    <w:rsid w:val="7D94268A"/>
    <w:rsid w:val="7DAA2098"/>
    <w:rsid w:val="7DAF173B"/>
    <w:rsid w:val="7DCB1EDB"/>
    <w:rsid w:val="7E092125"/>
    <w:rsid w:val="7E146FA0"/>
    <w:rsid w:val="7E196910"/>
    <w:rsid w:val="7E2B2E6F"/>
    <w:rsid w:val="7E2C5444"/>
    <w:rsid w:val="7E4B1CC8"/>
    <w:rsid w:val="7E6E09C6"/>
    <w:rsid w:val="7E6E6AED"/>
    <w:rsid w:val="7E926A36"/>
    <w:rsid w:val="7EF62BCD"/>
    <w:rsid w:val="7F313EA0"/>
    <w:rsid w:val="7F354263"/>
    <w:rsid w:val="7F4923A2"/>
    <w:rsid w:val="7F71261E"/>
    <w:rsid w:val="7FA556D4"/>
    <w:rsid w:val="7FD9336C"/>
    <w:rsid w:val="7FE82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14EFE"/>
  <w15:docId w15:val="{E3FFC54E-DBFA-4221-B808-AA555734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tang" w:eastAsiaTheme="minorEastAsia" w:hAnsi="Batang" w:cs="Batang"/>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qFormat="1"/>
    <w:lsdException w:name="List 2" w:semiHidden="1" w:unhideWhenUsed="1" w:qFormat="1"/>
    <w:lsdException w:name="List 3" w:semiHidden="1" w:unhideWhenUsed="1" w:qFormat="1"/>
    <w:lsdException w:name="List 4" w:semiHidden="1" w:qFormat="1"/>
    <w:lsdException w:name="List 5" w:semiHidden="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qFormat="1"/>
    <w:lsdException w:name="Date" w:semiHidden="1" w:qFormat="1"/>
    <w:lsdException w:name="Body Text First Indent" w:semiHidden="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195"/>
    <w:pPr>
      <w:spacing w:after="180"/>
    </w:pPr>
    <w:rPr>
      <w:rFonts w:eastAsia="Intel Clear"/>
      <w:sz w:val="22"/>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EA156B"/>
    <w:pPr>
      <w:keepNext/>
      <w:keepLines/>
      <w:numPr>
        <w:numId w:val="1"/>
      </w:numPr>
      <w:pBdr>
        <w:top w:val="single" w:sz="12" w:space="3" w:color="auto"/>
      </w:pBdr>
      <w:spacing w:before="240" w:after="180"/>
      <w:outlineLvl w:val="0"/>
    </w:pPr>
    <w:rPr>
      <w:rFonts w:ascii="Courier New" w:eastAsia="Intel Clear" w:hAnsi="Courier New"/>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EA156B"/>
    <w:pPr>
      <w:numPr>
        <w:ilvl w:val="1"/>
        <w:numId w:val="2"/>
      </w:numPr>
      <w:pBdr>
        <w:top w:val="none" w:sz="0" w:space="0" w:color="auto"/>
      </w:pBdr>
      <w:spacing w:before="160" w:after="120"/>
      <w:outlineLvl w:val="1"/>
    </w:pPr>
    <w:rPr>
      <w:sz w:val="28"/>
      <w:szCs w:val="28"/>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a"/>
    <w:basedOn w:val="Heading2"/>
    <w:next w:val="Normal"/>
    <w:link w:val="Heading3Char"/>
    <w:qFormat/>
    <w:rsid w:val="00EA156B"/>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rsid w:val="00EA156B"/>
    <w:pPr>
      <w:numPr>
        <w:ilvl w:val="3"/>
      </w:numPr>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EA156B"/>
    <w:pPr>
      <w:numPr>
        <w:ilvl w:val="4"/>
      </w:numPr>
      <w:outlineLvl w:val="4"/>
    </w:pPr>
    <w:rPr>
      <w:sz w:val="22"/>
    </w:rPr>
  </w:style>
  <w:style w:type="paragraph" w:styleId="Heading6">
    <w:name w:val="heading 6"/>
    <w:aliases w:val="T1,Header 6"/>
    <w:basedOn w:val="H6"/>
    <w:next w:val="Normal"/>
    <w:link w:val="Heading6Char"/>
    <w:qFormat/>
    <w:rsid w:val="00EA156B"/>
    <w:pPr>
      <w:numPr>
        <w:ilvl w:val="5"/>
      </w:numPr>
      <w:outlineLvl w:val="5"/>
    </w:pPr>
  </w:style>
  <w:style w:type="paragraph" w:styleId="Heading7">
    <w:name w:val="heading 7"/>
    <w:basedOn w:val="H6"/>
    <w:next w:val="Normal"/>
    <w:link w:val="Heading7Char"/>
    <w:qFormat/>
    <w:rsid w:val="00EA156B"/>
    <w:pPr>
      <w:numPr>
        <w:ilvl w:val="6"/>
      </w:numPr>
      <w:outlineLvl w:val="6"/>
    </w:pPr>
  </w:style>
  <w:style w:type="paragraph" w:styleId="Heading8">
    <w:name w:val="heading 8"/>
    <w:basedOn w:val="Heading1"/>
    <w:next w:val="Normal"/>
    <w:link w:val="Heading8Char"/>
    <w:qFormat/>
    <w:rsid w:val="00EA156B"/>
    <w:pPr>
      <w:numPr>
        <w:ilvl w:val="7"/>
        <w:numId w:val="2"/>
      </w:numPr>
      <w:outlineLvl w:val="7"/>
    </w:pPr>
  </w:style>
  <w:style w:type="paragraph" w:styleId="Heading9">
    <w:name w:val="heading 9"/>
    <w:basedOn w:val="Heading8"/>
    <w:next w:val="Normal"/>
    <w:link w:val="Heading9Char"/>
    <w:qFormat/>
    <w:rsid w:val="00EA15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EA156B"/>
    <w:pPr>
      <w:ind w:left="1985" w:hanging="1985"/>
      <w:outlineLvl w:val="9"/>
    </w:pPr>
    <w:rPr>
      <w:sz w:val="20"/>
    </w:rPr>
  </w:style>
  <w:style w:type="paragraph" w:styleId="List3">
    <w:name w:val="List 3"/>
    <w:basedOn w:val="List2"/>
    <w:qFormat/>
    <w:rsid w:val="00EA156B"/>
    <w:pPr>
      <w:ind w:left="1135"/>
    </w:pPr>
  </w:style>
  <w:style w:type="paragraph" w:styleId="List2">
    <w:name w:val="List 2"/>
    <w:basedOn w:val="List"/>
    <w:link w:val="List2Char"/>
    <w:qFormat/>
    <w:rsid w:val="00EA156B"/>
    <w:pPr>
      <w:ind w:left="851"/>
    </w:pPr>
  </w:style>
  <w:style w:type="paragraph" w:styleId="List">
    <w:name w:val="List"/>
    <w:basedOn w:val="Normal"/>
    <w:link w:val="ListChar"/>
    <w:qFormat/>
    <w:rsid w:val="00EA156B"/>
    <w:pPr>
      <w:ind w:left="568" w:hanging="284"/>
    </w:pPr>
  </w:style>
  <w:style w:type="paragraph" w:styleId="TOC7">
    <w:name w:val="toc 7"/>
    <w:basedOn w:val="TOC6"/>
    <w:next w:val="Normal"/>
    <w:uiPriority w:val="39"/>
    <w:qFormat/>
    <w:rsid w:val="00EA156B"/>
    <w:pPr>
      <w:ind w:left="2268" w:hanging="2268"/>
    </w:pPr>
  </w:style>
  <w:style w:type="paragraph" w:styleId="TOC6">
    <w:name w:val="toc 6"/>
    <w:basedOn w:val="TOC5"/>
    <w:next w:val="Normal"/>
    <w:uiPriority w:val="39"/>
    <w:qFormat/>
    <w:rsid w:val="00EA156B"/>
    <w:pPr>
      <w:ind w:left="1985" w:hanging="1985"/>
    </w:pPr>
  </w:style>
  <w:style w:type="paragraph" w:styleId="TOC5">
    <w:name w:val="toc 5"/>
    <w:basedOn w:val="TOC4"/>
    <w:next w:val="Normal"/>
    <w:uiPriority w:val="39"/>
    <w:qFormat/>
    <w:rsid w:val="00EA156B"/>
    <w:pPr>
      <w:ind w:left="1701" w:hanging="1701"/>
    </w:pPr>
  </w:style>
  <w:style w:type="paragraph" w:styleId="TOC4">
    <w:name w:val="toc 4"/>
    <w:basedOn w:val="TOC3"/>
    <w:next w:val="Normal"/>
    <w:uiPriority w:val="39"/>
    <w:qFormat/>
    <w:rsid w:val="00EA156B"/>
    <w:pPr>
      <w:ind w:left="1418" w:hanging="1418"/>
    </w:pPr>
  </w:style>
  <w:style w:type="paragraph" w:styleId="TOC3">
    <w:name w:val="toc 3"/>
    <w:basedOn w:val="TOC2"/>
    <w:next w:val="Normal"/>
    <w:uiPriority w:val="39"/>
    <w:qFormat/>
    <w:rsid w:val="00EA156B"/>
    <w:pPr>
      <w:ind w:left="1134" w:hanging="1134"/>
    </w:pPr>
  </w:style>
  <w:style w:type="paragraph" w:styleId="TOC2">
    <w:name w:val="toc 2"/>
    <w:basedOn w:val="TOC1"/>
    <w:next w:val="Normal"/>
    <w:uiPriority w:val="39"/>
    <w:qFormat/>
    <w:rsid w:val="00EA156B"/>
    <w:pPr>
      <w:keepNext w:val="0"/>
      <w:spacing w:before="0"/>
      <w:ind w:left="851" w:hanging="851"/>
    </w:pPr>
    <w:rPr>
      <w:sz w:val="20"/>
    </w:rPr>
  </w:style>
  <w:style w:type="paragraph" w:styleId="TOC1">
    <w:name w:val="toc 1"/>
    <w:next w:val="Normal"/>
    <w:uiPriority w:val="39"/>
    <w:qFormat/>
    <w:rsid w:val="00EA156B"/>
    <w:pPr>
      <w:keepNext/>
      <w:keepLines/>
      <w:widowControl w:val="0"/>
      <w:tabs>
        <w:tab w:val="right" w:leader="dot" w:pos="9639"/>
      </w:tabs>
      <w:spacing w:before="120"/>
      <w:ind w:left="567" w:right="425" w:hanging="567"/>
    </w:pPr>
    <w:rPr>
      <w:rFonts w:eastAsia="Intel Clear"/>
      <w:sz w:val="22"/>
      <w:lang w:val="en-GB" w:eastAsia="en-US"/>
    </w:rPr>
  </w:style>
  <w:style w:type="paragraph" w:styleId="ListNumber2">
    <w:name w:val="List Number 2"/>
    <w:basedOn w:val="ListNumber"/>
    <w:qFormat/>
    <w:rsid w:val="00EA156B"/>
    <w:pPr>
      <w:ind w:left="851"/>
    </w:pPr>
  </w:style>
  <w:style w:type="paragraph" w:styleId="ListNumber">
    <w:name w:val="List Number"/>
    <w:basedOn w:val="List"/>
    <w:qFormat/>
    <w:rsid w:val="00EA156B"/>
    <w:pPr>
      <w:ind w:left="0" w:firstLine="0"/>
    </w:pPr>
  </w:style>
  <w:style w:type="paragraph" w:styleId="NoteHeading">
    <w:name w:val="Note Heading"/>
    <w:basedOn w:val="Normal"/>
    <w:next w:val="Normal"/>
    <w:link w:val="NoteHeadingChar"/>
    <w:qFormat/>
    <w:rsid w:val="00EA156B"/>
    <w:pPr>
      <w:jc w:val="center"/>
    </w:pPr>
  </w:style>
  <w:style w:type="paragraph" w:styleId="ListBullet4">
    <w:name w:val="List Bullet 4"/>
    <w:basedOn w:val="Normal"/>
    <w:qFormat/>
    <w:rsid w:val="00EA156B"/>
    <w:pPr>
      <w:ind w:left="1418"/>
    </w:pPr>
  </w:style>
  <w:style w:type="paragraph" w:styleId="E-mailSignature">
    <w:name w:val="E-mail Signature"/>
    <w:basedOn w:val="Normal"/>
    <w:semiHidden/>
    <w:qFormat/>
    <w:rsid w:val="00EA156B"/>
  </w:style>
  <w:style w:type="paragraph" w:styleId="NormalIndent">
    <w:name w:val="Normal Indent"/>
    <w:basedOn w:val="Normal"/>
    <w:qFormat/>
    <w:rsid w:val="00EA156B"/>
    <w:pPr>
      <w:ind w:firstLineChars="200" w:firstLine="420"/>
    </w:p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
    <w:basedOn w:val="Normal"/>
    <w:next w:val="Normal"/>
    <w:link w:val="CaptionChar"/>
    <w:qFormat/>
    <w:rsid w:val="00EA156B"/>
    <w:pPr>
      <w:overflowPunct w:val="0"/>
      <w:autoSpaceDE w:val="0"/>
      <w:autoSpaceDN w:val="0"/>
      <w:adjustRightInd w:val="0"/>
      <w:spacing w:before="120" w:after="120"/>
      <w:textAlignment w:val="baseline"/>
    </w:pPr>
    <w:rPr>
      <w:rFonts w:ascii="Courier New" w:hAnsi="Courier New" w:cs="Courier New"/>
      <w:b/>
      <w:color w:val="0000FF"/>
      <w:kern w:val="2"/>
      <w:lang w:val="en-US"/>
    </w:rPr>
  </w:style>
  <w:style w:type="paragraph" w:styleId="ListBullet">
    <w:name w:val="List Bullet"/>
    <w:basedOn w:val="List"/>
    <w:link w:val="ListBulletChar"/>
    <w:qFormat/>
    <w:rsid w:val="00EA156B"/>
    <w:pPr>
      <w:ind w:left="0" w:firstLine="0"/>
    </w:pPr>
  </w:style>
  <w:style w:type="paragraph" w:styleId="EnvelopeAddress">
    <w:name w:val="envelope address"/>
    <w:basedOn w:val="Normal"/>
    <w:semiHidden/>
    <w:qFormat/>
    <w:rsid w:val="00EA156B"/>
    <w:pPr>
      <w:framePr w:w="7920" w:h="1980" w:hRule="exact" w:hSpace="180" w:wrap="around" w:hAnchor="page" w:xAlign="center" w:yAlign="bottom"/>
      <w:snapToGrid w:val="0"/>
      <w:ind w:leftChars="1400" w:left="100"/>
    </w:pPr>
    <w:rPr>
      <w:rFonts w:ascii="Courier New" w:hAnsi="Courier New" w:cs="Courier New"/>
      <w:sz w:val="24"/>
      <w:szCs w:val="24"/>
    </w:rPr>
  </w:style>
  <w:style w:type="paragraph" w:styleId="DocumentMap">
    <w:name w:val="Document Map"/>
    <w:basedOn w:val="Normal"/>
    <w:link w:val="DocumentMapChar"/>
    <w:qFormat/>
    <w:rsid w:val="00EA156B"/>
    <w:pPr>
      <w:shd w:val="clear" w:color="auto" w:fill="000080"/>
    </w:pPr>
    <w:rPr>
      <w:rFonts w:ascii="Calibri Light" w:hAnsi="Calibri Light" w:cs="Calibri Light"/>
    </w:rPr>
  </w:style>
  <w:style w:type="paragraph" w:styleId="CommentText">
    <w:name w:val="annotation text"/>
    <w:basedOn w:val="Normal"/>
    <w:link w:val="CommentTextChar"/>
    <w:uiPriority w:val="99"/>
    <w:qFormat/>
    <w:rsid w:val="00EA156B"/>
  </w:style>
  <w:style w:type="paragraph" w:styleId="Salutation">
    <w:name w:val="Salutation"/>
    <w:basedOn w:val="Normal"/>
    <w:next w:val="Normal"/>
    <w:semiHidden/>
    <w:qFormat/>
    <w:rsid w:val="00EA156B"/>
  </w:style>
  <w:style w:type="paragraph" w:styleId="BodyText3">
    <w:name w:val="Body Text 3"/>
    <w:basedOn w:val="Normal"/>
    <w:link w:val="BodyText3Char"/>
    <w:qFormat/>
    <w:rsid w:val="00EA156B"/>
    <w:pPr>
      <w:spacing w:after="120"/>
    </w:pPr>
    <w:rPr>
      <w:sz w:val="16"/>
      <w:szCs w:val="16"/>
    </w:rPr>
  </w:style>
  <w:style w:type="paragraph" w:styleId="Closing">
    <w:name w:val="Closing"/>
    <w:basedOn w:val="Normal"/>
    <w:semiHidden/>
    <w:qFormat/>
    <w:rsid w:val="00EA156B"/>
    <w:pPr>
      <w:ind w:leftChars="2100" w:left="100"/>
    </w:pPr>
  </w:style>
  <w:style w:type="paragraph" w:styleId="ListBullet3">
    <w:name w:val="List Bullet 3"/>
    <w:basedOn w:val="ListBullet2"/>
    <w:link w:val="ListBullet3Char"/>
    <w:qFormat/>
    <w:rsid w:val="00EA156B"/>
    <w:pPr>
      <w:ind w:left="1135"/>
    </w:pPr>
  </w:style>
  <w:style w:type="paragraph" w:styleId="ListBullet2">
    <w:name w:val="List Bullet 2"/>
    <w:basedOn w:val="ListBullet"/>
    <w:link w:val="ListBullet2Char"/>
    <w:qFormat/>
    <w:rsid w:val="00EA156B"/>
    <w:pPr>
      <w:ind w:left="851"/>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A156B"/>
    <w:pPr>
      <w:spacing w:after="120"/>
      <w:jc w:val="both"/>
    </w:pPr>
    <w:rPr>
      <w:rFonts w:ascii="Courier New" w:eastAsia="Times" w:hAnsi="Courier New" w:cs="Courier New"/>
      <w:color w:val="0000FF"/>
      <w:kern w:val="2"/>
      <w:szCs w:val="24"/>
      <w:lang w:val="en-US"/>
    </w:rPr>
  </w:style>
  <w:style w:type="paragraph" w:styleId="BodyTextIndent">
    <w:name w:val="Body Text Indent"/>
    <w:basedOn w:val="Normal"/>
    <w:link w:val="BodyTextIndentChar"/>
    <w:qFormat/>
    <w:rsid w:val="00EA156B"/>
    <w:pPr>
      <w:spacing w:after="120"/>
      <w:ind w:leftChars="200" w:left="420"/>
    </w:pPr>
  </w:style>
  <w:style w:type="paragraph" w:styleId="ListNumber3">
    <w:name w:val="List Number 3"/>
    <w:basedOn w:val="Normal"/>
    <w:qFormat/>
    <w:rsid w:val="00EA156B"/>
    <w:pPr>
      <w:numPr>
        <w:numId w:val="3"/>
      </w:numPr>
    </w:pPr>
  </w:style>
  <w:style w:type="paragraph" w:styleId="ListContinue">
    <w:name w:val="List Continue"/>
    <w:basedOn w:val="Normal"/>
    <w:semiHidden/>
    <w:qFormat/>
    <w:rsid w:val="00EA156B"/>
    <w:pPr>
      <w:spacing w:after="120"/>
      <w:ind w:leftChars="200" w:left="420"/>
    </w:pPr>
  </w:style>
  <w:style w:type="paragraph" w:styleId="BlockText">
    <w:name w:val="Block Text"/>
    <w:basedOn w:val="Normal"/>
    <w:qFormat/>
    <w:rsid w:val="00EA156B"/>
    <w:pPr>
      <w:spacing w:after="120"/>
      <w:ind w:leftChars="700" w:left="1440" w:rightChars="700" w:right="1440"/>
    </w:pPr>
  </w:style>
  <w:style w:type="paragraph" w:styleId="HTMLAddress">
    <w:name w:val="HTML Address"/>
    <w:basedOn w:val="Normal"/>
    <w:semiHidden/>
    <w:qFormat/>
    <w:rsid w:val="00EA156B"/>
    <w:rPr>
      <w:i/>
      <w:iCs/>
    </w:rPr>
  </w:style>
  <w:style w:type="paragraph" w:styleId="PlainText">
    <w:name w:val="Plain Text"/>
    <w:basedOn w:val="Normal"/>
    <w:link w:val="PlainTextChar"/>
    <w:qFormat/>
    <w:rsid w:val="00EA156B"/>
    <w:rPr>
      <w:rFonts w:ascii="Times" w:eastAsia="Times" w:hAnsi="Times-Roman" w:cs="Times-Roman"/>
      <w:sz w:val="21"/>
      <w:szCs w:val="21"/>
    </w:rPr>
  </w:style>
  <w:style w:type="paragraph" w:styleId="ListBullet5">
    <w:name w:val="List Bullet 5"/>
    <w:basedOn w:val="ListBullet4"/>
    <w:qFormat/>
    <w:rsid w:val="00EA156B"/>
    <w:pPr>
      <w:ind w:left="1702"/>
    </w:pPr>
  </w:style>
  <w:style w:type="paragraph" w:styleId="ListNumber4">
    <w:name w:val="List Number 4"/>
    <w:basedOn w:val="Normal"/>
    <w:qFormat/>
    <w:rsid w:val="00EA156B"/>
    <w:pPr>
      <w:numPr>
        <w:numId w:val="4"/>
      </w:numPr>
    </w:pPr>
  </w:style>
  <w:style w:type="paragraph" w:styleId="TOC8">
    <w:name w:val="toc 8"/>
    <w:basedOn w:val="TOC1"/>
    <w:next w:val="Normal"/>
    <w:uiPriority w:val="39"/>
    <w:qFormat/>
    <w:rsid w:val="00EA156B"/>
    <w:pPr>
      <w:spacing w:before="180"/>
      <w:ind w:left="2693" w:hanging="2693"/>
    </w:pPr>
    <w:rPr>
      <w:b/>
    </w:rPr>
  </w:style>
  <w:style w:type="paragraph" w:styleId="Date">
    <w:name w:val="Date"/>
    <w:basedOn w:val="Normal"/>
    <w:next w:val="Normal"/>
    <w:link w:val="DateChar"/>
    <w:qFormat/>
    <w:rsid w:val="00EA156B"/>
    <w:pPr>
      <w:ind w:leftChars="2500" w:left="100"/>
    </w:pPr>
  </w:style>
  <w:style w:type="paragraph" w:styleId="BodyTextIndent2">
    <w:name w:val="Body Text Indent 2"/>
    <w:basedOn w:val="Normal"/>
    <w:link w:val="BodyTextIndent2Char"/>
    <w:qFormat/>
    <w:rsid w:val="00EA156B"/>
    <w:pPr>
      <w:spacing w:after="120" w:line="480" w:lineRule="auto"/>
      <w:ind w:leftChars="200" w:left="420"/>
    </w:pPr>
  </w:style>
  <w:style w:type="paragraph" w:styleId="ListContinue5">
    <w:name w:val="List Continue 5"/>
    <w:basedOn w:val="Normal"/>
    <w:semiHidden/>
    <w:qFormat/>
    <w:rsid w:val="00EA156B"/>
    <w:pPr>
      <w:spacing w:after="120"/>
      <w:ind w:leftChars="1000" w:left="2100"/>
    </w:pPr>
  </w:style>
  <w:style w:type="paragraph" w:styleId="BalloonText">
    <w:name w:val="Balloon Text"/>
    <w:basedOn w:val="Normal"/>
    <w:link w:val="BalloonTextChar"/>
    <w:qFormat/>
    <w:rsid w:val="00EA156B"/>
    <w:rPr>
      <w:rFonts w:ascii="Calibri Light" w:hAnsi="Calibri Light" w:cs="Calibri Light"/>
      <w:sz w:val="16"/>
      <w:szCs w:val="16"/>
    </w:rPr>
  </w:style>
  <w:style w:type="paragraph" w:styleId="Footer">
    <w:name w:val="footer"/>
    <w:aliases w:val="footer odd,footer,fo,pie de página"/>
    <w:basedOn w:val="Header"/>
    <w:link w:val="FooterChar"/>
    <w:qFormat/>
    <w:rsid w:val="00EA156B"/>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rsid w:val="00EA156B"/>
    <w:pPr>
      <w:widowControl w:val="0"/>
    </w:pPr>
    <w:rPr>
      <w:rFonts w:ascii="Courier New" w:hAnsi="Courier New"/>
      <w:b/>
      <w:sz w:val="18"/>
    </w:rPr>
  </w:style>
  <w:style w:type="paragraph" w:styleId="EnvelopeReturn">
    <w:name w:val="envelope return"/>
    <w:basedOn w:val="Normal"/>
    <w:semiHidden/>
    <w:qFormat/>
    <w:rsid w:val="00EA156B"/>
    <w:pPr>
      <w:snapToGrid w:val="0"/>
    </w:pPr>
    <w:rPr>
      <w:rFonts w:ascii="Courier New" w:hAnsi="Courier New" w:cs="Courier New"/>
    </w:rPr>
  </w:style>
  <w:style w:type="paragraph" w:styleId="Signature">
    <w:name w:val="Signature"/>
    <w:basedOn w:val="Normal"/>
    <w:semiHidden/>
    <w:qFormat/>
    <w:rsid w:val="00EA156B"/>
    <w:pPr>
      <w:ind w:leftChars="2100" w:left="100"/>
    </w:pPr>
  </w:style>
  <w:style w:type="paragraph" w:styleId="ListContinue4">
    <w:name w:val="List Continue 4"/>
    <w:basedOn w:val="Normal"/>
    <w:semiHidden/>
    <w:qFormat/>
    <w:rsid w:val="00EA156B"/>
    <w:pPr>
      <w:spacing w:after="120"/>
      <w:ind w:leftChars="800" w:left="1680"/>
    </w:pPr>
  </w:style>
  <w:style w:type="paragraph" w:styleId="Subtitle">
    <w:name w:val="Subtitle"/>
    <w:basedOn w:val="Normal"/>
    <w:qFormat/>
    <w:rsid w:val="00EA156B"/>
    <w:pPr>
      <w:spacing w:before="240" w:after="60" w:line="312" w:lineRule="auto"/>
      <w:jc w:val="center"/>
      <w:outlineLvl w:val="1"/>
    </w:pPr>
    <w:rPr>
      <w:rFonts w:ascii="Courier New" w:eastAsia="Times" w:hAnsi="Courier New" w:cs="Courier New"/>
      <w:b/>
      <w:bCs/>
      <w:kern w:val="28"/>
      <w:sz w:val="32"/>
      <w:szCs w:val="32"/>
    </w:rPr>
  </w:style>
  <w:style w:type="paragraph" w:styleId="ListNumber5">
    <w:name w:val="List Number 5"/>
    <w:basedOn w:val="Normal"/>
    <w:qFormat/>
    <w:rsid w:val="00EA156B"/>
    <w:pPr>
      <w:numPr>
        <w:numId w:val="5"/>
      </w:numPr>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EA156B"/>
    <w:pPr>
      <w:keepLines/>
      <w:spacing w:after="0"/>
      <w:ind w:left="454" w:hanging="454"/>
    </w:pPr>
    <w:rPr>
      <w:sz w:val="16"/>
    </w:rPr>
  </w:style>
  <w:style w:type="paragraph" w:styleId="List5">
    <w:name w:val="List 5"/>
    <w:basedOn w:val="List4"/>
    <w:qFormat/>
    <w:rsid w:val="00EA156B"/>
    <w:pPr>
      <w:ind w:left="1702"/>
    </w:pPr>
  </w:style>
  <w:style w:type="paragraph" w:styleId="List4">
    <w:name w:val="List 4"/>
    <w:basedOn w:val="List3"/>
    <w:qFormat/>
    <w:rsid w:val="00EA156B"/>
    <w:pPr>
      <w:ind w:left="1418"/>
    </w:pPr>
  </w:style>
  <w:style w:type="paragraph" w:styleId="BodyTextIndent3">
    <w:name w:val="Body Text Indent 3"/>
    <w:basedOn w:val="Normal"/>
    <w:link w:val="BodyTextIndent3Char"/>
    <w:qFormat/>
    <w:rsid w:val="00EA156B"/>
    <w:pPr>
      <w:spacing w:after="120"/>
      <w:ind w:leftChars="200" w:left="420"/>
    </w:pPr>
    <w:rPr>
      <w:sz w:val="16"/>
      <w:szCs w:val="16"/>
    </w:rPr>
  </w:style>
  <w:style w:type="paragraph" w:styleId="TOC9">
    <w:name w:val="toc 9"/>
    <w:basedOn w:val="TOC8"/>
    <w:next w:val="Normal"/>
    <w:uiPriority w:val="39"/>
    <w:qFormat/>
    <w:rsid w:val="00EA156B"/>
    <w:pPr>
      <w:ind w:left="1418" w:hanging="1418"/>
    </w:pPr>
  </w:style>
  <w:style w:type="paragraph" w:styleId="BodyText2">
    <w:name w:val="Body Text 2"/>
    <w:basedOn w:val="Normal"/>
    <w:link w:val="BodyText2Char"/>
    <w:qFormat/>
    <w:rsid w:val="00EA156B"/>
    <w:pPr>
      <w:spacing w:after="120" w:line="480" w:lineRule="auto"/>
    </w:pPr>
  </w:style>
  <w:style w:type="paragraph" w:styleId="ListContinue2">
    <w:name w:val="List Continue 2"/>
    <w:basedOn w:val="Normal"/>
    <w:semiHidden/>
    <w:qFormat/>
    <w:rsid w:val="00EA156B"/>
    <w:pPr>
      <w:spacing w:after="120"/>
      <w:ind w:leftChars="400" w:left="840"/>
    </w:pPr>
  </w:style>
  <w:style w:type="paragraph" w:styleId="MessageHeader">
    <w:name w:val="Message Header"/>
    <w:basedOn w:val="Normal"/>
    <w:semiHidden/>
    <w:qFormat/>
    <w:rsid w:val="00EA156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ourier New" w:hAnsi="Courier New" w:cs="Courier New"/>
      <w:sz w:val="24"/>
      <w:szCs w:val="24"/>
    </w:rPr>
  </w:style>
  <w:style w:type="paragraph" w:styleId="HTMLPreformatted">
    <w:name w:val="HTML Preformatted"/>
    <w:basedOn w:val="Normal"/>
    <w:semiHidden/>
    <w:qFormat/>
    <w:rsid w:val="00EA156B"/>
    <w:rPr>
      <w:rFonts w:ascii="Times-Roman" w:hAnsi="Times-Roman" w:cs="Times-Roman"/>
    </w:rPr>
  </w:style>
  <w:style w:type="paragraph" w:styleId="NormalWeb">
    <w:name w:val="Normal (Web)"/>
    <w:basedOn w:val="Normal"/>
    <w:uiPriority w:val="99"/>
    <w:qFormat/>
    <w:rsid w:val="00EA156B"/>
    <w:rPr>
      <w:sz w:val="24"/>
      <w:szCs w:val="24"/>
    </w:rPr>
  </w:style>
  <w:style w:type="paragraph" w:styleId="ListContinue3">
    <w:name w:val="List Continue 3"/>
    <w:basedOn w:val="Normal"/>
    <w:semiHidden/>
    <w:qFormat/>
    <w:rsid w:val="00EA156B"/>
    <w:pPr>
      <w:spacing w:after="120"/>
      <w:ind w:leftChars="600" w:left="1260"/>
    </w:pPr>
  </w:style>
  <w:style w:type="paragraph" w:styleId="Index1">
    <w:name w:val="index 1"/>
    <w:basedOn w:val="Normal"/>
    <w:next w:val="Normal"/>
    <w:qFormat/>
    <w:rsid w:val="00EA156B"/>
    <w:pPr>
      <w:keepLines/>
      <w:spacing w:after="0"/>
    </w:pPr>
  </w:style>
  <w:style w:type="paragraph" w:styleId="Index2">
    <w:name w:val="index 2"/>
    <w:basedOn w:val="Index1"/>
    <w:next w:val="Normal"/>
    <w:qFormat/>
    <w:rsid w:val="00EA156B"/>
    <w:pPr>
      <w:ind w:left="284"/>
    </w:pPr>
  </w:style>
  <w:style w:type="paragraph" w:styleId="Title">
    <w:name w:val="Title"/>
    <w:basedOn w:val="Normal"/>
    <w:link w:val="TitleChar"/>
    <w:qFormat/>
    <w:rsid w:val="00EA156B"/>
    <w:pPr>
      <w:spacing w:before="240" w:after="60"/>
      <w:jc w:val="center"/>
      <w:outlineLvl w:val="0"/>
    </w:pPr>
    <w:rPr>
      <w:rFonts w:ascii="Courier New" w:eastAsia="Times" w:hAnsi="Courier New" w:cs="Courier New"/>
      <w:b/>
      <w:bCs/>
      <w:sz w:val="32"/>
      <w:szCs w:val="32"/>
    </w:rPr>
  </w:style>
  <w:style w:type="paragraph" w:styleId="CommentSubject">
    <w:name w:val="annotation subject"/>
    <w:basedOn w:val="CommentText"/>
    <w:next w:val="CommentText"/>
    <w:link w:val="CommentSubjectChar"/>
    <w:qFormat/>
    <w:rsid w:val="00EA156B"/>
    <w:rPr>
      <w:b/>
      <w:bCs/>
    </w:rPr>
  </w:style>
  <w:style w:type="paragraph" w:styleId="BodyTextFirstIndent">
    <w:name w:val="Body Text First Indent"/>
    <w:basedOn w:val="BodyText"/>
    <w:semiHidden/>
    <w:qFormat/>
    <w:rsid w:val="00EA156B"/>
    <w:pPr>
      <w:ind w:firstLineChars="100" w:firstLine="420"/>
      <w:jc w:val="left"/>
    </w:pPr>
    <w:rPr>
      <w:szCs w:val="20"/>
      <w:lang w:val="en-GB"/>
    </w:rPr>
  </w:style>
  <w:style w:type="paragraph" w:styleId="BodyTextFirstIndent2">
    <w:name w:val="Body Text First Indent 2"/>
    <w:basedOn w:val="BodyTextIndent"/>
    <w:semiHidden/>
    <w:qFormat/>
    <w:rsid w:val="00EA156B"/>
    <w:pPr>
      <w:ind w:firstLineChars="200" w:firstLine="420"/>
    </w:pPr>
  </w:style>
  <w:style w:type="table" w:styleId="TableGrid">
    <w:name w:val="Table Grid"/>
    <w:basedOn w:val="TableNormal"/>
    <w:qFormat/>
    <w:rsid w:val="00EA156B"/>
    <w:pPr>
      <w:spacing w:after="180"/>
    </w:pPr>
    <w:rPr>
      <w:rFonts w:ascii="Bookman" w:eastAsia="Yu Mincho"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A15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semiHidden/>
    <w:qFormat/>
    <w:rsid w:val="00EA156B"/>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semiHidden/>
    <w:qFormat/>
    <w:rsid w:val="00EA156B"/>
    <w:pPr>
      <w:spacing w:after="180"/>
    </w:p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qFormat/>
    <w:rsid w:val="00EA156B"/>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Elegant">
    <w:name w:val="Table Elegant"/>
    <w:basedOn w:val="TableNormal"/>
    <w:semiHidden/>
    <w:qFormat/>
    <w:rsid w:val="00EA156B"/>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semiHidden/>
    <w:qFormat/>
    <w:rsid w:val="00EA156B"/>
    <w:pPr>
      <w:spacing w:after="180"/>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qFormat/>
    <w:rsid w:val="00EA156B"/>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semiHidden/>
    <w:qFormat/>
    <w:rsid w:val="00EA156B"/>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semiHidden/>
    <w:qFormat/>
    <w:rsid w:val="00EA156B"/>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Simple1">
    <w:name w:val="Table Simple 1"/>
    <w:basedOn w:val="TableNormal"/>
    <w:semiHidden/>
    <w:qFormat/>
    <w:rsid w:val="00EA156B"/>
    <w:pPr>
      <w:spacing w:after="180"/>
    </w:p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semiHidden/>
    <w:qFormat/>
    <w:rsid w:val="00EA156B"/>
    <w:pPr>
      <w:spacing w:after="180"/>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semiHidden/>
    <w:qFormat/>
    <w:rsid w:val="00EA156B"/>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semiHidden/>
    <w:qFormat/>
    <w:rsid w:val="00EA156B"/>
    <w:pPr>
      <w:spacing w:after="180"/>
    </w:p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semiHidden/>
    <w:qFormat/>
    <w:rsid w:val="00EA156B"/>
    <w:pPr>
      <w:spacing w:after="180"/>
    </w:p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semiHidden/>
    <w:qFormat/>
    <w:rsid w:val="00EA156B"/>
    <w:pPr>
      <w:spacing w:after="180"/>
    </w:p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semiHidden/>
    <w:qFormat/>
    <w:rsid w:val="00EA156B"/>
    <w:pPr>
      <w:spacing w:after="180"/>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semiHidden/>
    <w:qFormat/>
    <w:rsid w:val="00EA156B"/>
    <w:pPr>
      <w:spacing w:after="180"/>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1">
    <w:name w:val="Table List 1"/>
    <w:basedOn w:val="TableNormal"/>
    <w:semiHidden/>
    <w:qFormat/>
    <w:rsid w:val="00EA156B"/>
    <w:pPr>
      <w:spacing w:after="180"/>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semiHidden/>
    <w:qFormat/>
    <w:rsid w:val="00EA156B"/>
    <w:pPr>
      <w:spacing w:after="180"/>
    </w:p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semiHidden/>
    <w:qFormat/>
    <w:rsid w:val="00EA156B"/>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semiHidden/>
    <w:qFormat/>
    <w:rsid w:val="00EA156B"/>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TableList5">
    <w:name w:val="Table List 5"/>
    <w:basedOn w:val="TableNormal"/>
    <w:semiHidden/>
    <w:qFormat/>
    <w:rsid w:val="00EA156B"/>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semiHidden/>
    <w:qFormat/>
    <w:rsid w:val="00EA156B"/>
    <w:pPr>
      <w:spacing w:after="180"/>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semiHidden/>
    <w:qFormat/>
    <w:rsid w:val="00EA156B"/>
    <w:pPr>
      <w:spacing w:after="180"/>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semiHidden/>
    <w:qFormat/>
    <w:rsid w:val="00EA156B"/>
    <w:pPr>
      <w:spacing w:after="180"/>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Contemporary">
    <w:name w:val="Table Contemporary"/>
    <w:basedOn w:val="TableNormal"/>
    <w:semiHidden/>
    <w:qFormat/>
    <w:rsid w:val="00EA156B"/>
    <w:pPr>
      <w:spacing w:after="180"/>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Columns1">
    <w:name w:val="Table Columns 1"/>
    <w:basedOn w:val="TableNormal"/>
    <w:semiHidden/>
    <w:qFormat/>
    <w:rsid w:val="00EA156B"/>
    <w:pPr>
      <w:spacing w:after="180"/>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2">
    <w:name w:val="Table Columns 2"/>
    <w:basedOn w:val="TableNormal"/>
    <w:semiHidden/>
    <w:qFormat/>
    <w:rsid w:val="00EA156B"/>
    <w:pPr>
      <w:spacing w:after="180"/>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semiHidden/>
    <w:qFormat/>
    <w:rsid w:val="00EA156B"/>
    <w:pPr>
      <w:spacing w:after="180"/>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semiHidden/>
    <w:qFormat/>
    <w:rsid w:val="00EA156B"/>
    <w:pPr>
      <w:spacing w:after="180"/>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rsid w:val="00EA156B"/>
    <w:pPr>
      <w:spacing w:after="180"/>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qFormat/>
    <w:rsid w:val="00EA156B"/>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semiHidden/>
    <w:qFormat/>
    <w:rsid w:val="00EA156B"/>
    <w:pPr>
      <w:spacing w:after="180"/>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semiHidden/>
    <w:qFormat/>
    <w:rsid w:val="00EA156B"/>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semiHidden/>
    <w:qFormat/>
    <w:rsid w:val="00EA156B"/>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semiHidden/>
    <w:qFormat/>
    <w:rsid w:val="00EA156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semiHidden/>
    <w:qFormat/>
    <w:rsid w:val="00EA156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semiHidden/>
    <w:qFormat/>
    <w:rsid w:val="00EA156B"/>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semiHidden/>
    <w:qFormat/>
    <w:rsid w:val="00EA156B"/>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Web1">
    <w:name w:val="Table Web 1"/>
    <w:basedOn w:val="TableNormal"/>
    <w:semiHidden/>
    <w:qFormat/>
    <w:rsid w:val="00EA156B"/>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semiHidden/>
    <w:qFormat/>
    <w:rsid w:val="00EA156B"/>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semiHidden/>
    <w:qFormat/>
    <w:rsid w:val="00EA156B"/>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Professional">
    <w:name w:val="Table Professional"/>
    <w:basedOn w:val="TableNormal"/>
    <w:semiHidden/>
    <w:qFormat/>
    <w:rsid w:val="00EA156B"/>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Strong">
    <w:name w:val="Strong"/>
    <w:uiPriority w:val="22"/>
    <w:qFormat/>
    <w:rsid w:val="00EA156B"/>
    <w:rPr>
      <w:rFonts w:ascii="Courier New" w:eastAsia="Times" w:hAnsi="Courier New" w:cs="Courier New"/>
      <w:b/>
      <w:bCs/>
      <w:color w:val="0000FF"/>
      <w:kern w:val="2"/>
      <w:lang w:val="en-US" w:eastAsia="zh-CN" w:bidi="ar-SA"/>
    </w:rPr>
  </w:style>
  <w:style w:type="character" w:styleId="PageNumber">
    <w:name w:val="page number"/>
    <w:basedOn w:val="DefaultParagraphFont"/>
    <w:qFormat/>
    <w:rsid w:val="00EA156B"/>
  </w:style>
  <w:style w:type="character" w:styleId="FollowedHyperlink">
    <w:name w:val="FollowedHyperlink"/>
    <w:qFormat/>
    <w:rsid w:val="00EA156B"/>
    <w:rPr>
      <w:rFonts w:ascii="Courier New" w:eastAsia="Times" w:hAnsi="Courier New" w:cs="Courier New"/>
      <w:color w:val="0000FF"/>
      <w:kern w:val="2"/>
      <w:u w:val="single"/>
      <w:lang w:val="en-US" w:eastAsia="zh-CN" w:bidi="ar-SA"/>
    </w:rPr>
  </w:style>
  <w:style w:type="character" w:styleId="Emphasis">
    <w:name w:val="Emphasis"/>
    <w:qFormat/>
    <w:rsid w:val="00EA156B"/>
    <w:rPr>
      <w:rFonts w:ascii="Courier New" w:eastAsia="Times" w:hAnsi="Courier New" w:cs="Courier New"/>
      <w:color w:val="CC0033"/>
      <w:kern w:val="2"/>
      <w:lang w:val="en-US" w:eastAsia="zh-CN" w:bidi="ar-SA"/>
    </w:rPr>
  </w:style>
  <w:style w:type="character" w:styleId="LineNumber">
    <w:name w:val="line number"/>
    <w:basedOn w:val="DefaultParagraphFont"/>
    <w:qFormat/>
    <w:rsid w:val="00EA156B"/>
  </w:style>
  <w:style w:type="character" w:styleId="HTMLDefinition">
    <w:name w:val="HTML Definition"/>
    <w:semiHidden/>
    <w:qFormat/>
    <w:rsid w:val="00EA156B"/>
    <w:rPr>
      <w:rFonts w:ascii="Courier New" w:eastAsia="Times" w:hAnsi="Courier New" w:cs="Courier New"/>
      <w:i/>
      <w:iCs/>
      <w:color w:val="0000FF"/>
      <w:kern w:val="2"/>
      <w:lang w:val="en-US" w:eastAsia="zh-CN" w:bidi="ar-SA"/>
    </w:rPr>
  </w:style>
  <w:style w:type="character" w:styleId="HTMLTypewriter">
    <w:name w:val="HTML Typewriter"/>
    <w:semiHidden/>
    <w:qFormat/>
    <w:rsid w:val="00EA156B"/>
    <w:rPr>
      <w:rFonts w:ascii="Times-Roman" w:eastAsia="Times" w:hAnsi="Times-Roman" w:cs="Times-Roman"/>
      <w:color w:val="0000FF"/>
      <w:kern w:val="2"/>
      <w:sz w:val="20"/>
      <w:szCs w:val="20"/>
      <w:lang w:val="en-US" w:eastAsia="zh-CN" w:bidi="ar-SA"/>
    </w:rPr>
  </w:style>
  <w:style w:type="character" w:styleId="HTMLAcronym">
    <w:name w:val="HTML Acronym"/>
    <w:basedOn w:val="DefaultParagraphFont"/>
    <w:semiHidden/>
    <w:qFormat/>
    <w:rsid w:val="00EA156B"/>
  </w:style>
  <w:style w:type="character" w:styleId="HTMLVariable">
    <w:name w:val="HTML Variable"/>
    <w:semiHidden/>
    <w:qFormat/>
    <w:rsid w:val="00EA156B"/>
    <w:rPr>
      <w:rFonts w:ascii="Courier New" w:eastAsia="Times" w:hAnsi="Courier New" w:cs="Courier New"/>
      <w:i/>
      <w:iCs/>
      <w:color w:val="0000FF"/>
      <w:kern w:val="2"/>
      <w:lang w:val="en-US" w:eastAsia="zh-CN" w:bidi="ar-SA"/>
    </w:rPr>
  </w:style>
  <w:style w:type="character" w:styleId="Hyperlink">
    <w:name w:val="Hyperlink"/>
    <w:qFormat/>
    <w:rsid w:val="00EA156B"/>
    <w:rPr>
      <w:rFonts w:ascii="Courier New" w:eastAsia="Times" w:hAnsi="Courier New" w:cs="Courier New"/>
      <w:color w:val="0000FF"/>
      <w:kern w:val="2"/>
      <w:u w:val="single"/>
      <w:lang w:val="en-US" w:eastAsia="zh-CN" w:bidi="ar-SA"/>
    </w:rPr>
  </w:style>
  <w:style w:type="character" w:styleId="HTMLCode">
    <w:name w:val="HTML Code"/>
    <w:qFormat/>
    <w:rsid w:val="00EA156B"/>
    <w:rPr>
      <w:rFonts w:ascii="Times-Roman" w:eastAsia="Times" w:hAnsi="Times-Roman" w:cs="Times-Roman"/>
      <w:color w:val="0000FF"/>
      <w:kern w:val="2"/>
      <w:sz w:val="20"/>
      <w:szCs w:val="20"/>
      <w:lang w:val="en-US" w:eastAsia="zh-CN" w:bidi="ar-SA"/>
    </w:rPr>
  </w:style>
  <w:style w:type="character" w:styleId="CommentReference">
    <w:name w:val="annotation reference"/>
    <w:uiPriority w:val="99"/>
    <w:qFormat/>
    <w:rsid w:val="00EA156B"/>
    <w:rPr>
      <w:rFonts w:ascii="Courier New" w:eastAsia="Times" w:hAnsi="Courier New" w:cs="Courier New"/>
      <w:color w:val="0000FF"/>
      <w:kern w:val="2"/>
      <w:sz w:val="16"/>
      <w:lang w:val="en-US" w:eastAsia="zh-CN" w:bidi="ar-SA"/>
    </w:rPr>
  </w:style>
  <w:style w:type="character" w:styleId="HTMLCite">
    <w:name w:val="HTML Cite"/>
    <w:semiHidden/>
    <w:qFormat/>
    <w:rsid w:val="00EA156B"/>
    <w:rPr>
      <w:rFonts w:ascii="Courier New" w:eastAsia="Times" w:hAnsi="Courier New" w:cs="Courier New"/>
      <w:i/>
      <w:iCs/>
      <w:color w:val="0000FF"/>
      <w:kern w:val="2"/>
      <w:lang w:val="en-US" w:eastAsia="zh-CN" w:bidi="ar-SA"/>
    </w:rPr>
  </w:style>
  <w:style w:type="character" w:styleId="FootnoteReference">
    <w:name w:val="footnote reference"/>
    <w:aliases w:val="Appel note de bas de p,Nota,Footnote symbol,Footnote"/>
    <w:qFormat/>
    <w:rsid w:val="00EA156B"/>
    <w:rPr>
      <w:rFonts w:ascii="Courier New" w:eastAsia="Times" w:hAnsi="Courier New" w:cs="Courier New"/>
      <w:b/>
      <w:color w:val="0000FF"/>
      <w:kern w:val="2"/>
      <w:position w:val="6"/>
      <w:sz w:val="16"/>
      <w:lang w:val="en-US" w:eastAsia="zh-CN" w:bidi="ar-SA"/>
    </w:rPr>
  </w:style>
  <w:style w:type="character" w:styleId="HTMLKeyboard">
    <w:name w:val="HTML Keyboard"/>
    <w:semiHidden/>
    <w:qFormat/>
    <w:rsid w:val="00EA156B"/>
    <w:rPr>
      <w:rFonts w:ascii="Times-Roman" w:eastAsia="Times" w:hAnsi="Times-Roman" w:cs="Times-Roman"/>
      <w:color w:val="0000FF"/>
      <w:kern w:val="2"/>
      <w:sz w:val="20"/>
      <w:szCs w:val="20"/>
      <w:lang w:val="en-US" w:eastAsia="zh-CN" w:bidi="ar-SA"/>
    </w:rPr>
  </w:style>
  <w:style w:type="character" w:styleId="HTMLSample">
    <w:name w:val="HTML Sample"/>
    <w:qFormat/>
    <w:rsid w:val="00EA156B"/>
    <w:rPr>
      <w:rFonts w:ascii="Times-Roman" w:eastAsia="Times" w:hAnsi="Times-Roman" w:cs="Times-Roman"/>
      <w:color w:val="0000FF"/>
      <w:kern w:val="2"/>
      <w:lang w:val="en-US" w:eastAsia="zh-CN" w:bidi="ar-SA"/>
    </w:rPr>
  </w:style>
  <w:style w:type="paragraph" w:customStyle="1" w:styleId="CharCharCharCharCharChar1CharCharCharCharCharCharCharChar">
    <w:name w:val="Char Char Char Char Char Char1 Char Char Char Char Char Char Char Char"/>
    <w:basedOn w:val="Normal"/>
    <w:semiHidden/>
    <w:qFormat/>
    <w:rsid w:val="00EA156B"/>
    <w:pPr>
      <w:widowControl w:val="0"/>
      <w:spacing w:after="0"/>
      <w:jc w:val="both"/>
    </w:pPr>
    <w:rPr>
      <w:rFonts w:eastAsia="Times"/>
      <w:kern w:val="2"/>
      <w:sz w:val="21"/>
      <w:szCs w:val="24"/>
      <w:lang w:val="en-US" w:eastAsia="zh-CN"/>
    </w:rPr>
  </w:style>
  <w:style w:type="paragraph" w:customStyle="1" w:styleId="ZchnZchn">
    <w:name w:val="Zchn Zchn"/>
    <w:semiHidden/>
    <w:qFormat/>
    <w:rsid w:val="00EA156B"/>
    <w:pPr>
      <w:keepNext/>
      <w:tabs>
        <w:tab w:val="left" w:pos="1494"/>
      </w:tabs>
      <w:autoSpaceDE w:val="0"/>
      <w:autoSpaceDN w:val="0"/>
      <w:adjustRightInd w:val="0"/>
      <w:spacing w:before="60" w:after="60"/>
      <w:ind w:left="1494" w:hanging="360"/>
      <w:jc w:val="both"/>
    </w:pPr>
    <w:rPr>
      <w:rFonts w:ascii="Courier New" w:hAnsi="Courier New" w:cs="Courier New"/>
      <w:color w:val="0000FF"/>
      <w:kern w:val="2"/>
    </w:rPr>
  </w:style>
  <w:style w:type="paragraph" w:customStyle="1" w:styleId="NF">
    <w:name w:val="NF"/>
    <w:basedOn w:val="NO"/>
    <w:qFormat/>
    <w:rsid w:val="00EA156B"/>
    <w:pPr>
      <w:keepNext/>
      <w:spacing w:after="0"/>
    </w:pPr>
    <w:rPr>
      <w:sz w:val="18"/>
    </w:rPr>
  </w:style>
  <w:style w:type="paragraph" w:customStyle="1" w:styleId="NO">
    <w:name w:val="NO"/>
    <w:basedOn w:val="Normal"/>
    <w:link w:val="NOChar"/>
    <w:qFormat/>
    <w:rsid w:val="00EA156B"/>
    <w:pPr>
      <w:keepLines/>
      <w:ind w:left="1135" w:hanging="851"/>
    </w:pPr>
    <w:rPr>
      <w:rFonts w:ascii="Courier New" w:eastAsia="Times" w:hAnsi="Courier New" w:cs="Courier New"/>
      <w:color w:val="0000FF"/>
      <w:kern w:val="2"/>
      <w:sz w:val="20"/>
    </w:rPr>
  </w:style>
  <w:style w:type="paragraph" w:customStyle="1" w:styleId="1-21">
    <w:name w:val="中等深浅网格 1 - 强调文字颜色 21"/>
    <w:basedOn w:val="Normal"/>
    <w:uiPriority w:val="34"/>
    <w:qFormat/>
    <w:rsid w:val="00EA156B"/>
    <w:pPr>
      <w:spacing w:after="0"/>
      <w:ind w:firstLineChars="200" w:firstLine="420"/>
    </w:pPr>
    <w:rPr>
      <w:rFonts w:ascii="Times" w:eastAsia="Times" w:hAnsi="Times" w:cs="Times"/>
      <w:sz w:val="24"/>
      <w:szCs w:val="24"/>
      <w:lang w:val="en-US" w:eastAsia="zh-CN"/>
    </w:rPr>
  </w:style>
  <w:style w:type="paragraph" w:customStyle="1" w:styleId="EX">
    <w:name w:val="EX"/>
    <w:basedOn w:val="Normal"/>
    <w:link w:val="EXChar"/>
    <w:qFormat/>
    <w:rsid w:val="00EA156B"/>
    <w:pPr>
      <w:keepLines/>
      <w:ind w:left="1702" w:hanging="1418"/>
    </w:pPr>
  </w:style>
  <w:style w:type="paragraph" w:customStyle="1" w:styleId="TAN">
    <w:name w:val="TAN"/>
    <w:basedOn w:val="TAL"/>
    <w:link w:val="TANChar"/>
    <w:qFormat/>
    <w:rsid w:val="00EA156B"/>
    <w:pPr>
      <w:ind w:left="851" w:hanging="851"/>
    </w:pPr>
  </w:style>
  <w:style w:type="paragraph" w:customStyle="1" w:styleId="TAL">
    <w:name w:val="TAL"/>
    <w:basedOn w:val="Normal"/>
    <w:link w:val="TALCar"/>
    <w:qFormat/>
    <w:rsid w:val="00EA156B"/>
    <w:pPr>
      <w:keepNext/>
      <w:keepLines/>
      <w:spacing w:after="0"/>
    </w:pPr>
    <w:rPr>
      <w:rFonts w:ascii="Courier New" w:eastAsia="Times" w:hAnsi="Courier New" w:cs="Courier New"/>
      <w:color w:val="0000FF"/>
      <w:kern w:val="2"/>
      <w:sz w:val="18"/>
    </w:rPr>
  </w:style>
  <w:style w:type="paragraph" w:customStyle="1" w:styleId="CharCharCharCharCharCharCharCharCharCharCharCharCharChar1">
    <w:name w:val="Char Char Char Char Char Char Char Char Char Char Char Char Char Char1"/>
    <w:semiHidden/>
    <w:qFormat/>
    <w:rsid w:val="00EA156B"/>
    <w:pPr>
      <w:keepNext/>
      <w:tabs>
        <w:tab w:val="left" w:pos="510"/>
      </w:tabs>
      <w:autoSpaceDE w:val="0"/>
      <w:autoSpaceDN w:val="0"/>
      <w:adjustRightInd w:val="0"/>
      <w:spacing w:before="60" w:after="60"/>
      <w:ind w:left="510" w:hanging="510"/>
      <w:jc w:val="both"/>
    </w:pPr>
    <w:rPr>
      <w:rFonts w:ascii="Courier New" w:hAnsi="Courier New" w:cs="Courier New"/>
      <w:color w:val="0000FF"/>
      <w:kern w:val="2"/>
    </w:rPr>
  </w:style>
  <w:style w:type="paragraph" w:customStyle="1" w:styleId="CharCharCharCharCharCharCharCharCharCharCharCharCharChar">
    <w:name w:val="Char Char Char Char Char Char Char Char Char Char Char Char Char Char"/>
    <w:basedOn w:val="Normal"/>
    <w:semiHidden/>
    <w:qFormat/>
    <w:rsid w:val="00EA156B"/>
    <w:pPr>
      <w:spacing w:afterLines="100"/>
    </w:pPr>
  </w:style>
  <w:style w:type="paragraph" w:customStyle="1" w:styleId="PL">
    <w:name w:val="PL"/>
    <w:link w:val="PLChar"/>
    <w:qFormat/>
    <w:rsid w:val="00EA15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imes-Roman" w:hAnsi="Times-Roman" w:cs="Courier New"/>
      <w:color w:val="0000FF"/>
      <w:kern w:val="2"/>
      <w:sz w:val="16"/>
      <w:lang w:val="en-GB" w:eastAsia="en-US"/>
    </w:rPr>
  </w:style>
  <w:style w:type="paragraph" w:customStyle="1" w:styleId="CharCharCharCharCharChar">
    <w:name w:val="Char Char Char Char Char Char"/>
    <w:semiHidden/>
    <w:qFormat/>
    <w:rsid w:val="00EA156B"/>
    <w:pPr>
      <w:keepNext/>
      <w:tabs>
        <w:tab w:val="left" w:pos="510"/>
      </w:tabs>
      <w:autoSpaceDE w:val="0"/>
      <w:autoSpaceDN w:val="0"/>
      <w:adjustRightInd w:val="0"/>
      <w:spacing w:before="60" w:after="60"/>
      <w:ind w:left="510" w:hanging="510"/>
      <w:jc w:val="both"/>
    </w:pPr>
    <w:rPr>
      <w:rFonts w:ascii="Courier New" w:hAnsi="Courier New" w:cs="Courier New"/>
      <w:color w:val="0000FF"/>
      <w:kern w:val="2"/>
    </w:rPr>
  </w:style>
  <w:style w:type="paragraph" w:customStyle="1" w:styleId="CharChar1CharChar">
    <w:name w:val="Char Char1 Char Char"/>
    <w:next w:val="Normal"/>
    <w:semiHidden/>
    <w:qFormat/>
    <w:rsid w:val="00EA156B"/>
    <w:pPr>
      <w:keepNext/>
      <w:tabs>
        <w:tab w:val="left" w:pos="720"/>
      </w:tabs>
      <w:autoSpaceDE w:val="0"/>
      <w:autoSpaceDN w:val="0"/>
      <w:adjustRightInd w:val="0"/>
      <w:ind w:left="720" w:hanging="360"/>
      <w:jc w:val="both"/>
    </w:pPr>
    <w:rPr>
      <w:rFonts w:eastAsia="Batang"/>
      <w:kern w:val="2"/>
      <w:lang w:val="en-GB"/>
    </w:rPr>
  </w:style>
  <w:style w:type="paragraph" w:customStyle="1" w:styleId="B20">
    <w:name w:val="B2"/>
    <w:basedOn w:val="List2"/>
    <w:link w:val="B2Char"/>
    <w:qFormat/>
    <w:rsid w:val="00EA156B"/>
    <w:rPr>
      <w:rFonts w:ascii="Courier New" w:eastAsia="Times" w:hAnsi="Courier New" w:cs="Courier New"/>
      <w:color w:val="0000FF"/>
      <w:kern w:val="2"/>
      <w:sz w:val="20"/>
    </w:rPr>
  </w:style>
  <w:style w:type="paragraph" w:customStyle="1" w:styleId="CharChar2CharCharCharCharCharCharCharCharCharCharCharCharCharCharCharChar">
    <w:name w:val="Char Char2 Char Char Char Char Char Char Char Char Char Char Char Char Char Char Char Char"/>
    <w:basedOn w:val="Normal"/>
    <w:semiHidden/>
    <w:qFormat/>
    <w:rsid w:val="00EA156B"/>
    <w:pPr>
      <w:widowControl w:val="0"/>
      <w:spacing w:after="0"/>
      <w:jc w:val="both"/>
    </w:pPr>
    <w:rPr>
      <w:rFonts w:eastAsia="Times"/>
      <w:kern w:val="2"/>
      <w:sz w:val="21"/>
      <w:szCs w:val="24"/>
      <w:lang w:val="en-US" w:eastAsia="zh-CN"/>
    </w:rPr>
  </w:style>
  <w:style w:type="paragraph" w:customStyle="1" w:styleId="TableText">
    <w:name w:val="TableText"/>
    <w:basedOn w:val="BodyTextIndent"/>
    <w:qFormat/>
    <w:rsid w:val="00EA156B"/>
    <w:pPr>
      <w:keepNext/>
      <w:keepLines/>
      <w:overflowPunct w:val="0"/>
      <w:autoSpaceDE w:val="0"/>
      <w:autoSpaceDN w:val="0"/>
      <w:adjustRightInd w:val="0"/>
      <w:spacing w:after="180"/>
      <w:ind w:leftChars="0" w:left="0"/>
      <w:jc w:val="center"/>
      <w:textAlignment w:val="baseline"/>
    </w:pPr>
    <w:rPr>
      <w:snapToGrid w:val="0"/>
      <w:kern w:val="2"/>
      <w:sz w:val="20"/>
    </w:rPr>
  </w:style>
  <w:style w:type="paragraph" w:customStyle="1" w:styleId="TALCharChar">
    <w:name w:val="TAL Char Char"/>
    <w:basedOn w:val="Normal"/>
    <w:link w:val="TALCharCharChar"/>
    <w:semiHidden/>
    <w:qFormat/>
    <w:rsid w:val="00EA156B"/>
    <w:pPr>
      <w:keepNext/>
      <w:keepLines/>
      <w:overflowPunct w:val="0"/>
      <w:autoSpaceDE w:val="0"/>
      <w:autoSpaceDN w:val="0"/>
      <w:adjustRightInd w:val="0"/>
      <w:spacing w:after="0"/>
      <w:textAlignment w:val="baseline"/>
    </w:pPr>
    <w:rPr>
      <w:rFonts w:ascii="Courier New" w:eastAsia="Times" w:hAnsi="Courier New" w:cs="Courier New"/>
      <w:color w:val="0000FF"/>
      <w:kern w:val="2"/>
      <w:sz w:val="18"/>
    </w:rPr>
  </w:style>
  <w:style w:type="paragraph" w:customStyle="1" w:styleId="Heading3Underrubrik2H3">
    <w:name w:val="Heading 3.Underrubrik2.H3"/>
    <w:basedOn w:val="Normal"/>
    <w:next w:val="Normal"/>
    <w:qFormat/>
    <w:rsid w:val="00EA156B"/>
    <w:pPr>
      <w:keepNext/>
      <w:keepLines/>
      <w:overflowPunct w:val="0"/>
      <w:autoSpaceDE w:val="0"/>
      <w:autoSpaceDN w:val="0"/>
      <w:adjustRightInd w:val="0"/>
      <w:spacing w:before="120"/>
      <w:ind w:left="1134" w:hanging="1134"/>
      <w:textAlignment w:val="baseline"/>
      <w:outlineLvl w:val="2"/>
    </w:pPr>
    <w:rPr>
      <w:rFonts w:ascii="Courier New" w:eastAsia="Times" w:hAnsi="Courier New"/>
      <w:sz w:val="28"/>
      <w:lang w:eastAsia="es-ES"/>
    </w:rPr>
  </w:style>
  <w:style w:type="paragraph" w:customStyle="1" w:styleId="TF">
    <w:name w:val="TF"/>
    <w:aliases w:val="left"/>
    <w:basedOn w:val="TH"/>
    <w:link w:val="TFChar"/>
    <w:qFormat/>
    <w:rsid w:val="00EA156B"/>
    <w:pPr>
      <w:keepNext w:val="0"/>
      <w:spacing w:before="0" w:after="240"/>
    </w:pPr>
  </w:style>
  <w:style w:type="paragraph" w:customStyle="1" w:styleId="TH">
    <w:name w:val="TH"/>
    <w:basedOn w:val="FL"/>
    <w:next w:val="FL"/>
    <w:link w:val="THChar"/>
    <w:qFormat/>
    <w:rsid w:val="00EA156B"/>
    <w:rPr>
      <w:rFonts w:cs="Courier New"/>
      <w:b w:val="0"/>
      <w:color w:val="0000FF"/>
      <w:kern w:val="2"/>
    </w:rPr>
  </w:style>
  <w:style w:type="paragraph" w:customStyle="1" w:styleId="FL">
    <w:name w:val="FL"/>
    <w:basedOn w:val="Normal"/>
    <w:qFormat/>
    <w:rsid w:val="00EA156B"/>
    <w:pPr>
      <w:keepNext/>
      <w:keepLines/>
      <w:overflowPunct w:val="0"/>
      <w:autoSpaceDE w:val="0"/>
      <w:autoSpaceDN w:val="0"/>
      <w:adjustRightInd w:val="0"/>
      <w:spacing w:before="60"/>
      <w:jc w:val="center"/>
      <w:textAlignment w:val="baseline"/>
    </w:pPr>
    <w:rPr>
      <w:rFonts w:ascii="Courier New" w:hAnsi="Courier New"/>
      <w:b/>
    </w:rPr>
  </w:style>
  <w:style w:type="paragraph" w:customStyle="1" w:styleId="00BodyText">
    <w:name w:val="00 BodyText"/>
    <w:basedOn w:val="Normal"/>
    <w:semiHidden/>
    <w:qFormat/>
    <w:rsid w:val="00EA156B"/>
    <w:pPr>
      <w:spacing w:after="220"/>
    </w:pPr>
    <w:rPr>
      <w:rFonts w:ascii="Courier New" w:hAnsi="Courier New"/>
      <w:lang w:val="en-US"/>
    </w:rPr>
  </w:style>
  <w:style w:type="paragraph" w:customStyle="1" w:styleId="B30">
    <w:name w:val="B3"/>
    <w:basedOn w:val="List3"/>
    <w:link w:val="B3Char2"/>
    <w:qFormat/>
    <w:rsid w:val="00EA156B"/>
    <w:rPr>
      <w:rFonts w:ascii="Courier New" w:eastAsia="Times" w:hAnsi="Courier New" w:cs="Courier New"/>
      <w:color w:val="0000FF"/>
      <w:kern w:val="2"/>
      <w:sz w:val="20"/>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A156B"/>
    <w:pPr>
      <w:keepNext/>
      <w:numPr>
        <w:numId w:val="6"/>
      </w:numPr>
      <w:tabs>
        <w:tab w:val="clear" w:pos="851"/>
        <w:tab w:val="left" w:pos="510"/>
      </w:tabs>
      <w:autoSpaceDE w:val="0"/>
      <w:autoSpaceDN w:val="0"/>
      <w:adjustRightInd w:val="0"/>
      <w:spacing w:before="60" w:after="60"/>
      <w:ind w:left="510" w:hanging="510"/>
      <w:jc w:val="both"/>
    </w:pPr>
    <w:rPr>
      <w:rFonts w:ascii="Courier New" w:hAnsi="Courier New" w:cs="Courier New"/>
      <w:color w:val="0000FF"/>
      <w:kern w:val="2"/>
    </w:rPr>
  </w:style>
  <w:style w:type="paragraph" w:customStyle="1" w:styleId="12">
    <w:name w:val="样式 (中文) 宋体 段后: 12 磅"/>
    <w:basedOn w:val="Normal"/>
    <w:semiHidden/>
    <w:qFormat/>
    <w:rsid w:val="00EA156B"/>
    <w:pPr>
      <w:spacing w:after="240"/>
    </w:pPr>
    <w:rPr>
      <w:rFonts w:eastAsia="Times" w:cs="Times"/>
    </w:rPr>
  </w:style>
  <w:style w:type="paragraph" w:customStyle="1" w:styleId="2">
    <w:name w:val="(文字) (文字)2"/>
    <w:semiHidden/>
    <w:qFormat/>
    <w:rsid w:val="00EA156B"/>
    <w:pPr>
      <w:keepNext/>
      <w:tabs>
        <w:tab w:val="left"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LD">
    <w:name w:val="LD"/>
    <w:qFormat/>
    <w:rsid w:val="00EA156B"/>
    <w:pPr>
      <w:keepNext/>
      <w:keepLines/>
      <w:spacing w:line="180" w:lineRule="exact"/>
    </w:pPr>
    <w:rPr>
      <w:rFonts w:ascii="Cambria" w:eastAsia="Intel Clear" w:hAnsi="Cambria"/>
      <w:lang w:val="en-GB" w:eastAsia="en-US"/>
    </w:rPr>
  </w:style>
  <w:style w:type="paragraph" w:customStyle="1" w:styleId="CharCharChar">
    <w:name w:val="Char Char Char"/>
    <w:basedOn w:val="Normal"/>
    <w:semiHidden/>
    <w:qFormat/>
    <w:rsid w:val="00EA156B"/>
    <w:pPr>
      <w:spacing w:after="160" w:line="240" w:lineRule="exact"/>
    </w:pPr>
    <w:rPr>
      <w:rFonts w:ascii="Courier New" w:eastAsia="Times" w:hAnsi="Courier New" w:cs="Courier New"/>
      <w:color w:val="0000FF"/>
      <w:kern w:val="2"/>
      <w:lang w:val="en-US" w:eastAsia="zh-CN"/>
    </w:rPr>
  </w:style>
  <w:style w:type="paragraph" w:customStyle="1" w:styleId="ZV">
    <w:name w:val="ZV"/>
    <w:basedOn w:val="ZU"/>
    <w:qFormat/>
    <w:rsid w:val="00EA156B"/>
    <w:pPr>
      <w:framePr w:wrap="notBeside" w:y="16161"/>
    </w:pPr>
  </w:style>
  <w:style w:type="paragraph" w:customStyle="1" w:styleId="ZU">
    <w:name w:val="ZU"/>
    <w:qFormat/>
    <w:rsid w:val="00EA156B"/>
    <w:pPr>
      <w:framePr w:w="10206" w:wrap="notBeside" w:vAnchor="page" w:hAnchor="margin" w:y="6238"/>
      <w:widowControl w:val="0"/>
      <w:pBdr>
        <w:top w:val="single" w:sz="12" w:space="1" w:color="auto"/>
      </w:pBdr>
      <w:jc w:val="right"/>
    </w:pPr>
    <w:rPr>
      <w:rFonts w:ascii="Courier New" w:eastAsia="Intel Clear" w:hAnsi="Courier New"/>
      <w:lang w:val="en-GB" w:eastAsia="en-US"/>
    </w:rPr>
  </w:style>
  <w:style w:type="paragraph" w:customStyle="1" w:styleId="Proposal">
    <w:name w:val="Proposal"/>
    <w:basedOn w:val="Normal"/>
    <w:qFormat/>
    <w:rsid w:val="00EA156B"/>
    <w:rPr>
      <w:b/>
    </w:rPr>
  </w:style>
  <w:style w:type="paragraph" w:customStyle="1" w:styleId="B5">
    <w:name w:val="B5"/>
    <w:basedOn w:val="List5"/>
    <w:link w:val="B5Char"/>
    <w:qFormat/>
    <w:rsid w:val="00EA156B"/>
  </w:style>
  <w:style w:type="paragraph" w:customStyle="1" w:styleId="TAR">
    <w:name w:val="TAR"/>
    <w:basedOn w:val="TAL"/>
    <w:qFormat/>
    <w:rsid w:val="00EA156B"/>
    <w:pPr>
      <w:jc w:val="right"/>
    </w:pPr>
  </w:style>
  <w:style w:type="paragraph" w:customStyle="1" w:styleId="textintend2">
    <w:name w:val="text intend 2"/>
    <w:basedOn w:val="Normal"/>
    <w:qFormat/>
    <w:rsid w:val="00EA156B"/>
    <w:pPr>
      <w:numPr>
        <w:numId w:val="7"/>
      </w:numPr>
      <w:overflowPunct w:val="0"/>
      <w:autoSpaceDE w:val="0"/>
      <w:autoSpaceDN w:val="0"/>
      <w:adjustRightInd w:val="0"/>
      <w:spacing w:after="120"/>
      <w:jc w:val="both"/>
      <w:textAlignment w:val="baseline"/>
    </w:pPr>
    <w:rPr>
      <w:sz w:val="24"/>
      <w:lang w:val="en-US" w:eastAsia="ja-JP"/>
    </w:rPr>
  </w:style>
  <w:style w:type="paragraph" w:customStyle="1" w:styleId="CharChar1CharCharCharChar">
    <w:name w:val="Char Char1 Char Char Char Char"/>
    <w:basedOn w:val="Normal"/>
    <w:qFormat/>
    <w:rsid w:val="00EA156B"/>
    <w:pPr>
      <w:tabs>
        <w:tab w:val="left" w:pos="540"/>
        <w:tab w:val="left" w:pos="1260"/>
        <w:tab w:val="left" w:pos="1800"/>
      </w:tabs>
      <w:spacing w:before="240" w:after="160" w:line="240" w:lineRule="exact"/>
    </w:pPr>
    <w:rPr>
      <w:rFonts w:ascii="v4.2.0" w:eastAsia="Yu Mincho" w:hAnsi="v4.2.0"/>
      <w:sz w:val="24"/>
      <w:lang w:val="en-US"/>
    </w:rPr>
  </w:style>
  <w:style w:type="paragraph" w:customStyle="1" w:styleId="Figure">
    <w:name w:val="Figure"/>
    <w:basedOn w:val="Normal"/>
    <w:qFormat/>
    <w:rsid w:val="00EA156B"/>
    <w:pPr>
      <w:numPr>
        <w:numId w:val="8"/>
      </w:numPr>
      <w:spacing w:before="180" w:after="240" w:line="280" w:lineRule="atLeast"/>
      <w:jc w:val="center"/>
    </w:pPr>
    <w:rPr>
      <w:rFonts w:ascii="Courier New" w:eastAsia="Times" w:hAnsi="Courier New"/>
      <w:b/>
      <w:sz w:val="20"/>
      <w:lang w:val="en-US" w:eastAsia="ja-JP"/>
    </w:rPr>
  </w:style>
  <w:style w:type="paragraph" w:customStyle="1" w:styleId="Heading1b">
    <w:name w:val="Heading 1b"/>
    <w:basedOn w:val="Heading1"/>
    <w:qFormat/>
    <w:rsid w:val="00EA156B"/>
    <w:pPr>
      <w:numPr>
        <w:numId w:val="9"/>
      </w:numPr>
    </w:pPr>
  </w:style>
  <w:style w:type="paragraph" w:customStyle="1" w:styleId="address">
    <w:name w:val="address"/>
    <w:qFormat/>
    <w:rsid w:val="00EA156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Yu Gothic Light" w:eastAsia="Batang" w:hAnsi="Yu Gothic Light"/>
      <w:b/>
      <w:lang w:val="en-GB" w:eastAsia="en-US"/>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qFormat/>
    <w:rsid w:val="00EA156B"/>
    <w:pPr>
      <w:widowControl w:val="0"/>
      <w:spacing w:after="0"/>
      <w:jc w:val="both"/>
    </w:pPr>
    <w:rPr>
      <w:rFonts w:eastAsia="Times"/>
      <w:kern w:val="2"/>
      <w:sz w:val="21"/>
      <w:szCs w:val="24"/>
      <w:lang w:val="en-US" w:eastAsia="zh-CN"/>
    </w:rPr>
  </w:style>
  <w:style w:type="paragraph" w:customStyle="1" w:styleId="FBCharCharCharChar1CharChar">
    <w:name w:val="FB Char Char Char Char1 Char Char"/>
    <w:next w:val="Normal"/>
    <w:semiHidden/>
    <w:qFormat/>
    <w:rsid w:val="00EA156B"/>
    <w:pPr>
      <w:keepNext/>
      <w:tabs>
        <w:tab w:val="left" w:pos="720"/>
      </w:tabs>
      <w:autoSpaceDE w:val="0"/>
      <w:autoSpaceDN w:val="0"/>
      <w:adjustRightInd w:val="0"/>
      <w:ind w:left="720" w:hanging="360"/>
      <w:jc w:val="both"/>
    </w:pPr>
    <w:rPr>
      <w:rFonts w:eastAsia="Batang"/>
      <w:kern w:val="2"/>
      <w:lang w:val="en-GB"/>
    </w:rPr>
  </w:style>
  <w:style w:type="paragraph" w:customStyle="1" w:styleId="tdoc-header">
    <w:name w:val="tdoc-header"/>
    <w:qFormat/>
    <w:rsid w:val="00EA156B"/>
    <w:rPr>
      <w:rFonts w:ascii="Courier New" w:eastAsia="Intel Clear" w:hAnsi="Courier New"/>
      <w:sz w:val="24"/>
      <w:lang w:val="en-GB" w:eastAsia="en-US"/>
    </w:rPr>
  </w:style>
  <w:style w:type="paragraph" w:customStyle="1" w:styleId="memoheader">
    <w:name w:val="memo header"/>
    <w:basedOn w:val="Normal"/>
    <w:semiHidden/>
    <w:qFormat/>
    <w:rsid w:val="00EA156B"/>
    <w:pPr>
      <w:tabs>
        <w:tab w:val="right" w:pos="1080"/>
        <w:tab w:val="left" w:pos="1620"/>
      </w:tabs>
      <w:spacing w:before="40" w:after="0" w:line="360" w:lineRule="atLeast"/>
      <w:ind w:left="1620" w:hanging="1620"/>
      <w:jc w:val="both"/>
    </w:pPr>
    <w:rPr>
      <w:rFonts w:ascii="Bookman Old Style" w:hAnsi="Bookman Old Style"/>
      <w:b/>
      <w:smallCaps/>
      <w:sz w:val="24"/>
      <w:lang w:val="en-US"/>
    </w:rPr>
  </w:style>
  <w:style w:type="paragraph" w:customStyle="1" w:styleId="TAH">
    <w:name w:val="TAH"/>
    <w:basedOn w:val="TAC"/>
    <w:link w:val="TAHCar"/>
    <w:qFormat/>
    <w:rsid w:val="00EA156B"/>
    <w:rPr>
      <w:b/>
    </w:rPr>
  </w:style>
  <w:style w:type="paragraph" w:customStyle="1" w:styleId="TAC">
    <w:name w:val="TAC"/>
    <w:basedOn w:val="TAL"/>
    <w:link w:val="TACChar"/>
    <w:qFormat/>
    <w:rsid w:val="00EA156B"/>
    <w:pPr>
      <w:jc w:val="center"/>
    </w:pPr>
    <w:rPr>
      <w:rFonts w:eastAsia="Intel Clear"/>
    </w:rPr>
  </w:style>
  <w:style w:type="paragraph" w:customStyle="1" w:styleId="FP">
    <w:name w:val="FP"/>
    <w:basedOn w:val="Normal"/>
    <w:qFormat/>
    <w:rsid w:val="00EA156B"/>
    <w:pPr>
      <w:spacing w:after="0"/>
    </w:pPr>
  </w:style>
  <w:style w:type="paragraph" w:customStyle="1" w:styleId="CharCharCharCharCharCharCharCharCharChar2CharChar">
    <w:name w:val="Char Char Char Char Char Char Char Char Char Char2 Char Char"/>
    <w:semiHidden/>
    <w:qFormat/>
    <w:rsid w:val="00EA156B"/>
    <w:pPr>
      <w:keepNext/>
      <w:tabs>
        <w:tab w:val="left"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EA156B"/>
    <w:pPr>
      <w:keepNext/>
      <w:tabs>
        <w:tab w:val="left"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G">
    <w:name w:val="ZG"/>
    <w:qFormat/>
    <w:rsid w:val="00EA156B"/>
    <w:pPr>
      <w:framePr w:wrap="notBeside" w:vAnchor="page" w:hAnchor="margin" w:xAlign="right" w:y="6805"/>
      <w:widowControl w:val="0"/>
      <w:jc w:val="right"/>
    </w:pPr>
    <w:rPr>
      <w:rFonts w:ascii="Courier New" w:eastAsia="Intel Clear" w:hAnsi="Courier New"/>
      <w:lang w:val="en-GB" w:eastAsia="en-US"/>
    </w:rPr>
  </w:style>
  <w:style w:type="paragraph" w:customStyle="1" w:styleId="Guidance">
    <w:name w:val="Guidance"/>
    <w:basedOn w:val="Normal"/>
    <w:link w:val="GuidanceChar"/>
    <w:qFormat/>
    <w:rsid w:val="00EA156B"/>
    <w:rPr>
      <w:rFonts w:eastAsia="Batang"/>
      <w:i/>
      <w:color w:val="0000FF"/>
      <w:sz w:val="20"/>
    </w:rPr>
  </w:style>
  <w:style w:type="paragraph" w:customStyle="1" w:styleId="120">
    <w:name w:val="样式 段后: 12 磅"/>
    <w:basedOn w:val="Normal"/>
    <w:semiHidden/>
    <w:qFormat/>
    <w:rsid w:val="00EA156B"/>
    <w:pPr>
      <w:spacing w:after="240"/>
    </w:pPr>
    <w:rPr>
      <w:rFonts w:cs="Times"/>
    </w:rPr>
  </w:style>
  <w:style w:type="paragraph" w:customStyle="1" w:styleId="ZTD">
    <w:name w:val="ZTD"/>
    <w:basedOn w:val="ZB"/>
    <w:qFormat/>
    <w:rsid w:val="00EA156B"/>
    <w:pPr>
      <w:framePr w:hRule="auto" w:wrap="notBeside" w:y="852"/>
    </w:pPr>
    <w:rPr>
      <w:i w:val="0"/>
      <w:sz w:val="40"/>
    </w:rPr>
  </w:style>
  <w:style w:type="paragraph" w:customStyle="1" w:styleId="ZB">
    <w:name w:val="ZB"/>
    <w:qFormat/>
    <w:rsid w:val="00EA156B"/>
    <w:pPr>
      <w:framePr w:w="10206" w:h="284" w:hRule="exact" w:wrap="notBeside" w:vAnchor="page" w:hAnchor="margin" w:y="1986"/>
      <w:widowControl w:val="0"/>
      <w:ind w:right="28"/>
      <w:jc w:val="right"/>
    </w:pPr>
    <w:rPr>
      <w:rFonts w:ascii="Courier New" w:eastAsia="Intel Clear" w:hAnsi="Courier New"/>
      <w:i/>
      <w:lang w:val="en-GB" w:eastAsia="en-US"/>
    </w:rPr>
  </w:style>
  <w:style w:type="paragraph" w:customStyle="1" w:styleId="CRCoverPage">
    <w:name w:val="CR Cover Page"/>
    <w:link w:val="CRCoverPageChar"/>
    <w:qFormat/>
    <w:rsid w:val="00EA156B"/>
    <w:pPr>
      <w:spacing w:after="120"/>
    </w:pPr>
    <w:rPr>
      <w:rFonts w:ascii="Courier New" w:eastAsia="Intel Clear" w:hAnsi="Courier New"/>
      <w:lang w:val="en-GB" w:eastAsia="en-US"/>
    </w:rPr>
  </w:style>
  <w:style w:type="paragraph" w:customStyle="1" w:styleId="ZH">
    <w:name w:val="ZH"/>
    <w:qFormat/>
    <w:rsid w:val="00EA156B"/>
    <w:pPr>
      <w:framePr w:wrap="notBeside" w:vAnchor="page" w:hAnchor="margin" w:xAlign="center" w:y="6805"/>
      <w:widowControl w:val="0"/>
    </w:pPr>
    <w:rPr>
      <w:rFonts w:ascii="Courier New" w:eastAsia="Intel Clear" w:hAnsi="Courier New"/>
      <w:lang w:val="en-GB" w:eastAsia="en-US"/>
    </w:rPr>
  </w:style>
  <w:style w:type="paragraph" w:customStyle="1" w:styleId="B4">
    <w:name w:val="B4"/>
    <w:basedOn w:val="List4"/>
    <w:link w:val="B4Char"/>
    <w:qFormat/>
    <w:rsid w:val="00EA156B"/>
    <w:rPr>
      <w:rFonts w:ascii="Courier New" w:eastAsia="Times" w:hAnsi="Courier New" w:cs="Courier New"/>
      <w:color w:val="0000FF"/>
      <w:kern w:val="2"/>
      <w:sz w:val="20"/>
    </w:rPr>
  </w:style>
  <w:style w:type="paragraph" w:customStyle="1" w:styleId="ZD">
    <w:name w:val="ZD"/>
    <w:qFormat/>
    <w:rsid w:val="00EA156B"/>
    <w:pPr>
      <w:framePr w:wrap="notBeside" w:vAnchor="page" w:hAnchor="margin" w:y="15764"/>
      <w:widowControl w:val="0"/>
    </w:pPr>
    <w:rPr>
      <w:rFonts w:ascii="Courier New" w:eastAsia="Intel Clear" w:hAnsi="Courier New"/>
      <w:sz w:val="32"/>
      <w:lang w:val="en-GB" w:eastAsia="en-US"/>
    </w:rPr>
  </w:style>
  <w:style w:type="paragraph" w:customStyle="1" w:styleId="NW">
    <w:name w:val="NW"/>
    <w:basedOn w:val="NO"/>
    <w:qFormat/>
    <w:rsid w:val="00EA156B"/>
    <w:pPr>
      <w:spacing w:after="0"/>
    </w:p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semiHidden/>
    <w:qFormat/>
    <w:rsid w:val="00EA156B"/>
    <w:pPr>
      <w:widowControl w:val="0"/>
      <w:spacing w:after="0"/>
      <w:jc w:val="both"/>
    </w:pPr>
    <w:rPr>
      <w:rFonts w:eastAsia="Times"/>
      <w:kern w:val="2"/>
      <w:sz w:val="21"/>
      <w:szCs w:val="24"/>
      <w:lang w:val="en-US" w:eastAsia="zh-CN"/>
    </w:rPr>
  </w:style>
  <w:style w:type="paragraph" w:customStyle="1" w:styleId="FBCharCharCharChar1CharCharCharCharCharCharCharChar1CharChar">
    <w:name w:val="FB Char Char Char Char1 Char Char Char Char Char Char Char Char1 Char Char"/>
    <w:next w:val="Normal"/>
    <w:semiHidden/>
    <w:qFormat/>
    <w:rsid w:val="00EA156B"/>
    <w:pPr>
      <w:keepNext/>
      <w:tabs>
        <w:tab w:val="left" w:pos="720"/>
      </w:tabs>
      <w:autoSpaceDE w:val="0"/>
      <w:autoSpaceDN w:val="0"/>
      <w:adjustRightInd w:val="0"/>
      <w:ind w:left="720" w:hanging="360"/>
      <w:jc w:val="both"/>
    </w:pPr>
    <w:rPr>
      <w:rFonts w:eastAsia="Batang"/>
      <w:kern w:val="2"/>
      <w:lang w:val="en-GB"/>
    </w:rPr>
  </w:style>
  <w:style w:type="paragraph" w:customStyle="1" w:styleId="ZA">
    <w:name w:val="ZA"/>
    <w:qFormat/>
    <w:rsid w:val="00EA156B"/>
    <w:pPr>
      <w:framePr w:w="10206" w:h="794" w:hRule="exact" w:wrap="notBeside" w:vAnchor="page" w:hAnchor="margin" w:y="1135"/>
      <w:widowControl w:val="0"/>
      <w:pBdr>
        <w:bottom w:val="single" w:sz="12" w:space="1" w:color="auto"/>
      </w:pBdr>
      <w:jc w:val="right"/>
    </w:pPr>
    <w:rPr>
      <w:rFonts w:ascii="Courier New" w:eastAsia="Intel Clear" w:hAnsi="Courier New"/>
      <w:sz w:val="40"/>
      <w:lang w:val="en-GB" w:eastAsia="en-US"/>
    </w:rPr>
  </w:style>
  <w:style w:type="paragraph" w:customStyle="1" w:styleId="TT">
    <w:name w:val="TT"/>
    <w:basedOn w:val="Heading1"/>
    <w:next w:val="Normal"/>
    <w:qFormat/>
    <w:rsid w:val="00EA156B"/>
    <w:pPr>
      <w:outlineLvl w:val="9"/>
    </w:pPr>
  </w:style>
  <w:style w:type="paragraph" w:customStyle="1" w:styleId="EditorsNote">
    <w:name w:val="Editor's Note"/>
    <w:aliases w:val="EN"/>
    <w:basedOn w:val="NO"/>
    <w:link w:val="EditorsNoteChar"/>
    <w:qFormat/>
    <w:rsid w:val="00EA156B"/>
    <w:rPr>
      <w:color w:val="FF0000"/>
    </w:rPr>
  </w:style>
  <w:style w:type="paragraph" w:customStyle="1" w:styleId="CharChar1CharCharCharCharCharChar">
    <w:name w:val="Char Char1 Char Char Char Char Char Char"/>
    <w:next w:val="Normal"/>
    <w:semiHidden/>
    <w:qFormat/>
    <w:rsid w:val="00EA156B"/>
    <w:pPr>
      <w:keepNext/>
      <w:tabs>
        <w:tab w:val="left" w:pos="720"/>
      </w:tabs>
      <w:autoSpaceDE w:val="0"/>
      <w:autoSpaceDN w:val="0"/>
      <w:adjustRightInd w:val="0"/>
      <w:ind w:left="720" w:hanging="360"/>
      <w:jc w:val="both"/>
    </w:pPr>
    <w:rPr>
      <w:rFonts w:eastAsia="Batang"/>
      <w:kern w:val="2"/>
      <w:lang w:val="en-GB"/>
    </w:rPr>
  </w:style>
  <w:style w:type="paragraph" w:customStyle="1" w:styleId="Default">
    <w:name w:val="Default"/>
    <w:qFormat/>
    <w:rsid w:val="00EA156B"/>
    <w:pPr>
      <w:widowControl w:val="0"/>
      <w:autoSpaceDE w:val="0"/>
      <w:autoSpaceDN w:val="0"/>
      <w:adjustRightInd w:val="0"/>
    </w:pPr>
    <w:rPr>
      <w:rFonts w:ascii="Courier New" w:eastAsia="CG Times (WN)" w:hAnsi="Courier New" w:cs="Courier New"/>
      <w:color w:val="000000"/>
      <w:sz w:val="24"/>
      <w:szCs w:val="24"/>
      <w:lang w:eastAsia="ja-JP"/>
    </w:rPr>
  </w:style>
  <w:style w:type="paragraph" w:customStyle="1" w:styleId="CharChar2CharCharCharCharCharCharCharCharCharCharCharChar">
    <w:name w:val="Char Char2 Char Char Char Char Char Char Char Char Char Char Char Char"/>
    <w:basedOn w:val="Normal"/>
    <w:semiHidden/>
    <w:qFormat/>
    <w:rsid w:val="00EA156B"/>
    <w:pPr>
      <w:widowControl w:val="0"/>
      <w:spacing w:after="0"/>
      <w:jc w:val="both"/>
    </w:pPr>
    <w:rPr>
      <w:rFonts w:eastAsia="Times"/>
      <w:kern w:val="2"/>
      <w:sz w:val="21"/>
      <w:szCs w:val="24"/>
      <w:lang w:val="en-US" w:eastAsia="zh-CN"/>
    </w:rPr>
  </w:style>
  <w:style w:type="paragraph" w:customStyle="1" w:styleId="2CharChar">
    <w:name w:val="字元 字元2 Char Char"/>
    <w:basedOn w:val="Normal"/>
    <w:semiHidden/>
    <w:qFormat/>
    <w:rsid w:val="00EA156B"/>
    <w:pPr>
      <w:widowControl w:val="0"/>
      <w:spacing w:after="0"/>
      <w:jc w:val="both"/>
    </w:pPr>
    <w:rPr>
      <w:rFonts w:ascii="Courier New" w:eastAsia="Times" w:hAnsi="Courier New" w:cs="Courier New"/>
      <w:color w:val="0000FF"/>
      <w:kern w:val="2"/>
      <w:lang w:val="en-US" w:eastAsia="zh-CN"/>
    </w:rPr>
  </w:style>
  <w:style w:type="paragraph" w:customStyle="1" w:styleId="EQ">
    <w:name w:val="EQ"/>
    <w:basedOn w:val="Normal"/>
    <w:next w:val="Normal"/>
    <w:link w:val="EQChar"/>
    <w:qFormat/>
    <w:rsid w:val="00EA156B"/>
    <w:pPr>
      <w:keepLines/>
      <w:tabs>
        <w:tab w:val="center" w:pos="4536"/>
        <w:tab w:val="right" w:pos="9072"/>
      </w:tabs>
    </w:pPr>
  </w:style>
  <w:style w:type="paragraph" w:customStyle="1" w:styleId="ZT">
    <w:name w:val="ZT"/>
    <w:qFormat/>
    <w:rsid w:val="00EA156B"/>
    <w:pPr>
      <w:framePr w:wrap="notBeside" w:hAnchor="margin" w:yAlign="center"/>
      <w:widowControl w:val="0"/>
      <w:spacing w:line="240" w:lineRule="atLeast"/>
      <w:jc w:val="right"/>
    </w:pPr>
    <w:rPr>
      <w:rFonts w:ascii="Courier New" w:eastAsia="Intel Clear" w:hAnsi="Courier New"/>
      <w:b/>
      <w:sz w:val="34"/>
      <w:lang w:val="en-GB" w:eastAsia="en-US"/>
    </w:rPr>
  </w:style>
  <w:style w:type="paragraph" w:customStyle="1" w:styleId="MTDisplayEquation">
    <w:name w:val="MTDisplayEquation"/>
    <w:basedOn w:val="Normal"/>
    <w:link w:val="MTDisplayEquationChar"/>
    <w:qFormat/>
    <w:rsid w:val="00EA156B"/>
    <w:pPr>
      <w:tabs>
        <w:tab w:val="center" w:pos="4820"/>
        <w:tab w:val="right" w:pos="9640"/>
      </w:tabs>
    </w:pPr>
    <w:rPr>
      <w:lang w:val="en-US"/>
    </w:rPr>
  </w:style>
  <w:style w:type="paragraph" w:customStyle="1" w:styleId="CharChar">
    <w:name w:val="Char Char"/>
    <w:semiHidden/>
    <w:qFormat/>
    <w:rsid w:val="00EA156B"/>
    <w:pPr>
      <w:keepNext/>
      <w:tabs>
        <w:tab w:val="left" w:pos="510"/>
      </w:tabs>
      <w:autoSpaceDE w:val="0"/>
      <w:autoSpaceDN w:val="0"/>
      <w:adjustRightInd w:val="0"/>
      <w:spacing w:before="60" w:after="60"/>
      <w:ind w:left="510" w:hanging="510"/>
      <w:jc w:val="both"/>
    </w:pPr>
    <w:rPr>
      <w:rFonts w:ascii="Courier New" w:hAnsi="Courier New" w:cs="Courier New"/>
      <w:color w:val="0000FF"/>
      <w:kern w:val="2"/>
    </w:rPr>
  </w:style>
  <w:style w:type="paragraph" w:customStyle="1" w:styleId="21">
    <w:name w:val="中等深浅网格 21"/>
    <w:uiPriority w:val="1"/>
    <w:qFormat/>
    <w:rsid w:val="00EA156B"/>
    <w:pPr>
      <w:overflowPunct w:val="0"/>
      <w:autoSpaceDE w:val="0"/>
      <w:autoSpaceDN w:val="0"/>
      <w:adjustRightInd w:val="0"/>
      <w:textAlignment w:val="baseline"/>
    </w:pPr>
    <w:rPr>
      <w:rFonts w:eastAsia="CG Times (WN)"/>
      <w:lang w:val="en-GB" w:eastAsia="ja-JP"/>
    </w:rPr>
  </w:style>
  <w:style w:type="paragraph" w:customStyle="1" w:styleId="Reference">
    <w:name w:val="Reference"/>
    <w:basedOn w:val="Normal"/>
    <w:qFormat/>
    <w:rsid w:val="00EA156B"/>
    <w:pPr>
      <w:numPr>
        <w:numId w:val="10"/>
      </w:numPr>
      <w:overflowPunct w:val="0"/>
      <w:autoSpaceDE w:val="0"/>
      <w:autoSpaceDN w:val="0"/>
      <w:adjustRightInd w:val="0"/>
      <w:ind w:right="-99"/>
      <w:textAlignment w:val="baseline"/>
    </w:pPr>
  </w:style>
  <w:style w:type="paragraph" w:customStyle="1" w:styleId="EW">
    <w:name w:val="EW"/>
    <w:basedOn w:val="EX"/>
    <w:qFormat/>
    <w:rsid w:val="00EA156B"/>
    <w:pPr>
      <w:spacing w:after="0"/>
    </w:pPr>
  </w:style>
  <w:style w:type="paragraph" w:customStyle="1" w:styleId="B1">
    <w:name w:val="B1"/>
    <w:basedOn w:val="List"/>
    <w:link w:val="B1Char1"/>
    <w:qFormat/>
    <w:rsid w:val="00EA156B"/>
    <w:rPr>
      <w:rFonts w:ascii="Courier New" w:eastAsia="Times" w:hAnsi="Courier New" w:cs="Courier New"/>
      <w:color w:val="0000FF"/>
      <w:kern w:val="2"/>
      <w:sz w:val="20"/>
    </w:rPr>
  </w:style>
  <w:style w:type="character" w:customStyle="1" w:styleId="B2Char1">
    <w:name w:val="B2 Char1"/>
    <w:semiHidden/>
    <w:qFormat/>
    <w:rsid w:val="00EA156B"/>
    <w:rPr>
      <w:rFonts w:ascii="Courier New" w:eastAsia="Times" w:hAnsi="Courier New" w:cs="Courier New"/>
      <w:color w:val="0000FF"/>
      <w:kern w:val="2"/>
      <w:lang w:val="en-GB" w:eastAsia="ja-JP" w:bidi="ar-SA"/>
    </w:rPr>
  </w:style>
  <w:style w:type="character" w:customStyle="1" w:styleId="B2Char">
    <w:name w:val="B2 Char"/>
    <w:link w:val="B20"/>
    <w:qFormat/>
    <w:rsid w:val="00EA156B"/>
    <w:rPr>
      <w:rFonts w:ascii="Courier New" w:eastAsia="Times" w:hAnsi="Courier New" w:cs="Courier New"/>
      <w:color w:val="0000FF"/>
      <w:kern w:val="2"/>
      <w:lang w:val="en-GB" w:eastAsia="en-US" w:bidi="ar-SA"/>
    </w:rPr>
  </w:style>
  <w:style w:type="character" w:customStyle="1" w:styleId="B1Char">
    <w:name w:val="B1 Char"/>
    <w:qFormat/>
    <w:rsid w:val="00EA156B"/>
    <w:rPr>
      <w:rFonts w:ascii="Courier New" w:eastAsia="Times" w:hAnsi="Courier New" w:cs="Courier New"/>
      <w:color w:val="0000FF"/>
      <w:kern w:val="2"/>
      <w:lang w:val="en-GB" w:eastAsia="en-US" w:bidi="ar-SA"/>
    </w:rPr>
  </w:style>
  <w:style w:type="character" w:customStyle="1" w:styleId="ZGSM">
    <w:name w:val="ZGSM"/>
    <w:qFormat/>
    <w:rsid w:val="00EA156B"/>
  </w:style>
  <w:style w:type="character" w:customStyle="1" w:styleId="trans">
    <w:name w:val="trans"/>
    <w:basedOn w:val="DefaultParagraphFont"/>
    <w:qFormat/>
    <w:rsid w:val="00EA156B"/>
  </w:style>
  <w:style w:type="character" w:customStyle="1" w:styleId="Heading1Char">
    <w:name w:val="Heading 1 Char"/>
    <w:aliases w:val="H1 Char5,NMP Heading 1 Char5,h1 Char5,app heading 1 Char5,l1 Char5,Memo Heading 1 Char5,h11 Char5,h12 Char5,h13 Char5,h14 Char5,h15 Char5,h16 Char5,h17 Char5,h111 Char5,h121 Char5,h131 Char5,h141 Char5,h151 Char5,h161 Char4,h18 Char4"/>
    <w:link w:val="Heading1"/>
    <w:qFormat/>
    <w:rsid w:val="00EA156B"/>
    <w:rPr>
      <w:rFonts w:ascii="Courier New" w:hAnsi="Courier New"/>
      <w:sz w:val="36"/>
      <w:lang w:val="en-GB" w:eastAsia="en-US" w:bidi="ar-SA"/>
    </w:rPr>
  </w:style>
  <w:style w:type="character" w:customStyle="1" w:styleId="apple-converted-space">
    <w:name w:val="apple-converted-space"/>
    <w:qFormat/>
    <w:rsid w:val="00EA156B"/>
  </w:style>
  <w:style w:type="character" w:customStyle="1" w:styleId="TANChar">
    <w:name w:val="TAN Char"/>
    <w:link w:val="TAN"/>
    <w:qFormat/>
    <w:rsid w:val="00EA156B"/>
    <w:rPr>
      <w:rFonts w:ascii="Courier New" w:eastAsia="Times" w:hAnsi="Courier New" w:cs="Courier New"/>
      <w:color w:val="0000FF"/>
      <w:kern w:val="2"/>
      <w:sz w:val="18"/>
      <w:lang w:val="en-GB" w:eastAsia="en-US" w:bidi="ar-SA"/>
    </w:rPr>
  </w:style>
  <w:style w:type="character" w:customStyle="1" w:styleId="B4Char">
    <w:name w:val="B4 Char"/>
    <w:link w:val="B4"/>
    <w:qFormat/>
    <w:rsid w:val="00EA156B"/>
    <w:rPr>
      <w:rFonts w:ascii="Courier New" w:eastAsia="Times" w:hAnsi="Courier New" w:cs="Courier New"/>
      <w:color w:val="0000FF"/>
      <w:kern w:val="2"/>
      <w:lang w:val="en-GB" w:eastAsia="en-US" w:bidi="ar-SA"/>
    </w:rPr>
  </w:style>
  <w:style w:type="character" w:customStyle="1" w:styleId="BodyTextChar">
    <w:name w:val="Body Text Char"/>
    <w:aliases w:val="bt Char6,Corps de texte Car Char6,Corps de texte Car1 Car Char6,Corps de texte Car Car Car Char6,Corps de texte Car1 Car Car Car Char6,Corps de texte Car Car Car Car Car Char6,Corps de texte Car1 Car Car Car Car Car Char6,bt Car Char2"/>
    <w:link w:val="BodyText"/>
    <w:qFormat/>
    <w:rsid w:val="00EA156B"/>
    <w:rPr>
      <w:rFonts w:ascii="Courier New" w:eastAsia="Times" w:hAnsi="Courier New" w:cs="Courier New"/>
      <w:color w:val="0000FF"/>
      <w:kern w:val="2"/>
      <w:sz w:val="22"/>
      <w:szCs w:val="24"/>
      <w:lang w:val="en-US" w:eastAsia="en-US" w:bidi="ar-SA"/>
    </w:rPr>
  </w:style>
  <w:style w:type="character" w:customStyle="1" w:styleId="TALCharCharChar">
    <w:name w:val="TAL Char Char Char"/>
    <w:link w:val="TALCharChar"/>
    <w:qFormat/>
    <w:rsid w:val="00EA156B"/>
    <w:rPr>
      <w:rFonts w:ascii="Courier New" w:eastAsia="Times" w:hAnsi="Courier New" w:cs="Courier New"/>
      <w:color w:val="0000FF"/>
      <w:kern w:val="2"/>
      <w:sz w:val="18"/>
      <w:lang w:val="en-GB" w:eastAsia="en-US" w:bidi="ar-SA"/>
    </w:rPr>
  </w:style>
  <w:style w:type="character" w:customStyle="1" w:styleId="THChar">
    <w:name w:val="TH Char"/>
    <w:link w:val="TH"/>
    <w:qFormat/>
    <w:rsid w:val="00EA156B"/>
    <w:rPr>
      <w:rFonts w:ascii="Courier New" w:eastAsia="Intel Clear" w:hAnsi="Courier New" w:cs="Courier New"/>
      <w:b/>
      <w:color w:val="0000FF"/>
      <w:kern w:val="2"/>
      <w:sz w:val="22"/>
      <w:lang w:val="en-GB" w:eastAsia="en-US" w:bidi="ar-SA"/>
    </w:rPr>
  </w:style>
  <w:style w:type="character" w:customStyle="1" w:styleId="font21">
    <w:name w:val="font21"/>
    <w:basedOn w:val="DefaultParagraphFont"/>
    <w:qFormat/>
    <w:rsid w:val="00EA156B"/>
    <w:rPr>
      <w:rFonts w:ascii="Courier New" w:hAnsi="Courier New" w:cs="Courier New" w:hint="default"/>
      <w:color w:val="000000"/>
      <w:sz w:val="18"/>
      <w:szCs w:val="18"/>
      <w:u w:val="none"/>
      <w:vertAlign w:val="superscript"/>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qFormat/>
    <w:rsid w:val="00EA156B"/>
    <w:rPr>
      <w:rFonts w:ascii="Courier New" w:hAnsi="Courier New"/>
      <w:sz w:val="28"/>
      <w:szCs w:val="28"/>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EA156B"/>
    <w:rPr>
      <w:b/>
      <w:sz w:val="18"/>
      <w:lang w:val="en-GB" w:eastAsia="en-US"/>
    </w:rPr>
  </w:style>
  <w:style w:type="character" w:customStyle="1" w:styleId="TALChar">
    <w:name w:val="TAL Char"/>
    <w:qFormat/>
    <w:rsid w:val="00EA156B"/>
    <w:rPr>
      <w:rFonts w:ascii="Courier New" w:eastAsia="Times" w:hAnsi="Courier New" w:cs="Courier New"/>
      <w:color w:val="0000FF"/>
      <w:kern w:val="2"/>
      <w:sz w:val="18"/>
      <w:lang w:val="en-GB" w:eastAsia="en-GB" w:bidi="ar-SA"/>
    </w:rPr>
  </w:style>
  <w:style w:type="character" w:customStyle="1" w:styleId="TACChar">
    <w:name w:val="TAC Char"/>
    <w:link w:val="TAC"/>
    <w:qFormat/>
    <w:rsid w:val="00EA156B"/>
    <w:rPr>
      <w:rFonts w:ascii="Courier New" w:eastAsia="Intel Clear" w:hAnsi="Courier New" w:cs="Courier New"/>
      <w:color w:val="0000FF"/>
      <w:kern w:val="2"/>
      <w:sz w:val="18"/>
      <w:lang w:val="en-GB" w:eastAsia="en-US" w:bidi="ar-SA"/>
    </w:rPr>
  </w:style>
  <w:style w:type="character" w:customStyle="1" w:styleId="PLChar">
    <w:name w:val="PL Char"/>
    <w:link w:val="PL"/>
    <w:qFormat/>
    <w:rsid w:val="00EA156B"/>
    <w:rPr>
      <w:rFonts w:ascii="Times-Roman" w:eastAsia="Times" w:hAnsi="Times-Roman" w:cs="Courier New"/>
      <w:color w:val="0000FF"/>
      <w:kern w:val="2"/>
      <w:sz w:val="16"/>
      <w:lang w:val="en-GB" w:eastAsia="en-US" w:bidi="ar-SA"/>
    </w:rPr>
  </w:style>
  <w:style w:type="character" w:customStyle="1" w:styleId="font41">
    <w:name w:val="font41"/>
    <w:basedOn w:val="DefaultParagraphFont"/>
    <w:qFormat/>
    <w:rsid w:val="00EA156B"/>
    <w:rPr>
      <w:rFonts w:ascii="Courier New" w:hAnsi="Courier New" w:cs="Courier New" w:hint="default"/>
      <w:color w:val="FF0000"/>
      <w:sz w:val="18"/>
      <w:szCs w:val="18"/>
      <w:u w:val="none"/>
      <w:vertAlign w:val="superscript"/>
    </w:rPr>
  </w:style>
  <w:style w:type="character" w:customStyle="1" w:styleId="GuidanceChar">
    <w:name w:val="Guidance Char"/>
    <w:link w:val="Guidance"/>
    <w:qFormat/>
    <w:rsid w:val="00EA156B"/>
    <w:rPr>
      <w:rFonts w:eastAsia="Batang"/>
      <w:i/>
      <w:color w:val="0000FF"/>
      <w:lang w:val="en-GB" w:eastAsia="en-US"/>
    </w:rPr>
  </w:style>
  <w:style w:type="character" w:customStyle="1" w:styleId="font11">
    <w:name w:val="font11"/>
    <w:basedOn w:val="DefaultParagraphFont"/>
    <w:qFormat/>
    <w:rsid w:val="00EA156B"/>
    <w:rPr>
      <w:rFonts w:ascii="Courier New" w:hAnsi="Courier New" w:cs="Courier New" w:hint="default"/>
      <w:color w:val="000000"/>
      <w:sz w:val="18"/>
      <w:szCs w:val="18"/>
      <w:u w:val="none"/>
    </w:rPr>
  </w:style>
  <w:style w:type="character" w:customStyle="1" w:styleId="CaptionChar">
    <w:name w:val="Caption Char"/>
    <w:aliases w:val="cap Char1,cap Char Char Char Char Char Char Char Char1,Caption Char1 Char2,Caption Char Char Char2,Caption Char1 Char Char2,Caption Char2 Char1,Caption Char Char Char Char1,Caption Char Char1 Char1,fig and tbl Char1,fighead2 Char,Ca Char1"/>
    <w:link w:val="Caption"/>
    <w:qFormat/>
    <w:rsid w:val="00EA156B"/>
    <w:rPr>
      <w:rFonts w:ascii="Courier New" w:eastAsia="Intel Clear" w:hAnsi="Courier New" w:cs="Courier New"/>
      <w:b/>
      <w:color w:val="0000FF"/>
      <w:kern w:val="2"/>
      <w:sz w:val="22"/>
      <w:lang w:val="en-US" w:eastAsia="en-US" w:bidi="ar-SA"/>
    </w:rPr>
  </w:style>
  <w:style w:type="character" w:customStyle="1" w:styleId="a1">
    <w:name w:val="首标题"/>
    <w:qFormat/>
    <w:rsid w:val="00EA156B"/>
    <w:rPr>
      <w:rFonts w:ascii="Courier New" w:eastAsia="Times" w:hAnsi="Courier New" w:cs="Courier New"/>
      <w:color w:val="0000FF"/>
      <w:kern w:val="2"/>
      <w:sz w:val="24"/>
      <w:lang w:val="en-US" w:eastAsia="zh-CN"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EA156B"/>
    <w:rPr>
      <w:rFonts w:ascii="Courier New" w:hAnsi="Courier New"/>
      <w:sz w:val="28"/>
      <w:szCs w:val="28"/>
      <w:lang w:val="en-GB" w:eastAsia="en-US"/>
    </w:rPr>
  </w:style>
  <w:style w:type="character" w:customStyle="1" w:styleId="font01">
    <w:name w:val="font01"/>
    <w:basedOn w:val="DefaultParagraphFont"/>
    <w:qFormat/>
    <w:rsid w:val="00EA156B"/>
    <w:rPr>
      <w:rFonts w:ascii="Courier New" w:hAnsi="Courier New" w:cs="Courier New" w:hint="default"/>
      <w:color w:val="000000"/>
      <w:sz w:val="18"/>
      <w:szCs w:val="18"/>
      <w:u w:val="none"/>
      <w:vertAlign w:val="superscript"/>
    </w:rPr>
  </w:style>
  <w:style w:type="character" w:customStyle="1" w:styleId="B3Char2">
    <w:name w:val="B3 Char2"/>
    <w:link w:val="B30"/>
    <w:qFormat/>
    <w:rsid w:val="00EA156B"/>
    <w:rPr>
      <w:rFonts w:ascii="Courier New" w:eastAsia="Times" w:hAnsi="Courier New" w:cs="Courier New"/>
      <w:color w:val="0000FF"/>
      <w:kern w:val="2"/>
      <w:lang w:val="en-GB" w:eastAsia="en-US" w:bidi="ar-SA"/>
    </w:rPr>
  </w:style>
  <w:style w:type="character" w:customStyle="1" w:styleId="font51">
    <w:name w:val="font51"/>
    <w:basedOn w:val="DefaultParagraphFont"/>
    <w:qFormat/>
    <w:rsid w:val="00EA156B"/>
    <w:rPr>
      <w:rFonts w:ascii="Courier New" w:hAnsi="Courier New" w:cs="Courier New" w:hint="default"/>
      <w:color w:val="FF0000"/>
      <w:sz w:val="18"/>
      <w:szCs w:val="18"/>
      <w:u w:val="none"/>
    </w:rPr>
  </w:style>
  <w:style w:type="character" w:customStyle="1" w:styleId="TAHCar">
    <w:name w:val="TAH Car"/>
    <w:link w:val="TAH"/>
    <w:qFormat/>
    <w:rsid w:val="00EA156B"/>
    <w:rPr>
      <w:rFonts w:ascii="Courier New" w:eastAsia="Intel Clear" w:hAnsi="Courier New" w:cs="Courier New"/>
      <w:b/>
      <w:color w:val="0000FF"/>
      <w:kern w:val="2"/>
      <w:sz w:val="18"/>
      <w:lang w:val="en-GB" w:eastAsia="en-US" w:bidi="ar-SA"/>
    </w:rPr>
  </w:style>
  <w:style w:type="character" w:customStyle="1" w:styleId="B1Char1">
    <w:name w:val="B1 Char1"/>
    <w:link w:val="B1"/>
    <w:qFormat/>
    <w:rsid w:val="00EA156B"/>
    <w:rPr>
      <w:rFonts w:ascii="Courier New" w:eastAsia="Times" w:hAnsi="Courier New" w:cs="Courier New"/>
      <w:color w:val="0000FF"/>
      <w:kern w:val="2"/>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EA156B"/>
    <w:rPr>
      <w:rFonts w:ascii="Courier New" w:hAnsi="Courier New"/>
      <w:sz w:val="24"/>
      <w:szCs w:val="28"/>
      <w:lang w:val="en-GB" w:eastAsia="en-US"/>
    </w:rPr>
  </w:style>
  <w:style w:type="character" w:customStyle="1" w:styleId="font31">
    <w:name w:val="font31"/>
    <w:basedOn w:val="DefaultParagraphFont"/>
    <w:qFormat/>
    <w:rsid w:val="00EA156B"/>
    <w:rPr>
      <w:rFonts w:ascii="Courier New" w:hAnsi="Courier New" w:cs="Courier New" w:hint="default"/>
      <w:color w:val="000000"/>
      <w:sz w:val="18"/>
      <w:szCs w:val="18"/>
      <w:u w:val="none"/>
    </w:rPr>
  </w:style>
  <w:style w:type="character" w:customStyle="1" w:styleId="NOChar">
    <w:name w:val="NO Char"/>
    <w:link w:val="NO"/>
    <w:qFormat/>
    <w:rsid w:val="00EA156B"/>
    <w:rPr>
      <w:rFonts w:ascii="Courier New" w:eastAsia="Times" w:hAnsi="Courier New" w:cs="Courier New"/>
      <w:color w:val="0000FF"/>
      <w:kern w:val="2"/>
      <w:lang w:val="en-GB" w:eastAsia="en-US" w:bidi="ar-SA"/>
    </w:rPr>
  </w:style>
  <w:style w:type="character" w:customStyle="1" w:styleId="TALCar">
    <w:name w:val="TAL Car"/>
    <w:link w:val="TAL"/>
    <w:qFormat/>
    <w:rsid w:val="00EA156B"/>
    <w:rPr>
      <w:rFonts w:ascii="Courier New" w:eastAsia="Times" w:hAnsi="Courier New" w:cs="Courier New"/>
      <w:color w:val="0000FF"/>
      <w:kern w:val="2"/>
      <w:sz w:val="18"/>
      <w:lang w:val="en-GB" w:eastAsia="en-US" w:bidi="ar-SA"/>
    </w:rPr>
  </w:style>
  <w:style w:type="character" w:customStyle="1" w:styleId="EditorsNoteChar">
    <w:name w:val="Editor's Note Char"/>
    <w:link w:val="EditorsNote"/>
    <w:qFormat/>
    <w:rsid w:val="00EA156B"/>
    <w:rPr>
      <w:rFonts w:ascii="Courier New" w:eastAsia="Times" w:hAnsi="Courier New" w:cs="Courier New"/>
      <w:color w:val="FF0000"/>
      <w:kern w:val="2"/>
      <w:lang w:val="en-GB" w:eastAsia="en-US" w:bidi="ar-SA"/>
    </w:rPr>
  </w:style>
  <w:style w:type="character" w:customStyle="1" w:styleId="EXChar">
    <w:name w:val="EX Char"/>
    <w:link w:val="EX"/>
    <w:qFormat/>
    <w:locked/>
    <w:rsid w:val="00EA156B"/>
    <w:rPr>
      <w:sz w:val="22"/>
      <w:lang w:val="en-GB" w:eastAsia="en-US"/>
    </w:rPr>
  </w:style>
  <w:style w:type="paragraph" w:styleId="NoSpacing">
    <w:name w:val="No Spacing"/>
    <w:uiPriority w:val="1"/>
    <w:qFormat/>
    <w:rsid w:val="00EA156B"/>
    <w:rPr>
      <w:rFonts w:eastAsia="Batang"/>
      <w:lang w:val="en-GB" w:eastAsia="en-US"/>
    </w:rPr>
  </w:style>
  <w:style w:type="character" w:customStyle="1" w:styleId="Heading1Char1">
    <w:name w:val="Heading 1 Char1"/>
    <w:aliases w:val="H1 Char4,NMP Heading 1 Char4,h1 Char4,app heading 1 Char4,l1 Char4,Memo Heading 1 Char4,h11 Char4,h12 Char4,h13 Char4,h14 Char4,h15 Char4,h16 Char4,h17 Char4,h111 Char4,h121 Char4,h131 Char4,h141 Char4,h151 Char4,h161 Char3,h18 Char3"/>
    <w:rsid w:val="00C14EAB"/>
    <w:rPr>
      <w:rFonts w:ascii="Courier New" w:hAnsi="Courier New"/>
      <w:sz w:val="36"/>
      <w:lang w:eastAsia="en-US"/>
    </w:rPr>
  </w:style>
  <w:style w:type="character" w:customStyle="1" w:styleId="FooterChar">
    <w:name w:val="Footer Char"/>
    <w:aliases w:val="footer odd Char,footer Char,fo Char,pie de página Char"/>
    <w:basedOn w:val="DefaultParagraphFont"/>
    <w:link w:val="Footer"/>
    <w:qFormat/>
    <w:rsid w:val="00C14EAB"/>
    <w:rPr>
      <w:rFonts w:ascii="Courier New" w:eastAsia="Intel Clear" w:hAnsi="Courier New"/>
      <w:b/>
      <w:i/>
      <w:sz w:val="18"/>
      <w:lang w:val="en-GB" w:eastAsia="en-US"/>
    </w:rPr>
  </w:style>
  <w:style w:type="paragraph" w:customStyle="1" w:styleId="TAJ">
    <w:name w:val="TAJ"/>
    <w:basedOn w:val="TH"/>
    <w:qFormat/>
    <w:rsid w:val="00C14EAB"/>
    <w:pPr>
      <w:overflowPunct/>
      <w:autoSpaceDE/>
      <w:autoSpaceDN/>
      <w:adjustRightInd/>
      <w:textAlignment w:val="auto"/>
    </w:pPr>
    <w:rPr>
      <w:rFonts w:eastAsiaTheme="minorEastAsia" w:cs="Batang"/>
      <w:b/>
      <w:color w:val="auto"/>
      <w:kern w:val="0"/>
      <w:sz w:val="20"/>
    </w:rPr>
  </w:style>
  <w:style w:type="character" w:customStyle="1" w:styleId="BalloonTextChar">
    <w:name w:val="Balloon Text Char"/>
    <w:link w:val="BalloonText"/>
    <w:qFormat/>
    <w:rsid w:val="00C14EAB"/>
    <w:rPr>
      <w:rFonts w:ascii="Calibri Light" w:eastAsia="Intel Clear" w:hAnsi="Calibri Light" w:cs="Calibri Light"/>
      <w:sz w:val="16"/>
      <w:szCs w:val="16"/>
      <w:lang w:val="en-GB" w:eastAsia="en-US"/>
    </w:rPr>
  </w:style>
  <w:style w:type="character" w:customStyle="1" w:styleId="10">
    <w:name w:val="未处理的提及1"/>
    <w:basedOn w:val="DefaultParagraphFont"/>
    <w:uiPriority w:val="99"/>
    <w:unhideWhenUsed/>
    <w:rsid w:val="00C14EAB"/>
    <w:rPr>
      <w:color w:val="605E5C"/>
      <w:shd w:val="clear" w:color="auto" w:fill="E1DFDD"/>
    </w:rPr>
  </w:style>
  <w:style w:type="paragraph" w:styleId="ListParagraph">
    <w:name w:val="List Paragraph"/>
    <w:aliases w:val="- Bullets,목록 단락"/>
    <w:basedOn w:val="Normal"/>
    <w:link w:val="ListParagraphChar"/>
    <w:uiPriority w:val="34"/>
    <w:qFormat/>
    <w:rsid w:val="00C14EAB"/>
    <w:pPr>
      <w:ind w:left="720"/>
      <w:contextualSpacing/>
    </w:pPr>
    <w:rPr>
      <w:rFonts w:eastAsia="Batang"/>
      <w:sz w:val="20"/>
    </w:rPr>
  </w:style>
  <w:style w:type="character" w:customStyle="1" w:styleId="font4">
    <w:name w:val="font4"/>
    <w:basedOn w:val="DefaultParagraphFont"/>
    <w:qFormat/>
    <w:rsid w:val="00C14EAB"/>
  </w:style>
  <w:style w:type="character" w:customStyle="1" w:styleId="HeaderChar1">
    <w:name w:val="Header Char1"/>
    <w:basedOn w:val="DefaultParagraphFont"/>
    <w:uiPriority w:val="99"/>
    <w:semiHidden/>
    <w:rsid w:val="00C14EAB"/>
    <w:rPr>
      <w:rFonts w:ascii="Batang" w:eastAsia="Batang" w:hAnsi="Batang" w:cs="Batang"/>
      <w:sz w:val="20"/>
      <w:szCs w:val="20"/>
      <w:lang w:val="en-GB"/>
    </w:rPr>
  </w:style>
  <w:style w:type="paragraph" w:styleId="Revision">
    <w:name w:val="Revision"/>
    <w:hidden/>
    <w:uiPriority w:val="99"/>
    <w:semiHidden/>
    <w:rsid w:val="00C14EAB"/>
    <w:rPr>
      <w:rFonts w:eastAsia="Batang"/>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basedOn w:val="DefaultParagraphFont"/>
    <w:link w:val="Heading5"/>
    <w:qFormat/>
    <w:rsid w:val="00C14EAB"/>
    <w:rPr>
      <w:rFonts w:ascii="Courier New" w:eastAsia="Intel Clear" w:hAnsi="Courier New"/>
      <w:sz w:val="22"/>
      <w:szCs w:val="2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C14EAB"/>
    <w:rPr>
      <w:rFonts w:eastAsia="Intel Clear"/>
      <w:sz w:val="16"/>
      <w:lang w:val="en-GB" w:eastAsia="en-US"/>
    </w:rPr>
  </w:style>
  <w:style w:type="character" w:customStyle="1" w:styleId="CommentTextChar">
    <w:name w:val="Comment Text Char"/>
    <w:basedOn w:val="DefaultParagraphFont"/>
    <w:link w:val="CommentText"/>
    <w:uiPriority w:val="99"/>
    <w:qFormat/>
    <w:rsid w:val="00C14EAB"/>
    <w:rPr>
      <w:rFonts w:eastAsia="Intel Clear"/>
      <w:sz w:val="22"/>
      <w:lang w:val="en-GB" w:eastAsia="en-US"/>
    </w:rPr>
  </w:style>
  <w:style w:type="character" w:customStyle="1" w:styleId="CommentSubjectChar">
    <w:name w:val="Comment Subject Char"/>
    <w:basedOn w:val="CommentTextChar"/>
    <w:link w:val="CommentSubject"/>
    <w:qFormat/>
    <w:rsid w:val="00C14EAB"/>
    <w:rPr>
      <w:rFonts w:eastAsia="Intel Clear"/>
      <w:b/>
      <w:bCs/>
      <w:sz w:val="22"/>
      <w:lang w:val="en-GB" w:eastAsia="en-US"/>
    </w:rPr>
  </w:style>
  <w:style w:type="character" w:customStyle="1" w:styleId="DocumentMapChar">
    <w:name w:val="Document Map Char"/>
    <w:basedOn w:val="DefaultParagraphFont"/>
    <w:link w:val="DocumentMap"/>
    <w:qFormat/>
    <w:rsid w:val="00C14EAB"/>
    <w:rPr>
      <w:rFonts w:ascii="Calibri Light" w:eastAsia="Intel Clear" w:hAnsi="Calibri Light" w:cs="Calibri Light"/>
      <w:sz w:val="22"/>
      <w:shd w:val="clear" w:color="auto" w:fill="000080"/>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 Char"/>
    <w:qFormat/>
    <w:rsid w:val="00C14EAB"/>
    <w:rPr>
      <w:rFonts w:asciiTheme="minorHAnsi" w:eastAsia="Times" w:hAnsiTheme="minorHAnsi" w:cstheme="minorBidi"/>
      <w:b/>
      <w:bCs/>
      <w:kern w:val="2"/>
      <w:sz w:val="24"/>
      <w:szCs w:val="22"/>
      <w:lang w:val="en-US" w:eastAsia="zh-CN"/>
    </w:rPr>
  </w:style>
  <w:style w:type="paragraph" w:customStyle="1" w:styleId="References">
    <w:name w:val="References"/>
    <w:basedOn w:val="Normal"/>
    <w:qFormat/>
    <w:rsid w:val="00C14EAB"/>
    <w:pPr>
      <w:widowControl w:val="0"/>
      <w:numPr>
        <w:numId w:val="27"/>
      </w:numPr>
      <w:snapToGrid w:val="0"/>
      <w:spacing w:after="60"/>
    </w:pPr>
    <w:rPr>
      <w:rFonts w:asciiTheme="minorHAnsi" w:eastAsia="Times" w:hAnsiTheme="minorHAnsi" w:cstheme="minorBidi"/>
      <w:kern w:val="2"/>
      <w:sz w:val="24"/>
      <w:szCs w:val="16"/>
      <w:lang w:val="en-US"/>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basedOn w:val="DefaultParagraphFont"/>
    <w:qFormat/>
    <w:rsid w:val="00C14EAB"/>
    <w:rPr>
      <w:rFonts w:asciiTheme="minorHAnsi" w:eastAsia="Times" w:hAnsiTheme="minorHAnsi" w:cstheme="minorBidi"/>
      <w:kern w:val="2"/>
      <w:sz w:val="24"/>
      <w:szCs w:val="22"/>
      <w:lang w:val="en-US" w:eastAsia="en-US"/>
    </w:rPr>
  </w:style>
  <w:style w:type="character" w:customStyle="1" w:styleId="BodyText2Char">
    <w:name w:val="Body Text 2 Char"/>
    <w:basedOn w:val="DefaultParagraphFont"/>
    <w:link w:val="BodyText2"/>
    <w:qFormat/>
    <w:rsid w:val="00C14EAB"/>
    <w:rPr>
      <w:rFonts w:eastAsia="Intel Clear"/>
      <w:sz w:val="22"/>
      <w:lang w:val="en-GB" w:eastAsia="en-US"/>
    </w:rPr>
  </w:style>
  <w:style w:type="paragraph" w:customStyle="1" w:styleId="Eqn">
    <w:name w:val="Eqn"/>
    <w:basedOn w:val="Normal"/>
    <w:qFormat/>
    <w:rsid w:val="00C14EAB"/>
    <w:pPr>
      <w:widowControl w:val="0"/>
      <w:tabs>
        <w:tab w:val="center" w:pos="4608"/>
        <w:tab w:val="right" w:pos="9216"/>
      </w:tabs>
      <w:snapToGrid w:val="0"/>
      <w:spacing w:after="120"/>
    </w:pPr>
    <w:rPr>
      <w:rFonts w:asciiTheme="minorHAnsi" w:eastAsia="Times" w:hAnsiTheme="minorHAnsi" w:cstheme="minorBidi"/>
      <w:kern w:val="2"/>
      <w:szCs w:val="22"/>
      <w:lang w:val="en-US" w:eastAsia="zh-TW"/>
    </w:rPr>
  </w:style>
  <w:style w:type="paragraph" w:customStyle="1" w:styleId="tablecell">
    <w:name w:val="tablecell"/>
    <w:basedOn w:val="Normal"/>
    <w:qFormat/>
    <w:rsid w:val="00C14EAB"/>
    <w:pPr>
      <w:widowControl w:val="0"/>
      <w:snapToGrid w:val="0"/>
      <w:spacing w:before="20" w:after="20"/>
    </w:pPr>
    <w:rPr>
      <w:rFonts w:asciiTheme="minorHAnsi" w:eastAsia="Times" w:hAnsiTheme="minorHAnsi" w:cstheme="minorBidi"/>
      <w:kern w:val="2"/>
      <w:szCs w:val="22"/>
      <w:lang w:val="en-US"/>
    </w:rPr>
  </w:style>
  <w:style w:type="paragraph" w:customStyle="1" w:styleId="tablecol">
    <w:name w:val="tablecol"/>
    <w:basedOn w:val="tablecell"/>
    <w:qFormat/>
    <w:rsid w:val="00C14EAB"/>
    <w:pPr>
      <w:jc w:val="center"/>
    </w:pPr>
    <w:rPr>
      <w:b/>
    </w:rPr>
  </w:style>
  <w:style w:type="character" w:customStyle="1" w:styleId="MTDisplayEquationChar">
    <w:name w:val="MTDisplayEquation Char"/>
    <w:link w:val="MTDisplayEquation"/>
    <w:rsid w:val="00C14EAB"/>
    <w:rPr>
      <w:rFonts w:eastAsia="Intel Clear"/>
      <w:sz w:val="22"/>
      <w:lang w:eastAsia="en-US"/>
    </w:rPr>
  </w:style>
  <w:style w:type="character" w:customStyle="1" w:styleId="ListParagraphChar">
    <w:name w:val="List Paragraph Char"/>
    <w:aliases w:val="- Bullets Char,목록 단락 Char"/>
    <w:link w:val="ListParagraph"/>
    <w:uiPriority w:val="34"/>
    <w:qFormat/>
    <w:rsid w:val="00C14EAB"/>
    <w:rPr>
      <w:rFonts w:eastAsia="Batang"/>
      <w:lang w:val="en-GB" w:eastAsia="en-US"/>
    </w:rPr>
  </w:style>
  <w:style w:type="paragraph" w:customStyle="1" w:styleId="enumlev1">
    <w:name w:val="enumlev1"/>
    <w:basedOn w:val="Normal"/>
    <w:link w:val="enumlev1Char"/>
    <w:qFormat/>
    <w:rsid w:val="00C14EAB"/>
    <w:pPr>
      <w:widowControl w:val="0"/>
      <w:tabs>
        <w:tab w:val="left" w:pos="1134"/>
        <w:tab w:val="left" w:pos="1871"/>
        <w:tab w:val="left" w:pos="2608"/>
        <w:tab w:val="left" w:pos="3345"/>
      </w:tabs>
      <w:spacing w:before="80" w:after="0"/>
      <w:ind w:left="1134" w:hanging="1134"/>
    </w:pPr>
    <w:rPr>
      <w:rFonts w:asciiTheme="minorHAnsi" w:eastAsia="Times" w:hAnsiTheme="minorHAnsi" w:cstheme="minorBidi"/>
      <w:kern w:val="2"/>
      <w:sz w:val="24"/>
      <w:szCs w:val="22"/>
      <w:lang w:val="en-US"/>
    </w:rPr>
  </w:style>
  <w:style w:type="character" w:customStyle="1" w:styleId="enumlev1Char">
    <w:name w:val="enumlev1 Char"/>
    <w:link w:val="enumlev1"/>
    <w:qFormat/>
    <w:locked/>
    <w:rsid w:val="00C14EAB"/>
    <w:rPr>
      <w:rFonts w:asciiTheme="minorHAnsi" w:hAnsiTheme="minorHAnsi" w:cstheme="minorBidi"/>
      <w:kern w:val="2"/>
      <w:sz w:val="24"/>
      <w:szCs w:val="22"/>
      <w:lang w:eastAsia="en-US"/>
    </w:rPr>
  </w:style>
  <w:style w:type="character" w:styleId="PlaceholderText">
    <w:name w:val="Placeholder Text"/>
    <w:basedOn w:val="DefaultParagraphFont"/>
    <w:uiPriority w:val="99"/>
    <w:qFormat/>
    <w:rsid w:val="00C14EAB"/>
    <w:rPr>
      <w:color w:val="808080"/>
    </w:rPr>
  </w:style>
  <w:style w:type="character" w:customStyle="1" w:styleId="CRCoverPageChar">
    <w:name w:val="CR Cover Page Char"/>
    <w:link w:val="CRCoverPage"/>
    <w:qFormat/>
    <w:rsid w:val="00C14EAB"/>
    <w:rPr>
      <w:rFonts w:ascii="Courier New" w:eastAsia="Intel Clear" w:hAnsi="Courier New"/>
      <w:lang w:val="en-GB" w:eastAsia="en-US"/>
    </w:rPr>
  </w:style>
  <w:style w:type="character" w:customStyle="1" w:styleId="H6Char">
    <w:name w:val="H6 Char"/>
    <w:link w:val="H6"/>
    <w:qFormat/>
    <w:rsid w:val="00C14EAB"/>
    <w:rPr>
      <w:rFonts w:ascii="Courier New" w:eastAsia="Intel Clear" w:hAnsi="Courier New"/>
      <w:szCs w:val="28"/>
      <w:lang w:val="en-GB" w:eastAsia="en-US"/>
    </w:rPr>
  </w:style>
  <w:style w:type="character" w:customStyle="1" w:styleId="Heading6Char">
    <w:name w:val="Heading 6 Char"/>
    <w:aliases w:val="T1 Char4,Header 6 Char"/>
    <w:basedOn w:val="H6Char"/>
    <w:link w:val="Heading6"/>
    <w:qFormat/>
    <w:rsid w:val="00C14EAB"/>
    <w:rPr>
      <w:rFonts w:ascii="Courier New" w:eastAsia="Intel Clear" w:hAnsi="Courier New"/>
      <w:szCs w:val="28"/>
      <w:lang w:val="en-GB" w:eastAsia="en-US"/>
    </w:rPr>
  </w:style>
  <w:style w:type="character" w:customStyle="1" w:styleId="TFChar">
    <w:name w:val="TF Char"/>
    <w:link w:val="TF"/>
    <w:qFormat/>
    <w:rsid w:val="00C14EAB"/>
    <w:rPr>
      <w:rFonts w:ascii="Courier New" w:eastAsia="Intel Clear" w:hAnsi="Courier New" w:cs="Courier New"/>
      <w:color w:val="0000FF"/>
      <w:kern w:val="2"/>
      <w:sz w:val="22"/>
      <w:lang w:val="en-GB" w:eastAsia="en-US"/>
    </w:rPr>
  </w:style>
  <w:style w:type="paragraph" w:styleId="IndexHeading">
    <w:name w:val="index heading"/>
    <w:basedOn w:val="Normal"/>
    <w:next w:val="Normal"/>
    <w:qFormat/>
    <w:rsid w:val="00C14EAB"/>
    <w:pPr>
      <w:pBdr>
        <w:top w:val="single" w:sz="12" w:space="0" w:color="auto"/>
      </w:pBdr>
      <w:overflowPunct w:val="0"/>
      <w:autoSpaceDE w:val="0"/>
      <w:autoSpaceDN w:val="0"/>
      <w:adjustRightInd w:val="0"/>
      <w:spacing w:before="360" w:after="240"/>
      <w:textAlignment w:val="baseline"/>
    </w:pPr>
    <w:rPr>
      <w:rFonts w:eastAsia="Batang"/>
      <w:b/>
      <w:i/>
      <w:sz w:val="26"/>
      <w:lang w:eastAsia="ko-KR"/>
    </w:rPr>
  </w:style>
  <w:style w:type="character" w:customStyle="1" w:styleId="PlainTextChar">
    <w:name w:val="Plain Text Char"/>
    <w:basedOn w:val="DefaultParagraphFont"/>
    <w:link w:val="PlainText"/>
    <w:qFormat/>
    <w:rsid w:val="00C14EAB"/>
    <w:rPr>
      <w:rFonts w:ascii="Times" w:hAnsi="Times-Roman" w:cs="Times-Roman"/>
      <w:sz w:val="21"/>
      <w:szCs w:val="21"/>
      <w:lang w:val="en-GB" w:eastAsia="en-US"/>
    </w:rPr>
  </w:style>
  <w:style w:type="character" w:customStyle="1" w:styleId="BodyTextIndentChar">
    <w:name w:val="Body Text Indent Char"/>
    <w:basedOn w:val="DefaultParagraphFont"/>
    <w:link w:val="BodyTextIndent"/>
    <w:qFormat/>
    <w:rsid w:val="00C14EAB"/>
    <w:rPr>
      <w:rFonts w:eastAsia="Intel Clear"/>
      <w:sz w:val="22"/>
      <w:lang w:val="en-GB" w:eastAsia="en-US"/>
    </w:rPr>
  </w:style>
  <w:style w:type="character" w:customStyle="1" w:styleId="BodyText3Char">
    <w:name w:val="Body Text 3 Char"/>
    <w:basedOn w:val="DefaultParagraphFont"/>
    <w:link w:val="BodyText3"/>
    <w:qFormat/>
    <w:rsid w:val="00C14EAB"/>
    <w:rPr>
      <w:rFonts w:eastAsia="Intel Clear"/>
      <w:sz w:val="16"/>
      <w:szCs w:val="16"/>
      <w:lang w:val="en-GB" w:eastAsia="en-US"/>
    </w:rPr>
  </w:style>
  <w:style w:type="paragraph" w:customStyle="1" w:styleId="CharCharCharCharChar">
    <w:name w:val="Char Char Char Char Ch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msoins0">
    <w:name w:val="msoins"/>
    <w:basedOn w:val="DefaultParagraphFont"/>
    <w:qFormat/>
    <w:rsid w:val="00C14EAB"/>
  </w:style>
  <w:style w:type="character" w:customStyle="1" w:styleId="CharChar1">
    <w:name w:val="Char Char1"/>
    <w:qFormat/>
    <w:rsid w:val="00C14EAB"/>
    <w:rPr>
      <w:lang w:val="en-GB" w:eastAsia="ja-JP" w:bidi="ar-SA"/>
    </w:rPr>
  </w:style>
  <w:style w:type="paragraph" w:customStyle="1" w:styleId="1Char">
    <w:name w:val="(文字) (文字)1 Char (文字) (文字)"/>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
    <w:name w:val="(文字) (文字)1 Char (文字) (文字) Char (文字) (文字)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qFormat/>
    <w:rsid w:val="00C14EAB"/>
    <w:rPr>
      <w:rFonts w:eastAsia="Intel Clear"/>
      <w:lang w:val="en-GB" w:eastAsia="en-US" w:bidi="ar-SA"/>
    </w:rPr>
  </w:style>
  <w:style w:type="paragraph" w:customStyle="1" w:styleId="1CharChar">
    <w:name w:val="(文字) (文字)1 Char (文字) (文字) Ch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CharCharCharChar">
    <w:name w:val="(文字) (文字)1 Char (文字) (文字) Char (文字) (文字)1 Char (文字) (文字) Char Char Ch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Char1">
    <w:name w:val="Char Char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2CharChar">
    <w:name w:val="Char Char2 Char Char"/>
    <w:basedOn w:val="Normal"/>
    <w:qFormat/>
    <w:rsid w:val="00C14EAB"/>
    <w:pPr>
      <w:tabs>
        <w:tab w:val="left" w:pos="540"/>
        <w:tab w:val="left" w:pos="1260"/>
        <w:tab w:val="left" w:pos="1800"/>
      </w:tabs>
      <w:spacing w:before="240" w:after="160" w:line="240" w:lineRule="exact"/>
    </w:pPr>
    <w:rPr>
      <w:rFonts w:ascii="v4.2.0" w:eastAsia="Yu Mincho" w:hAnsi="v4.2.0"/>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14EAB"/>
    <w:rPr>
      <w:lang w:val="en-GB" w:eastAsia="ja-JP" w:bidi="ar-SA"/>
    </w:rPr>
  </w:style>
  <w:style w:type="character" w:customStyle="1" w:styleId="capChar2">
    <w:name w:val="cap Char2"/>
    <w:aliases w:val="cap Char Char2,Caption Char1 Char Char1,cap Char Char1 Char1,Caption Char Char1 Char Char1,cap Char2 Char Char Char1"/>
    <w:qFormat/>
    <w:rsid w:val="00C14EA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14EA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14EAB"/>
    <w:rPr>
      <w:rFonts w:ascii="Courier New" w:hAnsi="Courier New"/>
      <w:sz w:val="32"/>
      <w:lang w:val="en-GB" w:eastAsia="ja-JP" w:bidi="ar-SA"/>
    </w:rPr>
  </w:style>
  <w:style w:type="character" w:customStyle="1" w:styleId="CharChar4">
    <w:name w:val="Char Char4"/>
    <w:qFormat/>
    <w:rsid w:val="00C14EAB"/>
    <w:rPr>
      <w:rFonts w:ascii="Times-Roman" w:hAnsi="Times-Roman"/>
      <w:lang w:val="nb-NO" w:eastAsia="ja-JP" w:bidi="ar-SA"/>
    </w:rPr>
  </w:style>
  <w:style w:type="character" w:customStyle="1" w:styleId="AndreaLeonardi">
    <w:name w:val="Andrea Leonardi"/>
    <w:semiHidden/>
    <w:qFormat/>
    <w:rsid w:val="00C14EAB"/>
    <w:rPr>
      <w:rFonts w:ascii="Courier New" w:hAnsi="Courier New" w:cs="Courier New"/>
      <w:color w:val="auto"/>
      <w:sz w:val="20"/>
      <w:szCs w:val="20"/>
    </w:rPr>
  </w:style>
  <w:style w:type="character" w:customStyle="1" w:styleId="NOCharChar">
    <w:name w:val="NO Char Char"/>
    <w:qFormat/>
    <w:rsid w:val="00C14EAB"/>
    <w:rPr>
      <w:lang w:val="en-GB" w:eastAsia="en-US" w:bidi="ar-SA"/>
    </w:rPr>
  </w:style>
  <w:style w:type="character" w:customStyle="1" w:styleId="NOZchn">
    <w:name w:val="NO Zchn"/>
    <w:qFormat/>
    <w:rsid w:val="00C14EAB"/>
    <w:rPr>
      <w:lang w:val="en-GB" w:eastAsia="en-US" w:bidi="ar-SA"/>
    </w:rPr>
  </w:style>
  <w:style w:type="character" w:customStyle="1" w:styleId="TACCar">
    <w:name w:val="TAC Car"/>
    <w:qFormat/>
    <w:rsid w:val="00C14EAB"/>
    <w:rPr>
      <w:rFonts w:ascii="Courier New" w:hAnsi="Courier New"/>
      <w:sz w:val="18"/>
      <w:lang w:val="en-GB" w:eastAsia="ja-JP" w:bidi="ar-SA"/>
    </w:rPr>
  </w:style>
  <w:style w:type="character" w:customStyle="1" w:styleId="TAL0">
    <w:name w:val="TAL (文字)"/>
    <w:qFormat/>
    <w:rsid w:val="00C14EAB"/>
    <w:rPr>
      <w:rFonts w:ascii="Courier New" w:hAnsi="Courier New"/>
      <w:sz w:val="18"/>
      <w:lang w:val="en-GB" w:eastAsia="ja-JP" w:bidi="ar-SA"/>
    </w:rPr>
  </w:style>
  <w:style w:type="paragraph" w:customStyle="1" w:styleId="a2">
    <w:name w:val="(文字) (文字)"/>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T1Char">
    <w:name w:val="T1 Char"/>
    <w:aliases w:val="Header 6 Char Char"/>
    <w:basedOn w:val="H6Char"/>
    <w:rsid w:val="00C14EAB"/>
    <w:rPr>
      <w:rFonts w:ascii="Courier New" w:eastAsia="Intel Clear" w:hAnsi="Courier New"/>
      <w:szCs w:val="28"/>
      <w:lang w:val="en-GB" w:eastAsia="en-US"/>
    </w:rPr>
  </w:style>
  <w:style w:type="character" w:customStyle="1" w:styleId="T1Char1">
    <w:name w:val="T1 Char1"/>
    <w:aliases w:val="Header 6 Char Char1"/>
    <w:basedOn w:val="H6Char"/>
    <w:qFormat/>
    <w:rsid w:val="00C14EAB"/>
    <w:rPr>
      <w:rFonts w:ascii="Courier New" w:eastAsia="Intel Clear" w:hAnsi="Courier New"/>
      <w:szCs w:val="2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14EAB"/>
    <w:rPr>
      <w:rFonts w:ascii="Courier New" w:eastAsia="Intel Clear" w:hAnsi="Courier New"/>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14EAB"/>
    <w:rPr>
      <w:rFonts w:ascii="Courier New" w:eastAsia="Intel Clear" w:hAnsi="Courier New"/>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C14EAB"/>
    <w:rPr>
      <w:rFonts w:ascii="Courier New" w:eastAsia="Intel Clear" w:hAnsi="Courier New"/>
      <w:sz w:val="22"/>
      <w:lang w:val="en-GB" w:eastAsia="en-US" w:bidi="ar-SA"/>
    </w:rPr>
  </w:style>
  <w:style w:type="paragraph" w:customStyle="1" w:styleId="CarCar">
    <w:name w:val="Car C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14EAB"/>
    <w:rPr>
      <w:rFonts w:ascii="Courier New" w:hAnsi="Courier New"/>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14EAB"/>
    <w:rPr>
      <w:rFonts w:ascii="Courier New" w:hAnsi="Courier New"/>
      <w:sz w:val="36"/>
      <w:lang w:val="en-GB" w:eastAsia="en-US" w:bidi="ar-SA"/>
    </w:rPr>
  </w:style>
  <w:style w:type="paragraph" w:customStyle="1" w:styleId="ZchnZchn1">
    <w:name w:val="Zchn Zchn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14EAB"/>
    <w:rPr>
      <w:rFonts w:ascii="Courier New" w:hAnsi="Courier New"/>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14EAB"/>
    <w:rPr>
      <w:rFonts w:ascii="Courier New" w:hAnsi="Courier New"/>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14EAB"/>
    <w:rPr>
      <w:rFonts w:ascii="Courier New" w:hAnsi="Courier New"/>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14EAB"/>
    <w:rPr>
      <w:rFonts w:ascii="Courier New" w:eastAsia="Intel Clear" w:hAnsi="Courier New"/>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C14EAB"/>
    <w:rPr>
      <w:rFonts w:ascii="Courier New" w:eastAsia="Intel Clear" w:hAnsi="Courier New"/>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14EAB"/>
    <w:rPr>
      <w:rFonts w:ascii="Courier New" w:eastAsia="Yu Mincho" w:hAnsi="Courier New" w:cs="Batang"/>
      <w:b/>
      <w:bCs/>
      <w:i/>
      <w:iCs/>
      <w:sz w:val="28"/>
      <w:szCs w:val="28"/>
      <w:lang w:val="en-GB" w:eastAsia="en-US" w:bidi="ar-SA"/>
    </w:rPr>
  </w:style>
  <w:style w:type="paragraph" w:customStyle="1" w:styleId="3">
    <w:name w:val="(文字) (文字)3"/>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2">
    <w:name w:val="Zchn Zchn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4">
    <w:name w:val="(文字) (文字)4"/>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T1Char2">
    <w:name w:val="T1 Char2"/>
    <w:aliases w:val="Header 6 Char Char2"/>
    <w:basedOn w:val="H6Char"/>
    <w:qFormat/>
    <w:rsid w:val="00C14EAB"/>
    <w:rPr>
      <w:rFonts w:ascii="Courier New" w:eastAsia="Intel Clear" w:hAnsi="Courier New"/>
      <w:szCs w:val="28"/>
      <w:lang w:val="en-GB" w:eastAsia="en-US"/>
    </w:rPr>
  </w:style>
  <w:style w:type="paragraph" w:customStyle="1" w:styleId="11">
    <w:name w:val="(文字) (文字)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BodyTextIndent2Char">
    <w:name w:val="Body Text Indent 2 Char"/>
    <w:basedOn w:val="DefaultParagraphFont"/>
    <w:link w:val="BodyTextIndent2"/>
    <w:qFormat/>
    <w:rsid w:val="00C14EAB"/>
    <w:rPr>
      <w:rFonts w:eastAsia="Intel Clear"/>
      <w:sz w:val="22"/>
      <w:lang w:val="en-GB" w:eastAsia="en-US"/>
    </w:rPr>
  </w:style>
  <w:style w:type="character" w:customStyle="1" w:styleId="CharChar7">
    <w:name w:val="Char Char7"/>
    <w:semiHidden/>
    <w:qFormat/>
    <w:rsid w:val="00C14EAB"/>
    <w:rPr>
      <w:rFonts w:ascii="Calibri Light" w:hAnsi="Calibri Light" w:cs="Calibri Light"/>
      <w:shd w:val="clear" w:color="auto" w:fill="000080"/>
      <w:lang w:val="en-GB" w:eastAsia="en-US"/>
    </w:rPr>
  </w:style>
  <w:style w:type="character" w:customStyle="1" w:styleId="ZchnZchn5">
    <w:name w:val="Zchn Zchn5"/>
    <w:qFormat/>
    <w:rsid w:val="00C14EAB"/>
    <w:rPr>
      <w:rFonts w:ascii="Times-Roman" w:eastAsia="Yu Mincho" w:hAnsi="Times-Roman"/>
      <w:lang w:val="nb-NO" w:eastAsia="en-US" w:bidi="ar-SA"/>
    </w:rPr>
  </w:style>
  <w:style w:type="character" w:customStyle="1" w:styleId="CharChar10">
    <w:name w:val="Char Char10"/>
    <w:semiHidden/>
    <w:qFormat/>
    <w:rsid w:val="00C14EAB"/>
    <w:rPr>
      <w:rFonts w:ascii="Batang" w:hAnsi="Batang"/>
      <w:lang w:val="en-GB" w:eastAsia="en-US"/>
    </w:rPr>
  </w:style>
  <w:style w:type="character" w:customStyle="1" w:styleId="CharChar9">
    <w:name w:val="Char Char9"/>
    <w:semiHidden/>
    <w:qFormat/>
    <w:rsid w:val="00C14EAB"/>
    <w:rPr>
      <w:rFonts w:ascii="Calibri Light" w:hAnsi="Calibri Light" w:cs="Calibri Light"/>
      <w:sz w:val="16"/>
      <w:szCs w:val="16"/>
      <w:lang w:val="en-GB" w:eastAsia="en-US"/>
    </w:rPr>
  </w:style>
  <w:style w:type="character" w:customStyle="1" w:styleId="CharChar8">
    <w:name w:val="Char Char8"/>
    <w:semiHidden/>
    <w:qFormat/>
    <w:rsid w:val="00C14EAB"/>
    <w:rPr>
      <w:rFonts w:ascii="Batang" w:hAnsi="Batang"/>
      <w:b/>
      <w:bCs/>
      <w:lang w:val="en-GB" w:eastAsia="en-US"/>
    </w:rPr>
  </w:style>
  <w:style w:type="paragraph" w:customStyle="1" w:styleId="13">
    <w:name w:val="修订1"/>
    <w:hidden/>
    <w:semiHidden/>
    <w:rsid w:val="00C14EAB"/>
    <w:rPr>
      <w:rFonts w:eastAsia="Yu Mincho"/>
      <w:lang w:val="en-GB" w:eastAsia="en-US"/>
    </w:rPr>
  </w:style>
  <w:style w:type="paragraph" w:styleId="EndnoteText">
    <w:name w:val="endnote text"/>
    <w:basedOn w:val="Normal"/>
    <w:link w:val="EndnoteTextChar"/>
    <w:qFormat/>
    <w:rsid w:val="00C14EAB"/>
    <w:pPr>
      <w:snapToGrid w:val="0"/>
    </w:pPr>
    <w:rPr>
      <w:rFonts w:eastAsia="Times"/>
      <w:sz w:val="20"/>
      <w:lang w:eastAsia="x-none"/>
    </w:rPr>
  </w:style>
  <w:style w:type="character" w:customStyle="1" w:styleId="EndnoteTextChar">
    <w:name w:val="Endnote Text Char"/>
    <w:basedOn w:val="DefaultParagraphFont"/>
    <w:link w:val="EndnoteText"/>
    <w:qFormat/>
    <w:rsid w:val="00C14EAB"/>
    <w:rPr>
      <w:lang w:val="en-GB" w:eastAsia="x-none"/>
    </w:rPr>
  </w:style>
  <w:style w:type="character" w:styleId="EndnoteReference">
    <w:name w:val="endnote reference"/>
    <w:qFormat/>
    <w:rsid w:val="00C14EAB"/>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C14EAB"/>
    <w:rPr>
      <w:lang w:val="en-GB" w:eastAsia="ja-JP" w:bidi="ar-SA"/>
    </w:rPr>
  </w:style>
  <w:style w:type="character" w:customStyle="1" w:styleId="TitleChar">
    <w:name w:val="Title Char"/>
    <w:basedOn w:val="DefaultParagraphFont"/>
    <w:link w:val="Title"/>
    <w:qFormat/>
    <w:rsid w:val="00C14EAB"/>
    <w:rPr>
      <w:rFonts w:ascii="Courier New" w:hAnsi="Courier New" w:cs="Courier New"/>
      <w:b/>
      <w:bCs/>
      <w:sz w:val="32"/>
      <w:szCs w:val="32"/>
      <w:lang w:val="en-GB" w:eastAsia="en-US"/>
    </w:rPr>
  </w:style>
  <w:style w:type="character" w:customStyle="1" w:styleId="h5Char2">
    <w:name w:val="h5 Char2"/>
    <w:aliases w:val="Heading5 Char2,Head5 Char2,H5 Char2,M5 Char2,mh2 Char2,Module heading 2 Char2,heading 8 Char2,Numbered Sub-list Char1,Heading 81 Char Char1"/>
    <w:qFormat/>
    <w:rsid w:val="00C14EAB"/>
    <w:rPr>
      <w:rFonts w:ascii="Courier New" w:hAnsi="Courier New"/>
      <w:sz w:val="22"/>
      <w:lang w:val="en-GB" w:eastAsia="ja-JP" w:bidi="ar-SA"/>
    </w:rPr>
  </w:style>
  <w:style w:type="character" w:customStyle="1" w:styleId="DateChar">
    <w:name w:val="Date Char"/>
    <w:basedOn w:val="DefaultParagraphFont"/>
    <w:link w:val="Date"/>
    <w:qFormat/>
    <w:rsid w:val="00C14EAB"/>
    <w:rPr>
      <w:rFonts w:eastAsia="Intel Clear"/>
      <w:sz w:val="22"/>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14EAB"/>
    <w:rPr>
      <w:rFonts w:ascii="Courier New" w:hAnsi="Courier New"/>
      <w:sz w:val="24"/>
      <w:lang w:val="en-GB"/>
    </w:rPr>
  </w:style>
  <w:style w:type="paragraph" w:customStyle="1" w:styleId="AutoCorrect">
    <w:name w:val="AutoCorrect"/>
    <w:qFormat/>
    <w:rsid w:val="00C14EAB"/>
    <w:rPr>
      <w:rFonts w:eastAsia="CG Times (WN)"/>
      <w:sz w:val="24"/>
      <w:szCs w:val="24"/>
      <w:lang w:val="en-GB" w:eastAsia="ko-KR"/>
    </w:rPr>
  </w:style>
  <w:style w:type="paragraph" w:customStyle="1" w:styleId="-PAGE-">
    <w:name w:val="- PAGE -"/>
    <w:qFormat/>
    <w:rsid w:val="00C14EAB"/>
    <w:rPr>
      <w:rFonts w:eastAsia="CG Times (WN)"/>
      <w:sz w:val="24"/>
      <w:szCs w:val="24"/>
      <w:lang w:val="en-GB" w:eastAsia="ko-KR"/>
    </w:rPr>
  </w:style>
  <w:style w:type="paragraph" w:customStyle="1" w:styleId="PageXofY">
    <w:name w:val="Page X of Y"/>
    <w:qFormat/>
    <w:rsid w:val="00C14EAB"/>
    <w:rPr>
      <w:rFonts w:eastAsia="CG Times (WN)"/>
      <w:sz w:val="24"/>
      <w:szCs w:val="24"/>
      <w:lang w:val="en-GB" w:eastAsia="ko-KR"/>
    </w:rPr>
  </w:style>
  <w:style w:type="paragraph" w:customStyle="1" w:styleId="Createdby">
    <w:name w:val="Created by"/>
    <w:qFormat/>
    <w:rsid w:val="00C14EAB"/>
    <w:rPr>
      <w:rFonts w:eastAsia="CG Times (WN)"/>
      <w:sz w:val="24"/>
      <w:szCs w:val="24"/>
      <w:lang w:val="en-GB" w:eastAsia="ko-KR"/>
    </w:rPr>
  </w:style>
  <w:style w:type="paragraph" w:customStyle="1" w:styleId="Createdon">
    <w:name w:val="Created on"/>
    <w:qFormat/>
    <w:rsid w:val="00C14EAB"/>
    <w:rPr>
      <w:rFonts w:eastAsia="CG Times (WN)"/>
      <w:sz w:val="24"/>
      <w:szCs w:val="24"/>
      <w:lang w:val="en-GB" w:eastAsia="ko-KR"/>
    </w:rPr>
  </w:style>
  <w:style w:type="paragraph" w:customStyle="1" w:styleId="Lastprinted">
    <w:name w:val="Last printed"/>
    <w:qFormat/>
    <w:rsid w:val="00C14EAB"/>
    <w:rPr>
      <w:rFonts w:eastAsia="CG Times (WN)"/>
      <w:sz w:val="24"/>
      <w:szCs w:val="24"/>
      <w:lang w:val="en-GB" w:eastAsia="ko-KR"/>
    </w:rPr>
  </w:style>
  <w:style w:type="paragraph" w:customStyle="1" w:styleId="Lastsavedby">
    <w:name w:val="Last saved by"/>
    <w:qFormat/>
    <w:rsid w:val="00C14EAB"/>
    <w:rPr>
      <w:rFonts w:eastAsia="CG Times (WN)"/>
      <w:sz w:val="24"/>
      <w:szCs w:val="24"/>
      <w:lang w:val="en-GB" w:eastAsia="ko-KR"/>
    </w:rPr>
  </w:style>
  <w:style w:type="paragraph" w:customStyle="1" w:styleId="Filename">
    <w:name w:val="Filename"/>
    <w:qFormat/>
    <w:rsid w:val="00C14EAB"/>
    <w:rPr>
      <w:rFonts w:eastAsia="CG Times (WN)"/>
      <w:sz w:val="24"/>
      <w:szCs w:val="24"/>
      <w:lang w:val="en-GB" w:eastAsia="ko-KR"/>
    </w:rPr>
  </w:style>
  <w:style w:type="paragraph" w:customStyle="1" w:styleId="Filenameandpath">
    <w:name w:val="Filename and path"/>
    <w:qFormat/>
    <w:rsid w:val="00C14EAB"/>
    <w:rPr>
      <w:rFonts w:eastAsia="CG Times (WN)"/>
      <w:sz w:val="24"/>
      <w:szCs w:val="24"/>
      <w:lang w:val="en-GB" w:eastAsia="ko-KR"/>
    </w:rPr>
  </w:style>
  <w:style w:type="paragraph" w:customStyle="1" w:styleId="AuthorPageDate">
    <w:name w:val="Author  Page #  Date"/>
    <w:qFormat/>
    <w:rsid w:val="00C14EAB"/>
    <w:rPr>
      <w:rFonts w:eastAsia="CG Times (WN)"/>
      <w:sz w:val="24"/>
      <w:szCs w:val="24"/>
      <w:lang w:val="en-GB" w:eastAsia="ko-KR"/>
    </w:rPr>
  </w:style>
  <w:style w:type="paragraph" w:customStyle="1" w:styleId="ConfidentialPageDate">
    <w:name w:val="Confidential  Page #  Date"/>
    <w:qFormat/>
    <w:rsid w:val="00C14EAB"/>
    <w:rPr>
      <w:rFonts w:eastAsia="CG Times (WN)"/>
      <w:sz w:val="24"/>
      <w:szCs w:val="24"/>
      <w:lang w:val="en-GB" w:eastAsia="ko-KR"/>
    </w:rPr>
  </w:style>
  <w:style w:type="paragraph" w:customStyle="1" w:styleId="INDENT1">
    <w:name w:val="INDENT1"/>
    <w:basedOn w:val="Normal"/>
    <w:qFormat/>
    <w:rsid w:val="00C14EAB"/>
    <w:pPr>
      <w:overflowPunct w:val="0"/>
      <w:autoSpaceDE w:val="0"/>
      <w:autoSpaceDN w:val="0"/>
      <w:adjustRightInd w:val="0"/>
      <w:ind w:left="851"/>
      <w:textAlignment w:val="baseline"/>
    </w:pPr>
    <w:rPr>
      <w:rFonts w:eastAsia="Batang"/>
      <w:sz w:val="20"/>
      <w:lang w:eastAsia="zh-TW"/>
    </w:rPr>
  </w:style>
  <w:style w:type="paragraph" w:customStyle="1" w:styleId="INDENT2">
    <w:name w:val="INDENT2"/>
    <w:basedOn w:val="Normal"/>
    <w:qFormat/>
    <w:rsid w:val="00C14EAB"/>
    <w:pPr>
      <w:overflowPunct w:val="0"/>
      <w:autoSpaceDE w:val="0"/>
      <w:autoSpaceDN w:val="0"/>
      <w:adjustRightInd w:val="0"/>
      <w:ind w:left="1135" w:hanging="284"/>
      <w:textAlignment w:val="baseline"/>
    </w:pPr>
    <w:rPr>
      <w:rFonts w:eastAsia="Batang"/>
      <w:sz w:val="20"/>
      <w:lang w:eastAsia="zh-TW"/>
    </w:rPr>
  </w:style>
  <w:style w:type="paragraph" w:customStyle="1" w:styleId="INDENT3">
    <w:name w:val="INDENT3"/>
    <w:basedOn w:val="Normal"/>
    <w:qFormat/>
    <w:rsid w:val="00C14EAB"/>
    <w:pPr>
      <w:overflowPunct w:val="0"/>
      <w:autoSpaceDE w:val="0"/>
      <w:autoSpaceDN w:val="0"/>
      <w:adjustRightInd w:val="0"/>
      <w:ind w:left="1701" w:hanging="567"/>
      <w:textAlignment w:val="baseline"/>
    </w:pPr>
    <w:rPr>
      <w:rFonts w:eastAsia="Batang"/>
      <w:sz w:val="20"/>
      <w:lang w:eastAsia="zh-TW"/>
    </w:rPr>
  </w:style>
  <w:style w:type="paragraph" w:customStyle="1" w:styleId="FigureTitle">
    <w:name w:val="Figure_Title"/>
    <w:basedOn w:val="Normal"/>
    <w:next w:val="Normal"/>
    <w:qFormat/>
    <w:rsid w:val="00C14EA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Batang"/>
      <w:b/>
      <w:sz w:val="24"/>
      <w:lang w:eastAsia="zh-TW"/>
    </w:rPr>
  </w:style>
  <w:style w:type="paragraph" w:customStyle="1" w:styleId="RecCCITT">
    <w:name w:val="Rec_CCITT_#"/>
    <w:basedOn w:val="Normal"/>
    <w:qFormat/>
    <w:rsid w:val="00C14EAB"/>
    <w:pPr>
      <w:keepNext/>
      <w:keepLines/>
      <w:overflowPunct w:val="0"/>
      <w:autoSpaceDE w:val="0"/>
      <w:autoSpaceDN w:val="0"/>
      <w:adjustRightInd w:val="0"/>
      <w:textAlignment w:val="baseline"/>
    </w:pPr>
    <w:rPr>
      <w:rFonts w:eastAsia="Batang"/>
      <w:b/>
      <w:sz w:val="20"/>
      <w:lang w:eastAsia="zh-TW"/>
    </w:rPr>
  </w:style>
  <w:style w:type="paragraph" w:customStyle="1" w:styleId="enumlev2">
    <w:name w:val="enumlev2"/>
    <w:basedOn w:val="Normal"/>
    <w:qFormat/>
    <w:rsid w:val="00C14EAB"/>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Batang"/>
      <w:sz w:val="20"/>
      <w:lang w:val="en-US" w:eastAsia="zh-TW"/>
    </w:rPr>
  </w:style>
  <w:style w:type="paragraph" w:customStyle="1" w:styleId="CouvRecTitle">
    <w:name w:val="Couv Rec Title"/>
    <w:basedOn w:val="Normal"/>
    <w:qFormat/>
    <w:rsid w:val="00C14EAB"/>
    <w:pPr>
      <w:keepNext/>
      <w:keepLines/>
      <w:overflowPunct w:val="0"/>
      <w:autoSpaceDE w:val="0"/>
      <w:autoSpaceDN w:val="0"/>
      <w:adjustRightInd w:val="0"/>
      <w:spacing w:before="240"/>
      <w:ind w:left="1418"/>
      <w:textAlignment w:val="baseline"/>
    </w:pPr>
    <w:rPr>
      <w:rFonts w:ascii="Courier New" w:eastAsia="Batang" w:hAnsi="Courier New"/>
      <w:b/>
      <w:sz w:val="36"/>
      <w:lang w:val="en-US" w:eastAsia="zh-TW"/>
    </w:rPr>
  </w:style>
  <w:style w:type="table" w:customStyle="1" w:styleId="TableGrid10">
    <w:name w:val="Table Grid1"/>
    <w:basedOn w:val="TableNormal"/>
    <w:next w:val="TableGrid"/>
    <w:qFormat/>
    <w:rsid w:val="00C14EAB"/>
    <w:rPr>
      <w:rFonts w:eastAsia="Intel Clea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C14EAB"/>
    <w:pPr>
      <w:tabs>
        <w:tab w:val="left" w:pos="1418"/>
      </w:tabs>
      <w:overflowPunct w:val="0"/>
      <w:autoSpaceDE w:val="0"/>
      <w:autoSpaceDN w:val="0"/>
      <w:adjustRightInd w:val="0"/>
      <w:spacing w:after="120"/>
      <w:textAlignment w:val="baseline"/>
    </w:pPr>
    <w:rPr>
      <w:rFonts w:ascii="Courier New" w:hAnsi="Courier New"/>
      <w:sz w:val="24"/>
      <w:lang w:val="fr-FR" w:eastAsia="ko-KR"/>
    </w:rPr>
  </w:style>
  <w:style w:type="paragraph" w:customStyle="1" w:styleId="p20">
    <w:name w:val="p20"/>
    <w:basedOn w:val="Normal"/>
    <w:rsid w:val="00C14EAB"/>
    <w:pPr>
      <w:snapToGrid w:val="0"/>
      <w:spacing w:after="0"/>
      <w:textAlignment w:val="baseline"/>
    </w:pPr>
    <w:rPr>
      <w:rFonts w:ascii="Courier New" w:eastAsia="Times" w:hAnsi="Courier New" w:cs="Courier New"/>
      <w:sz w:val="18"/>
      <w:szCs w:val="18"/>
      <w:lang w:val="en-US" w:eastAsia="zh-CN"/>
    </w:rPr>
  </w:style>
  <w:style w:type="paragraph" w:customStyle="1" w:styleId="ATC">
    <w:name w:val="ATC"/>
    <w:basedOn w:val="Normal"/>
    <w:qFormat/>
    <w:rsid w:val="00C14EAB"/>
    <w:pPr>
      <w:overflowPunct w:val="0"/>
      <w:autoSpaceDE w:val="0"/>
      <w:autoSpaceDN w:val="0"/>
      <w:adjustRightInd w:val="0"/>
      <w:textAlignment w:val="baseline"/>
    </w:pPr>
    <w:rPr>
      <w:rFonts w:eastAsia="Batang"/>
      <w:sz w:val="20"/>
      <w:lang w:eastAsia="zh-TW"/>
    </w:rPr>
  </w:style>
  <w:style w:type="paragraph" w:customStyle="1" w:styleId="TaOC">
    <w:name w:val="TaOC"/>
    <w:basedOn w:val="TAC"/>
    <w:qFormat/>
    <w:rsid w:val="00C14EAB"/>
    <w:pPr>
      <w:overflowPunct w:val="0"/>
      <w:autoSpaceDE w:val="0"/>
      <w:autoSpaceDN w:val="0"/>
      <w:adjustRightInd w:val="0"/>
      <w:textAlignment w:val="baseline"/>
    </w:pPr>
    <w:rPr>
      <w:rFonts w:eastAsia="Batang" w:cs="Batang"/>
      <w:color w:val="auto"/>
      <w:kern w:val="0"/>
      <w:lang w:eastAsia="zh-TW"/>
    </w:rPr>
  </w:style>
  <w:style w:type="paragraph" w:customStyle="1" w:styleId="1CharChar1Char">
    <w:name w:val="(文字) (文字)1 Char (文字) (文字) Char (文字) (文字)1 Char (文字) (文字)"/>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14EAB"/>
    <w:rPr>
      <w:rFonts w:ascii="Courier New" w:hAnsi="Courier New"/>
      <w:sz w:val="32"/>
      <w:lang w:val="en-GB" w:eastAsia="en-US" w:bidi="ar-SA"/>
    </w:rPr>
  </w:style>
  <w:style w:type="paragraph" w:customStyle="1" w:styleId="xl40">
    <w:name w:val="xl40"/>
    <w:basedOn w:val="Normal"/>
    <w:qFormat/>
    <w:rsid w:val="00C14EAB"/>
    <w:pPr>
      <w:shd w:val="clear" w:color="000000" w:fill="FFFF00"/>
      <w:spacing w:before="100" w:beforeAutospacing="1" w:after="100" w:afterAutospacing="1"/>
      <w:jc w:val="center"/>
    </w:pPr>
    <w:rPr>
      <w:rFonts w:ascii="Courier New" w:eastAsia="Batang" w:hAnsi="Courier New" w:cs="Courier New"/>
      <w:b/>
      <w:bCs/>
      <w:color w:val="000000"/>
      <w:sz w:val="16"/>
      <w:szCs w:val="16"/>
      <w:lang w:eastAsia="en-GB"/>
    </w:rPr>
  </w:style>
  <w:style w:type="paragraph" w:customStyle="1" w:styleId="Separation">
    <w:name w:val="Separation"/>
    <w:basedOn w:val="Heading1"/>
    <w:next w:val="Normal"/>
    <w:qFormat/>
    <w:rsid w:val="00C14EAB"/>
    <w:pPr>
      <w:numPr>
        <w:numId w:val="0"/>
      </w:numPr>
      <w:pBdr>
        <w:top w:val="none" w:sz="0" w:space="0" w:color="auto"/>
      </w:pBdr>
      <w:tabs>
        <w:tab w:val="clear" w:pos="420"/>
      </w:tabs>
      <w:ind w:left="1134" w:hanging="1134"/>
    </w:pPr>
    <w:rPr>
      <w:rFonts w:eastAsia="Batang"/>
      <w:b/>
      <w:color w:val="0000FF"/>
      <w:lang w:eastAsia="ko-KR"/>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14EAB"/>
    <w:rPr>
      <w:rFonts w:ascii="Courier New" w:hAnsi="Courier New"/>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14EAB"/>
    <w:rPr>
      <w:rFonts w:ascii="Courier New" w:hAnsi="Courier New"/>
      <w:sz w:val="28"/>
      <w:lang w:val="en-GB" w:eastAsia="en-US" w:bidi="ar-SA"/>
    </w:rPr>
  </w:style>
  <w:style w:type="character" w:customStyle="1" w:styleId="T1Char3">
    <w:name w:val="T1 Char3"/>
    <w:aliases w:val="Header 6 Char Char3"/>
    <w:qFormat/>
    <w:rsid w:val="00C14EAB"/>
    <w:rPr>
      <w:rFonts w:ascii="Courier New" w:hAnsi="Courier New"/>
      <w:lang w:val="en-GB" w:eastAsia="en-US" w:bidi="ar-SA"/>
    </w:rPr>
  </w:style>
  <w:style w:type="table" w:customStyle="1" w:styleId="Tabellengitternetz1">
    <w:name w:val="Tabellengitternetz1"/>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C14EAB"/>
    <w:pPr>
      <w:tabs>
        <w:tab w:val="num" w:pos="928"/>
      </w:tabs>
      <w:ind w:left="928" w:hanging="360"/>
    </w:pPr>
    <w:rPr>
      <w:rFonts w:eastAsia="Yu Mincho"/>
      <w:sz w:val="20"/>
      <w:lang w:eastAsia="ko-KR"/>
    </w:rPr>
  </w:style>
  <w:style w:type="table" w:customStyle="1" w:styleId="TableGrid20">
    <w:name w:val="Table Grid2"/>
    <w:basedOn w:val="TableNormal"/>
    <w:next w:val="TableGrid"/>
    <w:qFormat/>
    <w:rsid w:val="00C14EAB"/>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C14EAB"/>
    <w:pPr>
      <w:keepNext w:val="0"/>
      <w:keepLines w:val="0"/>
      <w:numPr>
        <w:ilvl w:val="0"/>
        <w:numId w:val="0"/>
      </w:numPr>
      <w:tabs>
        <w:tab w:val="clear" w:pos="0"/>
        <w:tab w:val="clear" w:pos="432"/>
        <w:tab w:val="clear" w:pos="864"/>
      </w:tabs>
      <w:spacing w:before="240" w:after="180"/>
      <w:ind w:left="1980" w:hanging="1980"/>
    </w:pPr>
    <w:rPr>
      <w:bCs/>
      <w:szCs w:val="20"/>
      <w:lang w:eastAsia="ko-KR"/>
    </w:rPr>
  </w:style>
  <w:style w:type="paragraph" w:customStyle="1" w:styleId="StyleHeading6After9pt">
    <w:name w:val="Style Heading 6 + After:  9 pt"/>
    <w:basedOn w:val="Heading6"/>
    <w:qFormat/>
    <w:rsid w:val="00C14EAB"/>
    <w:pPr>
      <w:keepNext w:val="0"/>
      <w:keepLines w:val="0"/>
      <w:numPr>
        <w:ilvl w:val="0"/>
        <w:numId w:val="0"/>
      </w:numPr>
      <w:tabs>
        <w:tab w:val="clear" w:pos="0"/>
        <w:tab w:val="clear" w:pos="432"/>
        <w:tab w:val="clear" w:pos="864"/>
      </w:tabs>
      <w:spacing w:before="240" w:after="180"/>
    </w:pPr>
    <w:rPr>
      <w:bCs/>
      <w:szCs w:val="20"/>
      <w:lang w:eastAsia="ko-KR"/>
    </w:rPr>
  </w:style>
  <w:style w:type="table" w:customStyle="1" w:styleId="TableGrid30">
    <w:name w:val="Table Grid3"/>
    <w:basedOn w:val="TableNormal"/>
    <w:next w:val="TableGrid"/>
    <w:qFormat/>
    <w:rsid w:val="00C14EAB"/>
    <w:pPr>
      <w:overflowPunct w:val="0"/>
      <w:autoSpaceDE w:val="0"/>
      <w:autoSpaceDN w:val="0"/>
      <w:adjustRightInd w:val="0"/>
      <w:spacing w:after="180"/>
      <w:textAlignment w:val="baseline"/>
    </w:pPr>
    <w:rPr>
      <w:rFonts w:eastAsia="Intel Clea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C14EAB"/>
    <w:rPr>
      <w:rFonts w:ascii="Calibri Light" w:hAnsi="Calibri Light" w:cs="Calibri Light"/>
      <w:sz w:val="16"/>
      <w:szCs w:val="16"/>
      <w:lang w:eastAsia="ko-KR"/>
    </w:rPr>
  </w:style>
  <w:style w:type="paragraph" w:customStyle="1" w:styleId="JK-text-simpledoc">
    <w:name w:val="JK - text - simple doc"/>
    <w:basedOn w:val="BodyText"/>
    <w:autoRedefine/>
    <w:qFormat/>
    <w:rsid w:val="00C14EAB"/>
    <w:pPr>
      <w:tabs>
        <w:tab w:val="num" w:pos="928"/>
        <w:tab w:val="num" w:pos="1097"/>
      </w:tabs>
      <w:spacing w:line="288" w:lineRule="auto"/>
      <w:ind w:left="1097" w:hanging="360"/>
      <w:jc w:val="left"/>
    </w:pPr>
    <w:rPr>
      <w:color w:val="auto"/>
      <w:kern w:val="0"/>
      <w:sz w:val="20"/>
      <w:szCs w:val="20"/>
    </w:rPr>
  </w:style>
  <w:style w:type="paragraph" w:customStyle="1" w:styleId="b10">
    <w:name w:val="b1"/>
    <w:basedOn w:val="Normal"/>
    <w:qFormat/>
    <w:rsid w:val="00C14EAB"/>
    <w:pPr>
      <w:spacing w:before="100" w:beforeAutospacing="1" w:after="100" w:afterAutospacing="1"/>
    </w:pPr>
    <w:rPr>
      <w:rFonts w:eastAsia="Batang"/>
      <w:sz w:val="24"/>
      <w:szCs w:val="24"/>
      <w:lang w:val="en-US" w:eastAsia="ko-KR"/>
    </w:rPr>
  </w:style>
  <w:style w:type="paragraph" w:customStyle="1" w:styleId="14">
    <w:name w:val="吹き出し1"/>
    <w:basedOn w:val="Normal"/>
    <w:semiHidden/>
    <w:qFormat/>
    <w:rsid w:val="00C14EAB"/>
    <w:rPr>
      <w:rFonts w:ascii="Calibri Light" w:hAnsi="Calibri Light" w:cs="Calibri Light"/>
      <w:sz w:val="16"/>
      <w:szCs w:val="16"/>
      <w:lang w:eastAsia="ko-KR"/>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14EAB"/>
    <w:rPr>
      <w:rFonts w:ascii="Courier New" w:hAnsi="Courier New"/>
      <w:b/>
      <w:noProof/>
      <w:sz w:val="18"/>
      <w:lang w:val="en-GB" w:eastAsia="en-US" w:bidi="ar-SA"/>
    </w:rPr>
  </w:style>
  <w:style w:type="paragraph" w:customStyle="1" w:styleId="20">
    <w:name w:val="吹き出し2"/>
    <w:basedOn w:val="Normal"/>
    <w:semiHidden/>
    <w:qFormat/>
    <w:rsid w:val="00C14EAB"/>
    <w:rPr>
      <w:rFonts w:ascii="Calibri Light" w:hAnsi="Calibri Light" w:cs="Calibri Light"/>
      <w:sz w:val="16"/>
      <w:szCs w:val="16"/>
      <w:lang w:eastAsia="ko-KR"/>
    </w:rPr>
  </w:style>
  <w:style w:type="paragraph" w:customStyle="1" w:styleId="Note">
    <w:name w:val="Note"/>
    <w:basedOn w:val="B1"/>
    <w:qFormat/>
    <w:rsid w:val="00C14EAB"/>
    <w:pPr>
      <w:overflowPunct w:val="0"/>
      <w:autoSpaceDE w:val="0"/>
      <w:autoSpaceDN w:val="0"/>
      <w:adjustRightInd w:val="0"/>
      <w:textAlignment w:val="baseline"/>
    </w:pPr>
    <w:rPr>
      <w:rFonts w:ascii="Batang" w:eastAsia="Intel Clear" w:hAnsi="Batang" w:cs="Batang"/>
      <w:color w:val="auto"/>
      <w:kern w:val="0"/>
      <w:lang w:eastAsia="en-GB"/>
    </w:rPr>
  </w:style>
  <w:style w:type="paragraph" w:customStyle="1" w:styleId="tabletext0">
    <w:name w:val="table text"/>
    <w:basedOn w:val="Normal"/>
    <w:next w:val="Normal"/>
    <w:qFormat/>
    <w:rsid w:val="00C14EAB"/>
    <w:pPr>
      <w:overflowPunct w:val="0"/>
      <w:autoSpaceDE w:val="0"/>
      <w:autoSpaceDN w:val="0"/>
      <w:adjustRightInd w:val="0"/>
      <w:textAlignment w:val="baseline"/>
    </w:pPr>
    <w:rPr>
      <w:i/>
      <w:sz w:val="20"/>
      <w:lang w:eastAsia="en-GB"/>
    </w:rPr>
  </w:style>
  <w:style w:type="paragraph" w:customStyle="1" w:styleId="91">
    <w:name w:val="目次 91"/>
    <w:basedOn w:val="TOC8"/>
    <w:rsid w:val="00C14EAB"/>
    <w:pPr>
      <w:overflowPunct w:val="0"/>
      <w:autoSpaceDE w:val="0"/>
      <w:autoSpaceDN w:val="0"/>
      <w:adjustRightInd w:val="0"/>
      <w:ind w:left="1418" w:hanging="1418"/>
      <w:textAlignment w:val="baseline"/>
    </w:pPr>
    <w:rPr>
      <w:noProof/>
      <w:lang w:eastAsia="en-GB"/>
    </w:rPr>
  </w:style>
  <w:style w:type="paragraph" w:customStyle="1" w:styleId="15">
    <w:name w:val="図表番号1"/>
    <w:basedOn w:val="Normal"/>
    <w:next w:val="Normal"/>
    <w:rsid w:val="00C14EAB"/>
    <w:pPr>
      <w:overflowPunct w:val="0"/>
      <w:autoSpaceDE w:val="0"/>
      <w:autoSpaceDN w:val="0"/>
      <w:adjustRightInd w:val="0"/>
      <w:spacing w:before="120" w:after="120"/>
      <w:textAlignment w:val="baseline"/>
    </w:pPr>
    <w:rPr>
      <w:b/>
      <w:sz w:val="20"/>
      <w:lang w:eastAsia="en-GB"/>
    </w:rPr>
  </w:style>
  <w:style w:type="paragraph" w:customStyle="1" w:styleId="HE">
    <w:name w:val="HE"/>
    <w:basedOn w:val="Normal"/>
    <w:qFormat/>
    <w:rsid w:val="00C14EAB"/>
    <w:pPr>
      <w:overflowPunct w:val="0"/>
      <w:autoSpaceDE w:val="0"/>
      <w:autoSpaceDN w:val="0"/>
      <w:adjustRightInd w:val="0"/>
      <w:spacing w:after="0"/>
      <w:textAlignment w:val="baseline"/>
    </w:pPr>
    <w:rPr>
      <w:b/>
      <w:sz w:val="20"/>
      <w:lang w:eastAsia="en-GB"/>
    </w:rPr>
  </w:style>
  <w:style w:type="paragraph" w:customStyle="1" w:styleId="HO">
    <w:name w:val="HO"/>
    <w:basedOn w:val="Normal"/>
    <w:qFormat/>
    <w:rsid w:val="00C14EAB"/>
    <w:pPr>
      <w:overflowPunct w:val="0"/>
      <w:autoSpaceDE w:val="0"/>
      <w:autoSpaceDN w:val="0"/>
      <w:adjustRightInd w:val="0"/>
      <w:spacing w:after="0"/>
      <w:jc w:val="right"/>
      <w:textAlignment w:val="baseline"/>
    </w:pPr>
    <w:rPr>
      <w:b/>
      <w:sz w:val="20"/>
      <w:lang w:eastAsia="en-GB"/>
    </w:rPr>
  </w:style>
  <w:style w:type="paragraph" w:customStyle="1" w:styleId="WP">
    <w:name w:val="WP"/>
    <w:basedOn w:val="Normal"/>
    <w:qFormat/>
    <w:rsid w:val="00C14EAB"/>
    <w:pPr>
      <w:overflowPunct w:val="0"/>
      <w:autoSpaceDE w:val="0"/>
      <w:autoSpaceDN w:val="0"/>
      <w:adjustRightInd w:val="0"/>
      <w:spacing w:after="0"/>
      <w:textAlignment w:val="baseline"/>
    </w:pPr>
    <w:rPr>
      <w:sz w:val="20"/>
      <w:lang w:eastAsia="en-GB"/>
    </w:rPr>
  </w:style>
  <w:style w:type="paragraph" w:customStyle="1" w:styleId="ZK">
    <w:name w:val="ZK"/>
    <w:qFormat/>
    <w:rsid w:val="00C14EAB"/>
    <w:pPr>
      <w:spacing w:after="240" w:line="240" w:lineRule="atLeast"/>
      <w:ind w:left="1191" w:right="113" w:hanging="1191"/>
    </w:pPr>
    <w:rPr>
      <w:rFonts w:eastAsia="Intel Clear"/>
      <w:lang w:val="en-GB" w:eastAsia="en-US"/>
    </w:rPr>
  </w:style>
  <w:style w:type="paragraph" w:customStyle="1" w:styleId="ZC">
    <w:name w:val="ZC"/>
    <w:qFormat/>
    <w:rsid w:val="00C14EAB"/>
    <w:pPr>
      <w:spacing w:line="360" w:lineRule="atLeast"/>
      <w:jc w:val="center"/>
    </w:pPr>
    <w:rPr>
      <w:rFonts w:eastAsia="Intel Clear"/>
      <w:lang w:val="en-GB" w:eastAsia="en-US"/>
    </w:rPr>
  </w:style>
  <w:style w:type="paragraph" w:customStyle="1" w:styleId="FooterCentred">
    <w:name w:val="FooterCentred"/>
    <w:basedOn w:val="Footer"/>
    <w:qFormat/>
    <w:rsid w:val="00C14EAB"/>
    <w:pPr>
      <w:tabs>
        <w:tab w:val="center" w:pos="4678"/>
        <w:tab w:val="right" w:pos="9356"/>
      </w:tabs>
      <w:overflowPunct w:val="0"/>
      <w:autoSpaceDE w:val="0"/>
      <w:autoSpaceDN w:val="0"/>
      <w:adjustRightInd w:val="0"/>
      <w:spacing w:after="0"/>
      <w:jc w:val="left"/>
      <w:textAlignment w:val="baseline"/>
    </w:pPr>
    <w:rPr>
      <w:rFonts w:ascii="Batang" w:hAnsi="Batang"/>
      <w:b w:val="0"/>
      <w:i w:val="0"/>
      <w:sz w:val="20"/>
      <w:lang w:eastAsia="en-GB"/>
    </w:rPr>
  </w:style>
  <w:style w:type="paragraph" w:customStyle="1" w:styleId="CRfront">
    <w:name w:val="CR_front"/>
    <w:basedOn w:val="Normal"/>
    <w:qFormat/>
    <w:rsid w:val="00C14EAB"/>
    <w:pPr>
      <w:overflowPunct w:val="0"/>
      <w:autoSpaceDE w:val="0"/>
      <w:autoSpaceDN w:val="0"/>
      <w:adjustRightInd w:val="0"/>
      <w:textAlignment w:val="baseline"/>
    </w:pPr>
    <w:rPr>
      <w:sz w:val="20"/>
      <w:lang w:eastAsia="en-GB"/>
    </w:rPr>
  </w:style>
  <w:style w:type="paragraph" w:customStyle="1" w:styleId="NumberedList">
    <w:name w:val="Numbered List"/>
    <w:basedOn w:val="Para1"/>
    <w:qFormat/>
    <w:rsid w:val="00C14EAB"/>
    <w:pPr>
      <w:tabs>
        <w:tab w:val="left" w:pos="360"/>
      </w:tabs>
      <w:ind w:left="360" w:hanging="360"/>
    </w:pPr>
  </w:style>
  <w:style w:type="paragraph" w:customStyle="1" w:styleId="Para1">
    <w:name w:val="Para1"/>
    <w:basedOn w:val="Normal"/>
    <w:qFormat/>
    <w:rsid w:val="00C14EAB"/>
    <w:pPr>
      <w:overflowPunct w:val="0"/>
      <w:autoSpaceDE w:val="0"/>
      <w:autoSpaceDN w:val="0"/>
      <w:adjustRightInd w:val="0"/>
      <w:spacing w:before="120" w:after="120"/>
      <w:textAlignment w:val="baseline"/>
    </w:pPr>
    <w:rPr>
      <w:sz w:val="20"/>
      <w:lang w:val="en-US" w:eastAsia="en-GB"/>
    </w:rPr>
  </w:style>
  <w:style w:type="paragraph" w:customStyle="1" w:styleId="Teststep">
    <w:name w:val="Test step"/>
    <w:basedOn w:val="Normal"/>
    <w:qFormat/>
    <w:rsid w:val="00C14EAB"/>
    <w:pPr>
      <w:tabs>
        <w:tab w:val="left" w:pos="720"/>
      </w:tabs>
      <w:overflowPunct w:val="0"/>
      <w:autoSpaceDE w:val="0"/>
      <w:autoSpaceDN w:val="0"/>
      <w:adjustRightInd w:val="0"/>
      <w:spacing w:after="0"/>
      <w:ind w:left="720" w:hanging="720"/>
      <w:textAlignment w:val="baseline"/>
    </w:pPr>
    <w:rPr>
      <w:sz w:val="20"/>
      <w:lang w:eastAsia="en-GB"/>
    </w:rPr>
  </w:style>
  <w:style w:type="paragraph" w:customStyle="1" w:styleId="TableTitle">
    <w:name w:val="TableTitle"/>
    <w:basedOn w:val="BodyText2"/>
    <w:next w:val="BodyText2"/>
    <w:qFormat/>
    <w:rsid w:val="00C14EAB"/>
    <w:pPr>
      <w:keepNext/>
      <w:keepLines/>
      <w:overflowPunct w:val="0"/>
      <w:autoSpaceDE w:val="0"/>
      <w:autoSpaceDN w:val="0"/>
      <w:adjustRightInd w:val="0"/>
      <w:spacing w:after="60" w:line="240" w:lineRule="auto"/>
      <w:ind w:left="210"/>
      <w:jc w:val="center"/>
      <w:textAlignment w:val="baseline"/>
    </w:pPr>
    <w:rPr>
      <w:b/>
      <w:sz w:val="20"/>
      <w:lang w:eastAsia="en-GB"/>
    </w:rPr>
  </w:style>
  <w:style w:type="paragraph" w:customStyle="1" w:styleId="16">
    <w:name w:val="図表目次1"/>
    <w:basedOn w:val="Normal"/>
    <w:next w:val="Normal"/>
    <w:rsid w:val="00C14EAB"/>
    <w:pPr>
      <w:overflowPunct w:val="0"/>
      <w:autoSpaceDE w:val="0"/>
      <w:autoSpaceDN w:val="0"/>
      <w:adjustRightInd w:val="0"/>
      <w:ind w:left="400" w:hanging="400"/>
      <w:jc w:val="center"/>
      <w:textAlignment w:val="baseline"/>
    </w:pPr>
    <w:rPr>
      <w:b/>
      <w:sz w:val="20"/>
      <w:lang w:eastAsia="en-GB"/>
    </w:rPr>
  </w:style>
  <w:style w:type="paragraph" w:customStyle="1" w:styleId="table">
    <w:name w:val="table"/>
    <w:basedOn w:val="Normal"/>
    <w:next w:val="Normal"/>
    <w:qFormat/>
    <w:rsid w:val="00C14EAB"/>
    <w:pPr>
      <w:overflowPunct w:val="0"/>
      <w:autoSpaceDE w:val="0"/>
      <w:autoSpaceDN w:val="0"/>
      <w:adjustRightInd w:val="0"/>
      <w:spacing w:after="0"/>
      <w:jc w:val="center"/>
      <w:textAlignment w:val="baseline"/>
    </w:pPr>
    <w:rPr>
      <w:sz w:val="20"/>
      <w:lang w:val="en-US" w:eastAsia="en-GB"/>
    </w:rPr>
  </w:style>
  <w:style w:type="paragraph" w:customStyle="1" w:styleId="t2">
    <w:name w:val="t2"/>
    <w:basedOn w:val="Normal"/>
    <w:qFormat/>
    <w:rsid w:val="00C14EAB"/>
    <w:pPr>
      <w:overflowPunct w:val="0"/>
      <w:autoSpaceDE w:val="0"/>
      <w:autoSpaceDN w:val="0"/>
      <w:adjustRightInd w:val="0"/>
      <w:spacing w:after="0"/>
      <w:textAlignment w:val="baseline"/>
    </w:pPr>
    <w:rPr>
      <w:sz w:val="20"/>
      <w:lang w:eastAsia="en-GB"/>
    </w:rPr>
  </w:style>
  <w:style w:type="paragraph" w:customStyle="1" w:styleId="CommentNokia">
    <w:name w:val="Comment Nokia"/>
    <w:basedOn w:val="Normal"/>
    <w:qFormat/>
    <w:rsid w:val="00C14EAB"/>
    <w:pPr>
      <w:tabs>
        <w:tab w:val="left" w:pos="360"/>
      </w:tabs>
      <w:overflowPunct w:val="0"/>
      <w:autoSpaceDE w:val="0"/>
      <w:autoSpaceDN w:val="0"/>
      <w:adjustRightInd w:val="0"/>
      <w:ind w:left="360" w:hanging="360"/>
      <w:textAlignment w:val="baseline"/>
    </w:pPr>
    <w:rPr>
      <w:lang w:val="en-US" w:eastAsia="en-GB"/>
    </w:rPr>
  </w:style>
  <w:style w:type="paragraph" w:customStyle="1" w:styleId="Copyright">
    <w:name w:val="Copyright"/>
    <w:basedOn w:val="Normal"/>
    <w:qFormat/>
    <w:rsid w:val="00C14EAB"/>
    <w:pPr>
      <w:overflowPunct w:val="0"/>
      <w:autoSpaceDE w:val="0"/>
      <w:autoSpaceDN w:val="0"/>
      <w:adjustRightInd w:val="0"/>
      <w:spacing w:after="0"/>
      <w:jc w:val="center"/>
      <w:textAlignment w:val="baseline"/>
    </w:pPr>
    <w:rPr>
      <w:rFonts w:ascii="Courier New" w:hAnsi="Courier New"/>
      <w:b/>
      <w:sz w:val="16"/>
      <w:lang w:eastAsia="zh-TW"/>
    </w:rPr>
  </w:style>
  <w:style w:type="paragraph" w:customStyle="1" w:styleId="Tdoctable">
    <w:name w:val="Tdoc_table"/>
    <w:qFormat/>
    <w:rsid w:val="00C14EAB"/>
    <w:pPr>
      <w:ind w:left="244" w:hanging="244"/>
    </w:pPr>
    <w:rPr>
      <w:rFonts w:ascii="Courier New" w:hAnsi="Courier New"/>
      <w:noProof/>
      <w:color w:val="000000"/>
      <w:lang w:val="en-GB" w:eastAsia="en-US"/>
    </w:rPr>
  </w:style>
  <w:style w:type="paragraph" w:customStyle="1" w:styleId="Heading2Head2A2">
    <w:name w:val="Heading 2.Head2A.2"/>
    <w:basedOn w:val="Heading1"/>
    <w:next w:val="Normal"/>
    <w:qFormat/>
    <w:rsid w:val="00C14EAB"/>
    <w:pPr>
      <w:numPr>
        <w:numId w:val="0"/>
      </w:numPr>
      <w:pBdr>
        <w:top w:val="none" w:sz="0" w:space="0" w:color="auto"/>
      </w:pBdr>
      <w:tabs>
        <w:tab w:val="clear" w:pos="420"/>
      </w:tabs>
      <w:overflowPunct w:val="0"/>
      <w:autoSpaceDE w:val="0"/>
      <w:autoSpaceDN w:val="0"/>
      <w:adjustRightInd w:val="0"/>
      <w:spacing w:before="180"/>
      <w:ind w:left="1134" w:hanging="1134"/>
      <w:textAlignment w:val="baseline"/>
      <w:outlineLvl w:val="1"/>
    </w:pPr>
    <w:rPr>
      <w:rFonts w:eastAsia="Times"/>
      <w:sz w:val="32"/>
      <w:lang w:eastAsia="es-ES"/>
    </w:rPr>
  </w:style>
  <w:style w:type="paragraph" w:customStyle="1" w:styleId="TitleText">
    <w:name w:val="Title Text"/>
    <w:basedOn w:val="Normal"/>
    <w:next w:val="Normal"/>
    <w:qFormat/>
    <w:rsid w:val="00C14EAB"/>
    <w:pPr>
      <w:overflowPunct w:val="0"/>
      <w:autoSpaceDE w:val="0"/>
      <w:autoSpaceDN w:val="0"/>
      <w:adjustRightInd w:val="0"/>
      <w:spacing w:after="220"/>
      <w:textAlignment w:val="baseline"/>
    </w:pPr>
    <w:rPr>
      <w:b/>
      <w:sz w:val="20"/>
      <w:lang w:val="en-US" w:eastAsia="en-GB"/>
    </w:rPr>
  </w:style>
  <w:style w:type="paragraph" w:customStyle="1" w:styleId="berschrift2Head2A2">
    <w:name w:val="Überschrift 2.Head2A.2"/>
    <w:basedOn w:val="Heading1"/>
    <w:next w:val="Normal"/>
    <w:qFormat/>
    <w:rsid w:val="00C14EAB"/>
    <w:pPr>
      <w:numPr>
        <w:numId w:val="0"/>
      </w:numPr>
      <w:pBdr>
        <w:top w:val="none" w:sz="0" w:space="0" w:color="auto"/>
      </w:pBdr>
      <w:tabs>
        <w:tab w:val="clear" w:pos="420"/>
      </w:tabs>
      <w:spacing w:before="180"/>
      <w:ind w:left="1134" w:hanging="1134"/>
      <w:outlineLvl w:val="1"/>
    </w:pPr>
    <w:rPr>
      <w:sz w:val="32"/>
      <w:lang w:eastAsia="de-DE"/>
    </w:rPr>
  </w:style>
  <w:style w:type="paragraph" w:customStyle="1" w:styleId="berschrift3h3H3Underrubrik2">
    <w:name w:val="Überschrift 3.h3.H3.Underrubrik2"/>
    <w:basedOn w:val="Heading2"/>
    <w:next w:val="Normal"/>
    <w:qFormat/>
    <w:rsid w:val="00C14EAB"/>
    <w:pPr>
      <w:numPr>
        <w:ilvl w:val="0"/>
        <w:numId w:val="0"/>
      </w:numPr>
      <w:tabs>
        <w:tab w:val="clear" w:pos="0"/>
        <w:tab w:val="clear" w:pos="432"/>
        <w:tab w:val="clear" w:pos="840"/>
      </w:tabs>
      <w:spacing w:before="120" w:after="180"/>
      <w:ind w:left="1134" w:hanging="1134"/>
      <w:outlineLvl w:val="2"/>
    </w:pPr>
    <w:rPr>
      <w:szCs w:val="20"/>
      <w:lang w:eastAsia="de-DE"/>
    </w:rPr>
  </w:style>
  <w:style w:type="paragraph" w:customStyle="1" w:styleId="Bullets">
    <w:name w:val="Bullets"/>
    <w:basedOn w:val="BodyText"/>
    <w:qFormat/>
    <w:rsid w:val="00C14EAB"/>
    <w:pPr>
      <w:widowControl w:val="0"/>
      <w:overflowPunct w:val="0"/>
      <w:autoSpaceDE w:val="0"/>
      <w:autoSpaceDN w:val="0"/>
      <w:adjustRightInd w:val="0"/>
      <w:ind w:left="283" w:hanging="283"/>
      <w:jc w:val="left"/>
      <w:textAlignment w:val="baseline"/>
    </w:pPr>
    <w:rPr>
      <w:rFonts w:ascii="Batang" w:eastAsia="Intel Clear" w:hAnsi="Batang" w:cs="Batang"/>
      <w:color w:val="auto"/>
      <w:kern w:val="0"/>
      <w:sz w:val="20"/>
      <w:szCs w:val="20"/>
      <w:lang w:val="en-GB" w:eastAsia="de-DE"/>
    </w:rPr>
  </w:style>
  <w:style w:type="paragraph" w:customStyle="1" w:styleId="11BodyText">
    <w:name w:val="11 BodyText"/>
    <w:basedOn w:val="Normal"/>
    <w:qFormat/>
    <w:rsid w:val="00C14EAB"/>
    <w:pPr>
      <w:spacing w:after="220"/>
      <w:ind w:left="1298"/>
    </w:pPr>
    <w:rPr>
      <w:rFonts w:ascii="Courier New" w:eastAsia="Times" w:hAnsi="Courier New"/>
      <w:sz w:val="20"/>
      <w:lang w:val="en-US" w:eastAsia="en-GB"/>
    </w:rPr>
  </w:style>
  <w:style w:type="numbering" w:customStyle="1" w:styleId="17">
    <w:name w:val="无列表1"/>
    <w:next w:val="NoList"/>
    <w:semiHidden/>
    <w:rsid w:val="00C14EAB"/>
  </w:style>
  <w:style w:type="paragraph" w:customStyle="1" w:styleId="1030302">
    <w:name w:val="样式 样式 标题 1 + 两端对齐 段前: 0.3 行 段后: 0.3 行 行距: 单倍行距 + 段前: 0.2 行 段后: ..."/>
    <w:basedOn w:val="Normal"/>
    <w:autoRedefine/>
    <w:qFormat/>
    <w:rsid w:val="00C14EAB"/>
    <w:pPr>
      <w:keepNext/>
      <w:tabs>
        <w:tab w:val="num" w:pos="0"/>
      </w:tabs>
      <w:spacing w:beforeLines="20" w:before="62" w:afterLines="10" w:after="31"/>
      <w:ind w:right="284"/>
      <w:outlineLvl w:val="0"/>
    </w:pPr>
    <w:rPr>
      <w:rFonts w:ascii="Courier New" w:eastAsia="Times" w:hAnsi="Courier New" w:cs="Times"/>
      <w:b/>
      <w:bCs/>
      <w:sz w:val="28"/>
      <w:lang w:val="en-US" w:eastAsia="zh-CN"/>
    </w:rPr>
  </w:style>
  <w:style w:type="table" w:customStyle="1" w:styleId="31">
    <w:name w:val="网格型3"/>
    <w:basedOn w:val="TableNormal"/>
    <w:next w:val="TableGrid"/>
    <w:qFormat/>
    <w:rsid w:val="00C14EAB"/>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14EAB"/>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qFormat/>
    <w:rsid w:val="00C14EAB"/>
    <w:pPr>
      <w:tabs>
        <w:tab w:val="num" w:pos="720"/>
      </w:tabs>
      <w:overflowPunct w:val="0"/>
      <w:autoSpaceDE w:val="0"/>
      <w:autoSpaceDN w:val="0"/>
      <w:adjustRightInd w:val="0"/>
      <w:ind w:left="720" w:hanging="360"/>
      <w:textAlignment w:val="baseline"/>
    </w:pPr>
    <w:rPr>
      <w:rFonts w:eastAsia="Batang"/>
      <w:sz w:val="20"/>
      <w:lang w:eastAsia="ko-KR"/>
    </w:rPr>
  </w:style>
  <w:style w:type="paragraph" w:customStyle="1" w:styleId="NormalArial">
    <w:name w:val="Normal + Arial"/>
    <w:aliases w:val="9 pt,Right,Right:  0,24 cm,After:  0 pt"/>
    <w:basedOn w:val="Normal"/>
    <w:qFormat/>
    <w:rsid w:val="00C14EAB"/>
    <w:pPr>
      <w:keepNext/>
      <w:keepLines/>
      <w:overflowPunct w:val="0"/>
      <w:autoSpaceDE w:val="0"/>
      <w:autoSpaceDN w:val="0"/>
      <w:adjustRightInd w:val="0"/>
      <w:spacing w:after="0"/>
      <w:ind w:right="134"/>
      <w:jc w:val="right"/>
      <w:textAlignment w:val="baseline"/>
    </w:pPr>
    <w:rPr>
      <w:rFonts w:ascii="Courier New" w:eastAsia="Batang" w:hAnsi="Courier New" w:cs="Courier New"/>
      <w:sz w:val="18"/>
      <w:szCs w:val="18"/>
      <w:lang w:val="en-US" w:eastAsia="ko-KR"/>
    </w:rPr>
  </w:style>
  <w:style w:type="paragraph" w:customStyle="1" w:styleId="StyleTAC">
    <w:name w:val="Style TAC +"/>
    <w:basedOn w:val="TAC"/>
    <w:next w:val="TAC"/>
    <w:link w:val="StyleTACChar"/>
    <w:autoRedefine/>
    <w:qFormat/>
    <w:rsid w:val="00C14EAB"/>
    <w:rPr>
      <w:rFonts w:eastAsia="CG Times (WN)" w:cs="Batang"/>
      <w:color w:val="auto"/>
    </w:rPr>
  </w:style>
  <w:style w:type="character" w:customStyle="1" w:styleId="StyleTACChar">
    <w:name w:val="Style TAC + Char"/>
    <w:link w:val="StyleTAC"/>
    <w:qFormat/>
    <w:rsid w:val="00C14EAB"/>
    <w:rPr>
      <w:rFonts w:ascii="Courier New" w:eastAsia="CG Times (WN)" w:hAnsi="Courier New"/>
      <w:kern w:val="2"/>
      <w:sz w:val="18"/>
      <w:lang w:val="en-GB" w:eastAsia="en-US"/>
    </w:rPr>
  </w:style>
  <w:style w:type="character" w:customStyle="1" w:styleId="CharChar29">
    <w:name w:val="Char Char29"/>
    <w:qFormat/>
    <w:rsid w:val="00C14EAB"/>
    <w:rPr>
      <w:rFonts w:ascii="Courier New" w:hAnsi="Courier New"/>
      <w:sz w:val="36"/>
      <w:lang w:val="en-GB" w:eastAsia="en-US" w:bidi="ar-SA"/>
    </w:rPr>
  </w:style>
  <w:style w:type="character" w:customStyle="1" w:styleId="CharChar28">
    <w:name w:val="Char Char28"/>
    <w:qFormat/>
    <w:rsid w:val="00C14EAB"/>
    <w:rPr>
      <w:rFonts w:ascii="Courier New" w:hAnsi="Courier New"/>
      <w:sz w:val="32"/>
      <w:lang w:val="en-GB"/>
    </w:rPr>
  </w:style>
  <w:style w:type="character" w:customStyle="1" w:styleId="msoins00">
    <w:name w:val="msoins0"/>
    <w:qFormat/>
    <w:rsid w:val="00C14EA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14EAB"/>
    <w:rPr>
      <w:rFonts w:ascii="Courier New" w:hAnsi="Courier New"/>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14EAB"/>
    <w:rPr>
      <w:rFonts w:ascii="Courier New" w:hAnsi="Courier New"/>
      <w:sz w:val="22"/>
      <w:lang w:val="en-GB" w:eastAsia="en-GB" w:bidi="ar-SA"/>
    </w:rPr>
  </w:style>
  <w:style w:type="character" w:customStyle="1" w:styleId="Heading7Char">
    <w:name w:val="Heading 7 Char"/>
    <w:link w:val="Heading7"/>
    <w:qFormat/>
    <w:rsid w:val="00C14EAB"/>
    <w:rPr>
      <w:rFonts w:ascii="Courier New" w:eastAsia="Intel Clear" w:hAnsi="Courier New"/>
      <w:szCs w:val="28"/>
      <w:lang w:val="en-GB" w:eastAsia="en-US"/>
    </w:rPr>
  </w:style>
  <w:style w:type="character" w:customStyle="1" w:styleId="Heading8Char">
    <w:name w:val="Heading 8 Char"/>
    <w:link w:val="Heading8"/>
    <w:qFormat/>
    <w:rsid w:val="00C14EAB"/>
    <w:rPr>
      <w:rFonts w:ascii="Courier New" w:eastAsia="Intel Clear" w:hAnsi="Courier New"/>
      <w:sz w:val="36"/>
      <w:lang w:val="en-GB" w:eastAsia="en-US"/>
    </w:rPr>
  </w:style>
  <w:style w:type="character" w:customStyle="1" w:styleId="Heading9Char">
    <w:name w:val="Heading 9 Char"/>
    <w:link w:val="Heading9"/>
    <w:qFormat/>
    <w:rsid w:val="00C14EAB"/>
    <w:rPr>
      <w:rFonts w:ascii="Courier New" w:eastAsia="Intel Clear" w:hAnsi="Courier New"/>
      <w:sz w:val="36"/>
      <w:lang w:val="en-GB" w:eastAsia="en-US"/>
    </w:rPr>
  </w:style>
  <w:style w:type="character" w:customStyle="1" w:styleId="EQChar">
    <w:name w:val="EQ Char"/>
    <w:link w:val="EQ"/>
    <w:qFormat/>
    <w:rsid w:val="00C14EAB"/>
    <w:rPr>
      <w:rFonts w:eastAsia="Intel Clear"/>
      <w:sz w:val="22"/>
      <w:lang w:val="en-GB" w:eastAsia="en-US"/>
    </w:rPr>
  </w:style>
  <w:style w:type="character" w:customStyle="1" w:styleId="B1Zchn">
    <w:name w:val="B1 Zchn"/>
    <w:qFormat/>
    <w:rsid w:val="00C14EAB"/>
    <w:rPr>
      <w:rFonts w:ascii="Batang" w:hAnsi="Batang"/>
      <w:lang w:val="en-GB"/>
    </w:rPr>
  </w:style>
  <w:style w:type="character" w:customStyle="1" w:styleId="B3Char">
    <w:name w:val="B3 Char"/>
    <w:qFormat/>
    <w:rsid w:val="00C14EAB"/>
    <w:rPr>
      <w:lang w:eastAsia="en-US"/>
    </w:rPr>
  </w:style>
  <w:style w:type="paragraph" w:customStyle="1" w:styleId="tac0">
    <w:name w:val="tac0"/>
    <w:basedOn w:val="Normal"/>
    <w:rsid w:val="00C14EAB"/>
    <w:pPr>
      <w:keepNext/>
      <w:spacing w:after="0"/>
      <w:jc w:val="center"/>
    </w:pPr>
    <w:rPr>
      <w:rFonts w:ascii="Courier New" w:eastAsia="Helvetica" w:hAnsi="Courier New" w:cs="Courier New"/>
      <w:sz w:val="20"/>
      <w:lang w:val="fi-FI" w:eastAsia="fi-FI"/>
    </w:rPr>
  </w:style>
  <w:style w:type="paragraph" w:customStyle="1" w:styleId="tah0">
    <w:name w:val="tah0"/>
    <w:basedOn w:val="Normal"/>
    <w:rsid w:val="00C14EAB"/>
    <w:pPr>
      <w:keepNext/>
      <w:widowControl w:val="0"/>
      <w:spacing w:after="0"/>
      <w:jc w:val="center"/>
    </w:pPr>
    <w:rPr>
      <w:rFonts w:ascii="Wingdings" w:eastAsia="Batang" w:hAnsi="Wingdings" w:cs="Wingdings"/>
      <w:b/>
      <w:bCs/>
      <w:kern w:val="2"/>
      <w:sz w:val="24"/>
      <w:szCs w:val="22"/>
      <w:lang w:val="fi-FI" w:eastAsia="fi-FI"/>
    </w:rPr>
  </w:style>
  <w:style w:type="character" w:customStyle="1" w:styleId="UnresolvedMention1">
    <w:name w:val="Unresolved Mention1"/>
    <w:uiPriority w:val="99"/>
    <w:unhideWhenUsed/>
    <w:qFormat/>
    <w:rsid w:val="00C14EAB"/>
    <w:rPr>
      <w:color w:val="808080"/>
      <w:shd w:val="clear" w:color="auto" w:fill="E6E6E6"/>
    </w:rPr>
  </w:style>
  <w:style w:type="character" w:styleId="SubtleReference">
    <w:name w:val="Subtle Reference"/>
    <w:uiPriority w:val="31"/>
    <w:qFormat/>
    <w:rsid w:val="00C14EAB"/>
    <w:rPr>
      <w:smallCaps/>
      <w:color w:val="5A5A5A"/>
    </w:rPr>
  </w:style>
  <w:style w:type="paragraph" w:customStyle="1" w:styleId="B2">
    <w:name w:val="B2+"/>
    <w:basedOn w:val="B20"/>
    <w:qFormat/>
    <w:rsid w:val="00C14EAB"/>
    <w:pPr>
      <w:numPr>
        <w:numId w:val="30"/>
      </w:numPr>
      <w:overflowPunct w:val="0"/>
      <w:autoSpaceDE w:val="0"/>
      <w:autoSpaceDN w:val="0"/>
      <w:adjustRightInd w:val="0"/>
      <w:textAlignment w:val="baseline"/>
    </w:pPr>
    <w:rPr>
      <w:rFonts w:ascii="Batang" w:eastAsia="Batang" w:hAnsi="Batang" w:cs="Batang"/>
      <w:color w:val="auto"/>
      <w:kern w:val="0"/>
      <w:lang w:eastAsia="ko-KR"/>
    </w:rPr>
  </w:style>
  <w:style w:type="paragraph" w:customStyle="1" w:styleId="B3">
    <w:name w:val="B3+"/>
    <w:basedOn w:val="B30"/>
    <w:qFormat/>
    <w:rsid w:val="00C14EAB"/>
    <w:pPr>
      <w:numPr>
        <w:numId w:val="31"/>
      </w:numPr>
      <w:tabs>
        <w:tab w:val="left" w:pos="1134"/>
      </w:tabs>
      <w:overflowPunct w:val="0"/>
      <w:autoSpaceDE w:val="0"/>
      <w:autoSpaceDN w:val="0"/>
      <w:adjustRightInd w:val="0"/>
      <w:textAlignment w:val="baseline"/>
    </w:pPr>
    <w:rPr>
      <w:rFonts w:ascii="Batang" w:eastAsia="Batang" w:hAnsi="Batang" w:cs="Batang"/>
      <w:color w:val="auto"/>
      <w:kern w:val="0"/>
      <w:lang w:eastAsia="ko-KR"/>
    </w:rPr>
  </w:style>
  <w:style w:type="paragraph" w:customStyle="1" w:styleId="BL">
    <w:name w:val="BL"/>
    <w:basedOn w:val="Normal"/>
    <w:qFormat/>
    <w:rsid w:val="00C14EAB"/>
    <w:pPr>
      <w:tabs>
        <w:tab w:val="num" w:pos="737"/>
        <w:tab w:val="left" w:pos="851"/>
      </w:tabs>
      <w:overflowPunct w:val="0"/>
      <w:autoSpaceDE w:val="0"/>
      <w:autoSpaceDN w:val="0"/>
      <w:adjustRightInd w:val="0"/>
      <w:ind w:left="737" w:hanging="453"/>
      <w:textAlignment w:val="baseline"/>
    </w:pPr>
    <w:rPr>
      <w:rFonts w:eastAsia="Batang"/>
      <w:sz w:val="20"/>
      <w:lang w:eastAsia="ko-KR"/>
    </w:rPr>
  </w:style>
  <w:style w:type="paragraph" w:customStyle="1" w:styleId="BN">
    <w:name w:val="BN"/>
    <w:basedOn w:val="Normal"/>
    <w:qFormat/>
    <w:rsid w:val="00C14EAB"/>
    <w:pPr>
      <w:numPr>
        <w:numId w:val="32"/>
      </w:numPr>
      <w:overflowPunct w:val="0"/>
      <w:autoSpaceDE w:val="0"/>
      <w:autoSpaceDN w:val="0"/>
      <w:adjustRightInd w:val="0"/>
      <w:textAlignment w:val="baseline"/>
    </w:pPr>
    <w:rPr>
      <w:rFonts w:eastAsia="Batang"/>
      <w:sz w:val="20"/>
      <w:lang w:eastAsia="ko-KR"/>
    </w:rPr>
  </w:style>
  <w:style w:type="paragraph" w:customStyle="1" w:styleId="TB1">
    <w:name w:val="TB1"/>
    <w:basedOn w:val="Normal"/>
    <w:qFormat/>
    <w:rsid w:val="00C14EAB"/>
    <w:pPr>
      <w:keepNext/>
      <w:keepLines/>
      <w:numPr>
        <w:numId w:val="33"/>
      </w:numPr>
      <w:tabs>
        <w:tab w:val="left" w:pos="720"/>
      </w:tabs>
      <w:overflowPunct w:val="0"/>
      <w:autoSpaceDE w:val="0"/>
      <w:autoSpaceDN w:val="0"/>
      <w:adjustRightInd w:val="0"/>
      <w:spacing w:after="0"/>
      <w:ind w:left="737" w:hanging="380"/>
      <w:textAlignment w:val="baseline"/>
    </w:pPr>
    <w:rPr>
      <w:rFonts w:ascii="Courier New" w:eastAsia="Batang" w:hAnsi="Courier New"/>
      <w:sz w:val="18"/>
      <w:lang w:eastAsia="ko-KR"/>
    </w:rPr>
  </w:style>
  <w:style w:type="paragraph" w:customStyle="1" w:styleId="TB2">
    <w:name w:val="TB2"/>
    <w:basedOn w:val="Normal"/>
    <w:qFormat/>
    <w:rsid w:val="00C14EAB"/>
    <w:pPr>
      <w:keepNext/>
      <w:keepLines/>
      <w:numPr>
        <w:numId w:val="34"/>
      </w:numPr>
      <w:tabs>
        <w:tab w:val="left" w:pos="1109"/>
      </w:tabs>
      <w:overflowPunct w:val="0"/>
      <w:autoSpaceDE w:val="0"/>
      <w:autoSpaceDN w:val="0"/>
      <w:adjustRightInd w:val="0"/>
      <w:spacing w:after="0"/>
      <w:ind w:left="1100" w:hanging="380"/>
      <w:textAlignment w:val="baseline"/>
    </w:pPr>
    <w:rPr>
      <w:rFonts w:ascii="Courier New" w:eastAsia="Batang" w:hAnsi="Courier New"/>
      <w:sz w:val="18"/>
      <w:lang w:eastAsia="ko-KR"/>
    </w:rPr>
  </w:style>
  <w:style w:type="paragraph" w:styleId="TOCHeading">
    <w:name w:val="TOC Heading"/>
    <w:basedOn w:val="Heading1"/>
    <w:next w:val="Normal"/>
    <w:uiPriority w:val="39"/>
    <w:unhideWhenUsed/>
    <w:qFormat/>
    <w:rsid w:val="00C14EAB"/>
    <w:pPr>
      <w:numPr>
        <w:numId w:val="0"/>
      </w:numPr>
      <w:pBdr>
        <w:top w:val="none" w:sz="0" w:space="0" w:color="auto"/>
      </w:pBdr>
      <w:tabs>
        <w:tab w:val="clear" w:pos="420"/>
      </w:tabs>
      <w:overflowPunct w:val="0"/>
      <w:autoSpaceDE w:val="0"/>
      <w:autoSpaceDN w:val="0"/>
      <w:adjustRightInd w:val="0"/>
      <w:spacing w:after="0" w:line="259" w:lineRule="auto"/>
      <w:textAlignment w:val="baseline"/>
      <w:outlineLvl w:val="9"/>
    </w:pPr>
    <w:rPr>
      <w:rFonts w:ascii="ZapfDingbats" w:eastAsia="Batang" w:hAnsi="ZapfDingbats"/>
      <w:color w:val="2F5496"/>
      <w:sz w:val="32"/>
      <w:szCs w:val="32"/>
      <w:lang w:val="en-US" w:eastAsia="ko-KR"/>
    </w:rPr>
  </w:style>
  <w:style w:type="numbering" w:customStyle="1" w:styleId="NoList1">
    <w:name w:val="No List1"/>
    <w:next w:val="NoList"/>
    <w:uiPriority w:val="99"/>
    <w:semiHidden/>
    <w:unhideWhenUsed/>
    <w:rsid w:val="00C14EAB"/>
  </w:style>
  <w:style w:type="character" w:customStyle="1" w:styleId="fontstyle01">
    <w:name w:val="fontstyle01"/>
    <w:qFormat/>
    <w:rsid w:val="00C14EAB"/>
    <w:rPr>
      <w:rFonts w:ascii="Cambria Math" w:hAnsi="Cambria Math" w:hint="default"/>
      <w:b w:val="0"/>
      <w:bCs w:val="0"/>
      <w:i w:val="0"/>
      <w:iCs w:val="0"/>
      <w:color w:val="000000"/>
      <w:sz w:val="20"/>
      <w:szCs w:val="20"/>
    </w:rPr>
  </w:style>
  <w:style w:type="numbering" w:customStyle="1" w:styleId="NoList2">
    <w:name w:val="No List2"/>
    <w:next w:val="NoList"/>
    <w:uiPriority w:val="99"/>
    <w:semiHidden/>
    <w:unhideWhenUsed/>
    <w:rsid w:val="00C14EAB"/>
  </w:style>
  <w:style w:type="numbering" w:customStyle="1" w:styleId="NoList3">
    <w:name w:val="No List3"/>
    <w:next w:val="NoList"/>
    <w:uiPriority w:val="99"/>
    <w:semiHidden/>
    <w:unhideWhenUsed/>
    <w:rsid w:val="00C14EAB"/>
  </w:style>
  <w:style w:type="numbering" w:customStyle="1" w:styleId="NoList4">
    <w:name w:val="No List4"/>
    <w:next w:val="NoList"/>
    <w:uiPriority w:val="99"/>
    <w:semiHidden/>
    <w:unhideWhenUsed/>
    <w:rsid w:val="00C14EAB"/>
  </w:style>
  <w:style w:type="numbering" w:customStyle="1" w:styleId="NoList5">
    <w:name w:val="No List5"/>
    <w:next w:val="NoList"/>
    <w:uiPriority w:val="99"/>
    <w:semiHidden/>
    <w:unhideWhenUsed/>
    <w:rsid w:val="00C14EAB"/>
  </w:style>
  <w:style w:type="numbering" w:customStyle="1" w:styleId="NoList11">
    <w:name w:val="No List11"/>
    <w:next w:val="NoList"/>
    <w:uiPriority w:val="99"/>
    <w:semiHidden/>
    <w:unhideWhenUsed/>
    <w:rsid w:val="00C14EAB"/>
  </w:style>
  <w:style w:type="numbering" w:customStyle="1" w:styleId="NoList21">
    <w:name w:val="No List21"/>
    <w:next w:val="NoList"/>
    <w:uiPriority w:val="99"/>
    <w:semiHidden/>
    <w:unhideWhenUsed/>
    <w:rsid w:val="00C14EAB"/>
  </w:style>
  <w:style w:type="numbering" w:customStyle="1" w:styleId="NoList31">
    <w:name w:val="No List31"/>
    <w:next w:val="NoList"/>
    <w:uiPriority w:val="99"/>
    <w:semiHidden/>
    <w:unhideWhenUsed/>
    <w:rsid w:val="00C14EAB"/>
  </w:style>
  <w:style w:type="numbering" w:customStyle="1" w:styleId="NoList41">
    <w:name w:val="No List41"/>
    <w:next w:val="NoList"/>
    <w:uiPriority w:val="99"/>
    <w:semiHidden/>
    <w:unhideWhenUsed/>
    <w:rsid w:val="00C14EAB"/>
  </w:style>
  <w:style w:type="table" w:customStyle="1" w:styleId="TableGrid11">
    <w:name w:val="Table Grid11"/>
    <w:basedOn w:val="TableNormal"/>
    <w:next w:val="TableGrid"/>
    <w:qFormat/>
    <w:rsid w:val="00C14EAB"/>
    <w:rPr>
      <w:rFonts w:ascii="Helvetica" w:eastAsia="Helvetica" w:hAnsi="Helvetic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14EAB"/>
  </w:style>
  <w:style w:type="paragraph" w:customStyle="1" w:styleId="Table0">
    <w:name w:val="Table"/>
    <w:basedOn w:val="Normal"/>
    <w:link w:val="Table1"/>
    <w:qFormat/>
    <w:rsid w:val="00C14EAB"/>
    <w:pPr>
      <w:jc w:val="center"/>
    </w:pPr>
    <w:rPr>
      <w:rFonts w:ascii="Courier New" w:eastAsia="Times" w:hAnsi="Courier New" w:cs="Courier New"/>
      <w:b/>
      <w:sz w:val="20"/>
    </w:rPr>
  </w:style>
  <w:style w:type="character" w:customStyle="1" w:styleId="Table1">
    <w:name w:val="Table (文字)"/>
    <w:link w:val="Table0"/>
    <w:rsid w:val="00C14EAB"/>
    <w:rPr>
      <w:rFonts w:ascii="Courier New" w:hAnsi="Courier New" w:cs="Courier New"/>
      <w:b/>
      <w:lang w:val="en-GB" w:eastAsia="en-US"/>
    </w:rPr>
  </w:style>
  <w:style w:type="paragraph" w:customStyle="1" w:styleId="StyleHeading1NMPHeading1H1h1appheading1l1MemoHeading1">
    <w:name w:val="Style Heading 1NMP Heading 1H1h1app heading 1l1Memo Heading 1..."/>
    <w:basedOn w:val="Heading1"/>
    <w:rsid w:val="00C14EAB"/>
    <w:pPr>
      <w:numPr>
        <w:numId w:val="0"/>
      </w:numPr>
      <w:tabs>
        <w:tab w:val="clear" w:pos="420"/>
        <w:tab w:val="num" w:pos="432"/>
      </w:tabs>
      <w:overflowPunct w:val="0"/>
      <w:autoSpaceDE w:val="0"/>
      <w:autoSpaceDN w:val="0"/>
      <w:adjustRightInd w:val="0"/>
      <w:ind w:left="432" w:hanging="432"/>
      <w:textAlignment w:val="baseline"/>
    </w:pPr>
    <w:rPr>
      <w:rFonts w:ascii="Batang" w:hAnsi="Batang" w:cs="Courier New"/>
      <w:sz w:val="28"/>
      <w:szCs w:val="36"/>
      <w:lang w:eastAsia="zh-CN"/>
    </w:rPr>
  </w:style>
  <w:style w:type="paragraph" w:customStyle="1" w:styleId="ChapterSubsection1">
    <w:name w:val="Chapter Sub section1"/>
    <w:basedOn w:val="Normal"/>
    <w:rsid w:val="00C14EAB"/>
    <w:pPr>
      <w:tabs>
        <w:tab w:val="num" w:pos="360"/>
      </w:tabs>
      <w:spacing w:after="200" w:line="276" w:lineRule="auto"/>
    </w:pPr>
    <w:rPr>
      <w:rFonts w:ascii="Helvetica" w:eastAsia="Helvetica" w:hAnsi="Helvetica"/>
      <w:szCs w:val="22"/>
      <w:lang w:val="en-US"/>
    </w:rPr>
  </w:style>
  <w:style w:type="paragraph" w:customStyle="1" w:styleId="ChapterSubsection">
    <w:name w:val="Chapter Sub section"/>
    <w:basedOn w:val="Normal"/>
    <w:rsid w:val="00C14EAB"/>
    <w:pPr>
      <w:tabs>
        <w:tab w:val="num" w:pos="360"/>
      </w:tabs>
      <w:spacing w:after="200" w:line="276" w:lineRule="auto"/>
    </w:pPr>
    <w:rPr>
      <w:rFonts w:ascii="Helvetica" w:eastAsia="Helvetica" w:hAnsi="Helvetica"/>
      <w:szCs w:val="22"/>
      <w:lang w:val="en-US"/>
    </w:rPr>
  </w:style>
  <w:style w:type="character" w:customStyle="1" w:styleId="FigureTitleChar">
    <w:name w:val="Figure Title Char"/>
    <w:rsid w:val="00C14EAB"/>
    <w:rPr>
      <w:rFonts w:ascii="Courier New" w:hAnsi="Courier New"/>
      <w:lang w:val="en-GB" w:eastAsia="en-US" w:bidi="ar-SA"/>
    </w:rPr>
  </w:style>
  <w:style w:type="paragraph" w:customStyle="1" w:styleId="StandardText">
    <w:name w:val="StandardText"/>
    <w:basedOn w:val="Normal"/>
    <w:rsid w:val="00C14EAB"/>
    <w:pPr>
      <w:spacing w:after="120"/>
      <w:jc w:val="both"/>
    </w:pPr>
    <w:rPr>
      <w:lang w:val="en-US"/>
    </w:rPr>
  </w:style>
  <w:style w:type="character" w:customStyle="1" w:styleId="p1">
    <w:name w:val="p1"/>
    <w:rsid w:val="00C14EAB"/>
    <w:rPr>
      <w:vanish w:val="0"/>
      <w:webHidden w:val="0"/>
      <w:specVanish w:val="0"/>
    </w:rPr>
  </w:style>
  <w:style w:type="character" w:customStyle="1" w:styleId="e-031">
    <w:name w:val="e-031"/>
    <w:rsid w:val="00C14EAB"/>
    <w:rPr>
      <w:i/>
      <w:iCs/>
    </w:rPr>
  </w:style>
  <w:style w:type="paragraph" w:customStyle="1" w:styleId="myReference">
    <w:name w:val="myReference"/>
    <w:basedOn w:val="Normal"/>
    <w:next w:val="Normal"/>
    <w:autoRedefine/>
    <w:rsid w:val="00C14EAB"/>
    <w:pPr>
      <w:keepNext/>
      <w:numPr>
        <w:numId w:val="36"/>
      </w:numPr>
      <w:tabs>
        <w:tab w:val="clear" w:pos="-1440"/>
        <w:tab w:val="left" w:pos="540"/>
      </w:tabs>
      <w:spacing w:after="40"/>
      <w:ind w:left="547" w:hanging="547"/>
      <w:jc w:val="both"/>
    </w:pPr>
    <w:rPr>
      <w:lang w:val="en-US"/>
    </w:rPr>
  </w:style>
  <w:style w:type="paragraph" w:customStyle="1" w:styleId="Head1Mine">
    <w:name w:val="Head1Mine"/>
    <w:basedOn w:val="Heading1"/>
    <w:next w:val="StandardText"/>
    <w:autoRedefine/>
    <w:rsid w:val="00C14EAB"/>
    <w:pPr>
      <w:keepLines w:val="0"/>
      <w:numPr>
        <w:numId w:val="0"/>
      </w:numPr>
      <w:pBdr>
        <w:top w:val="none" w:sz="0" w:space="0" w:color="auto"/>
      </w:pBdr>
      <w:tabs>
        <w:tab w:val="clear" w:pos="420"/>
      </w:tabs>
      <w:spacing w:after="120"/>
      <w:ind w:left="567" w:hanging="283"/>
    </w:pPr>
    <w:rPr>
      <w:rFonts w:ascii="Batang" w:hAnsi="Batang"/>
      <w:b/>
      <w:bCs/>
      <w:sz w:val="28"/>
      <w:szCs w:val="28"/>
    </w:rPr>
  </w:style>
  <w:style w:type="paragraph" w:customStyle="1" w:styleId="Head2Mine">
    <w:name w:val="Head2Mine"/>
    <w:basedOn w:val="Head1Mine"/>
    <w:next w:val="StandardText"/>
    <w:rsid w:val="00C14EAB"/>
    <w:pPr>
      <w:numPr>
        <w:ilvl w:val="1"/>
      </w:numPr>
      <w:ind w:left="567" w:hanging="283"/>
    </w:pPr>
  </w:style>
  <w:style w:type="paragraph" w:customStyle="1" w:styleId="Head3Mine">
    <w:name w:val="Head3Mine"/>
    <w:basedOn w:val="Head2Mine"/>
    <w:next w:val="StandardText"/>
    <w:rsid w:val="00C14EAB"/>
    <w:pPr>
      <w:numPr>
        <w:ilvl w:val="2"/>
      </w:numPr>
      <w:ind w:left="567" w:hanging="283"/>
    </w:p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C14EAB"/>
    <w:rPr>
      <w:rFonts w:ascii="Courier New" w:hAnsi="Courier New"/>
      <w:sz w:val="36"/>
      <w:lang w:val="en-GB" w:eastAsia="en-US" w:bidi="ar-SA"/>
    </w:rPr>
  </w:style>
  <w:style w:type="character" w:customStyle="1" w:styleId="CharChar12">
    <w:name w:val="Char Char12"/>
    <w:qFormat/>
    <w:locked/>
    <w:rsid w:val="00C14EAB"/>
    <w:rPr>
      <w:rFonts w:ascii="Courier New" w:hAnsi="Courier New"/>
      <w:b/>
      <w:noProof/>
      <w:sz w:val="18"/>
      <w:lang w:val="en-GB" w:bidi="ar-SA"/>
    </w:rPr>
  </w:style>
  <w:style w:type="character" w:customStyle="1" w:styleId="CharChar5">
    <w:name w:val="Char Char5"/>
    <w:rsid w:val="00C14EAB"/>
    <w:rPr>
      <w:lang w:val="en-GB" w:eastAsia="ja-JP" w:bidi="ar-SA"/>
    </w:rPr>
  </w:style>
  <w:style w:type="paragraph" w:customStyle="1" w:styleId="18">
    <w:name w:val="修订1"/>
    <w:hidden/>
    <w:semiHidden/>
    <w:qFormat/>
    <w:rsid w:val="00C14EAB"/>
    <w:rPr>
      <w:rFonts w:eastAsia="Yu Mincho"/>
      <w:lang w:val="en-GB" w:eastAsia="en-US"/>
    </w:rPr>
  </w:style>
  <w:style w:type="paragraph" w:customStyle="1" w:styleId="gpotbltitle">
    <w:name w:val="gpotbl_title"/>
    <w:basedOn w:val="Normal"/>
    <w:rsid w:val="00C14EAB"/>
    <w:pPr>
      <w:spacing w:before="100" w:beforeAutospacing="1" w:after="100" w:afterAutospacing="1"/>
      <w:jc w:val="center"/>
    </w:pPr>
    <w:rPr>
      <w:b/>
      <w:bCs/>
      <w:sz w:val="24"/>
      <w:szCs w:val="24"/>
      <w:lang w:eastAsia="en-GB"/>
    </w:rPr>
  </w:style>
  <w:style w:type="paragraph" w:customStyle="1" w:styleId="gpotblnote">
    <w:name w:val="gpotbl_note"/>
    <w:basedOn w:val="Normal"/>
    <w:qFormat/>
    <w:rsid w:val="00C14EAB"/>
    <w:pPr>
      <w:spacing w:before="100" w:beforeAutospacing="1" w:after="100" w:afterAutospacing="1"/>
    </w:pPr>
    <w:rPr>
      <w:sz w:val="24"/>
      <w:szCs w:val="24"/>
      <w:lang w:eastAsia="en-GB"/>
    </w:rPr>
  </w:style>
  <w:style w:type="character" w:customStyle="1" w:styleId="ListChar">
    <w:name w:val="List Char"/>
    <w:link w:val="List"/>
    <w:qFormat/>
    <w:rsid w:val="00C14EAB"/>
    <w:rPr>
      <w:rFonts w:eastAsia="Intel Clear"/>
      <w:sz w:val="22"/>
      <w:lang w:val="en-GB" w:eastAsia="en-US"/>
    </w:rPr>
  </w:style>
  <w:style w:type="character" w:customStyle="1" w:styleId="ListBulletChar">
    <w:name w:val="List Bullet Char"/>
    <w:link w:val="ListBullet"/>
    <w:qFormat/>
    <w:rsid w:val="00C14EAB"/>
    <w:rPr>
      <w:rFonts w:eastAsia="Intel Clear"/>
      <w:sz w:val="22"/>
      <w:lang w:val="en-GB" w:eastAsia="en-US"/>
    </w:rPr>
  </w:style>
  <w:style w:type="character" w:customStyle="1" w:styleId="ListBullet2Char">
    <w:name w:val="List Bullet 2 Char"/>
    <w:link w:val="ListBullet2"/>
    <w:qFormat/>
    <w:rsid w:val="00C14EAB"/>
    <w:rPr>
      <w:rFonts w:eastAsia="Intel Clear"/>
      <w:sz w:val="22"/>
      <w:lang w:val="en-GB" w:eastAsia="en-US"/>
    </w:rPr>
  </w:style>
  <w:style w:type="character" w:customStyle="1" w:styleId="ListBullet3Char">
    <w:name w:val="List Bullet 3 Char"/>
    <w:link w:val="ListBullet3"/>
    <w:qFormat/>
    <w:rsid w:val="00C14EAB"/>
    <w:rPr>
      <w:rFonts w:eastAsia="Intel Clear"/>
      <w:sz w:val="22"/>
      <w:lang w:val="en-GB" w:eastAsia="en-US"/>
    </w:rPr>
  </w:style>
  <w:style w:type="paragraph" w:customStyle="1" w:styleId="TabList">
    <w:name w:val="TabList"/>
    <w:basedOn w:val="Normal"/>
    <w:qFormat/>
    <w:rsid w:val="00C14EAB"/>
    <w:pPr>
      <w:tabs>
        <w:tab w:val="left" w:pos="1134"/>
      </w:tabs>
      <w:spacing w:after="0"/>
    </w:pPr>
    <w:rPr>
      <w:sz w:val="20"/>
    </w:rPr>
  </w:style>
  <w:style w:type="paragraph" w:customStyle="1" w:styleId="text">
    <w:name w:val="text"/>
    <w:basedOn w:val="Normal"/>
    <w:qFormat/>
    <w:rsid w:val="00C14EAB"/>
    <w:pPr>
      <w:widowControl w:val="0"/>
      <w:spacing w:after="240"/>
      <w:jc w:val="both"/>
    </w:pPr>
    <w:rPr>
      <w:sz w:val="24"/>
      <w:lang w:val="en-AU"/>
    </w:rPr>
  </w:style>
  <w:style w:type="paragraph" w:customStyle="1" w:styleId="berschrift1H1">
    <w:name w:val="Überschrift 1.H1"/>
    <w:basedOn w:val="Normal"/>
    <w:next w:val="Normal"/>
    <w:qFormat/>
    <w:rsid w:val="00C14EAB"/>
    <w:pPr>
      <w:keepNext/>
      <w:keepLines/>
      <w:pBdr>
        <w:top w:val="single" w:sz="12" w:space="3" w:color="auto"/>
      </w:pBdr>
      <w:tabs>
        <w:tab w:val="num" w:pos="735"/>
      </w:tabs>
      <w:spacing w:before="240"/>
      <w:ind w:left="735" w:hanging="735"/>
      <w:outlineLvl w:val="0"/>
    </w:pPr>
    <w:rPr>
      <w:rFonts w:ascii="Courier New" w:hAnsi="Courier New"/>
      <w:sz w:val="36"/>
      <w:lang w:eastAsia="de-DE"/>
    </w:rPr>
  </w:style>
  <w:style w:type="paragraph" w:customStyle="1" w:styleId="textintend1">
    <w:name w:val="text intend 1"/>
    <w:basedOn w:val="text"/>
    <w:qFormat/>
    <w:rsid w:val="00C14EAB"/>
    <w:pPr>
      <w:widowControl/>
      <w:tabs>
        <w:tab w:val="num" w:pos="992"/>
      </w:tabs>
      <w:spacing w:after="120"/>
      <w:ind w:left="992" w:hanging="425"/>
    </w:pPr>
    <w:rPr>
      <w:lang w:val="en-US"/>
    </w:rPr>
  </w:style>
  <w:style w:type="paragraph" w:customStyle="1" w:styleId="textintend3">
    <w:name w:val="text intend 3"/>
    <w:basedOn w:val="text"/>
    <w:qFormat/>
    <w:rsid w:val="00C14EAB"/>
    <w:pPr>
      <w:widowControl/>
      <w:tabs>
        <w:tab w:val="num" w:pos="1843"/>
      </w:tabs>
      <w:spacing w:after="120"/>
      <w:ind w:left="1843" w:hanging="425"/>
    </w:pPr>
    <w:rPr>
      <w:lang w:val="en-US"/>
    </w:rPr>
  </w:style>
  <w:style w:type="paragraph" w:customStyle="1" w:styleId="normalpuce">
    <w:name w:val="normal puce"/>
    <w:basedOn w:val="Normal"/>
    <w:qFormat/>
    <w:rsid w:val="00C14EAB"/>
    <w:pPr>
      <w:widowControl w:val="0"/>
      <w:tabs>
        <w:tab w:val="num" w:pos="360"/>
      </w:tabs>
      <w:spacing w:before="60" w:after="60"/>
      <w:ind w:left="360" w:hanging="360"/>
      <w:jc w:val="both"/>
    </w:pPr>
    <w:rPr>
      <w:sz w:val="20"/>
    </w:rPr>
  </w:style>
  <w:style w:type="paragraph" w:customStyle="1" w:styleId="para">
    <w:name w:val="para"/>
    <w:basedOn w:val="Normal"/>
    <w:qFormat/>
    <w:rsid w:val="00C14EAB"/>
    <w:pPr>
      <w:spacing w:after="240"/>
      <w:jc w:val="both"/>
    </w:pPr>
    <w:rPr>
      <w:rFonts w:ascii="Bookman Old Style" w:hAnsi="Bookman Old Style"/>
      <w:sz w:val="20"/>
    </w:rPr>
  </w:style>
  <w:style w:type="character" w:customStyle="1" w:styleId="MTEquationSection">
    <w:name w:val="MTEquationSection"/>
    <w:qFormat/>
    <w:rsid w:val="00C14EAB"/>
    <w:rPr>
      <w:noProof w:val="0"/>
      <w:vanish w:val="0"/>
      <w:color w:val="FF0000"/>
      <w:lang w:eastAsia="en-US"/>
    </w:rPr>
  </w:style>
  <w:style w:type="paragraph" w:customStyle="1" w:styleId="List1">
    <w:name w:val="List1"/>
    <w:basedOn w:val="Normal"/>
    <w:qFormat/>
    <w:rsid w:val="00C14EAB"/>
    <w:pPr>
      <w:spacing w:before="120" w:after="0" w:line="280" w:lineRule="atLeast"/>
      <w:ind w:left="360" w:hanging="360"/>
      <w:jc w:val="both"/>
    </w:pPr>
    <w:rPr>
      <w:rFonts w:ascii="@Gulim" w:hAnsi="@Gulim"/>
      <w:sz w:val="20"/>
      <w:lang w:val="en-US"/>
    </w:rPr>
  </w:style>
  <w:style w:type="paragraph" w:customStyle="1" w:styleId="TdocText">
    <w:name w:val="Tdoc_Text"/>
    <w:basedOn w:val="Normal"/>
    <w:qFormat/>
    <w:rsid w:val="00C14EAB"/>
    <w:pPr>
      <w:spacing w:before="120" w:after="0"/>
      <w:jc w:val="both"/>
    </w:pPr>
    <w:rPr>
      <w:sz w:val="20"/>
      <w:lang w:val="en-US"/>
    </w:rPr>
  </w:style>
  <w:style w:type="paragraph" w:customStyle="1" w:styleId="centered">
    <w:name w:val="centered"/>
    <w:basedOn w:val="Normal"/>
    <w:qFormat/>
    <w:rsid w:val="00C14EAB"/>
    <w:pPr>
      <w:widowControl w:val="0"/>
      <w:spacing w:before="120" w:after="0" w:line="280" w:lineRule="atLeast"/>
      <w:jc w:val="center"/>
    </w:pPr>
    <w:rPr>
      <w:rFonts w:ascii="@Gulim" w:hAnsi="@Gulim"/>
      <w:sz w:val="20"/>
      <w:lang w:val="en-US"/>
    </w:rPr>
  </w:style>
  <w:style w:type="character" w:customStyle="1" w:styleId="superscript">
    <w:name w:val="superscript"/>
    <w:qFormat/>
    <w:rsid w:val="00C14EAB"/>
    <w:rPr>
      <w:rFonts w:ascii="@Gulim" w:hAnsi="@Gulim"/>
      <w:position w:val="6"/>
      <w:sz w:val="18"/>
    </w:rPr>
  </w:style>
  <w:style w:type="character" w:customStyle="1" w:styleId="NOChar1">
    <w:name w:val="NO Char1"/>
    <w:qFormat/>
    <w:rsid w:val="00C14EAB"/>
    <w:rPr>
      <w:rFonts w:eastAsia="Intel Clear"/>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C14EAB"/>
    <w:rPr>
      <w:rFonts w:eastAsia="Intel Clear"/>
      <w:sz w:val="24"/>
      <w:lang w:val="en-US" w:eastAsia="en-US" w:bidi="ar-SA"/>
    </w:rPr>
  </w:style>
  <w:style w:type="paragraph" w:customStyle="1" w:styleId="1">
    <w:name w:val="样式1"/>
    <w:basedOn w:val="TAN"/>
    <w:link w:val="1Char0"/>
    <w:qFormat/>
    <w:rsid w:val="00C14EAB"/>
    <w:pPr>
      <w:numPr>
        <w:numId w:val="39"/>
      </w:numPr>
      <w:overflowPunct w:val="0"/>
      <w:autoSpaceDE w:val="0"/>
      <w:autoSpaceDN w:val="0"/>
      <w:adjustRightInd w:val="0"/>
      <w:textAlignment w:val="baseline"/>
    </w:pPr>
    <w:rPr>
      <w:rFonts w:eastAsia="Intel Clear" w:cs="Batang"/>
      <w:color w:val="auto"/>
      <w:kern w:val="0"/>
      <w:lang w:eastAsia="ja-JP"/>
    </w:rPr>
  </w:style>
  <w:style w:type="character" w:customStyle="1" w:styleId="1Char0">
    <w:name w:val="样式1 Char"/>
    <w:link w:val="1"/>
    <w:qFormat/>
    <w:rsid w:val="00C14EAB"/>
    <w:rPr>
      <w:rFonts w:ascii="Courier New" w:eastAsia="Intel Clear" w:hAnsi="Courier New"/>
      <w:sz w:val="18"/>
      <w:lang w:val="en-GB" w:eastAsia="ja-JP"/>
    </w:rPr>
  </w:style>
  <w:style w:type="paragraph" w:customStyle="1" w:styleId="TOC91">
    <w:name w:val="TOC 91"/>
    <w:basedOn w:val="TOC8"/>
    <w:qFormat/>
    <w:rsid w:val="00C14EAB"/>
    <w:pPr>
      <w:overflowPunct w:val="0"/>
      <w:autoSpaceDE w:val="0"/>
      <w:autoSpaceDN w:val="0"/>
      <w:adjustRightInd w:val="0"/>
      <w:ind w:left="1418" w:hanging="1418"/>
      <w:textAlignment w:val="baseline"/>
    </w:pPr>
    <w:rPr>
      <w:noProof/>
      <w:lang w:eastAsia="en-GB"/>
    </w:rPr>
  </w:style>
  <w:style w:type="paragraph" w:customStyle="1" w:styleId="Caption1">
    <w:name w:val="Caption1"/>
    <w:basedOn w:val="Normal"/>
    <w:next w:val="Normal"/>
    <w:qFormat/>
    <w:rsid w:val="00C14EAB"/>
    <w:pPr>
      <w:overflowPunct w:val="0"/>
      <w:autoSpaceDE w:val="0"/>
      <w:autoSpaceDN w:val="0"/>
      <w:adjustRightInd w:val="0"/>
      <w:spacing w:before="120" w:after="120"/>
      <w:textAlignment w:val="baseline"/>
    </w:pPr>
    <w:rPr>
      <w:b/>
      <w:sz w:val="20"/>
      <w:lang w:eastAsia="en-GB"/>
    </w:rPr>
  </w:style>
  <w:style w:type="paragraph" w:customStyle="1" w:styleId="TableofFigures1">
    <w:name w:val="Table of Figures1"/>
    <w:basedOn w:val="Normal"/>
    <w:next w:val="Normal"/>
    <w:qFormat/>
    <w:rsid w:val="00C14EAB"/>
    <w:pPr>
      <w:overflowPunct w:val="0"/>
      <w:autoSpaceDE w:val="0"/>
      <w:autoSpaceDN w:val="0"/>
      <w:adjustRightInd w:val="0"/>
      <w:ind w:left="400" w:hanging="400"/>
      <w:jc w:val="center"/>
      <w:textAlignment w:val="baseline"/>
    </w:pPr>
    <w:rPr>
      <w:b/>
      <w:sz w:val="20"/>
      <w:lang w:eastAsia="en-GB"/>
    </w:rPr>
  </w:style>
  <w:style w:type="paragraph" w:customStyle="1" w:styleId="ECCParagraph">
    <w:name w:val="ECC Paragraph"/>
    <w:basedOn w:val="Normal"/>
    <w:link w:val="ECCParagraphZchn"/>
    <w:qFormat/>
    <w:rsid w:val="00C14EAB"/>
    <w:pPr>
      <w:spacing w:after="240"/>
      <w:jc w:val="both"/>
    </w:pPr>
    <w:rPr>
      <w:rFonts w:ascii="Courier New" w:hAnsi="Courier New"/>
      <w:sz w:val="20"/>
      <w:szCs w:val="24"/>
    </w:rPr>
  </w:style>
  <w:style w:type="paragraph" w:customStyle="1" w:styleId="ECCTabletitle">
    <w:name w:val="ECC Table title"/>
    <w:basedOn w:val="Normal"/>
    <w:next w:val="ECCParagraph"/>
    <w:autoRedefine/>
    <w:rsid w:val="00C14EAB"/>
    <w:pPr>
      <w:spacing w:before="360" w:after="240"/>
      <w:jc w:val="center"/>
    </w:pPr>
    <w:rPr>
      <w:b/>
      <w:sz w:val="20"/>
      <w:szCs w:val="24"/>
    </w:rPr>
  </w:style>
  <w:style w:type="paragraph" w:customStyle="1" w:styleId="Reporttitledescription">
    <w:name w:val="Report title/description"/>
    <w:basedOn w:val="Normal"/>
    <w:uiPriority w:val="99"/>
    <w:rsid w:val="00C14EAB"/>
    <w:pPr>
      <w:spacing w:before="600" w:after="0" w:line="288" w:lineRule="auto"/>
      <w:ind w:left="3402"/>
    </w:pPr>
    <w:rPr>
      <w:rFonts w:ascii="Courier New" w:hAnsi="Courier New"/>
      <w:sz w:val="24"/>
      <w:szCs w:val="24"/>
      <w:lang w:val="en-US"/>
    </w:rPr>
  </w:style>
  <w:style w:type="character" w:customStyle="1" w:styleId="CharChar3">
    <w:name w:val="Char Char3"/>
    <w:semiHidden/>
    <w:rsid w:val="00C14EAB"/>
    <w:rPr>
      <w:rFonts w:ascii="Courier New" w:hAnsi="Courier New"/>
      <w:sz w:val="28"/>
      <w:lang w:val="en-GB" w:eastAsia="ko-KR" w:bidi="ar-SA"/>
    </w:rPr>
  </w:style>
  <w:style w:type="paragraph" w:customStyle="1" w:styleId="no0">
    <w:name w:val="no"/>
    <w:basedOn w:val="Normal"/>
    <w:rsid w:val="00C14EAB"/>
    <w:pPr>
      <w:overflowPunct w:val="0"/>
      <w:autoSpaceDE w:val="0"/>
      <w:autoSpaceDN w:val="0"/>
      <w:adjustRightInd w:val="0"/>
      <w:ind w:left="1135" w:hanging="851"/>
      <w:textAlignment w:val="baseline"/>
    </w:pPr>
    <w:rPr>
      <w:rFonts w:eastAsia="Helvetica"/>
      <w:sz w:val="20"/>
      <w:lang w:val="it-IT" w:eastAsia="it-IT"/>
    </w:rPr>
  </w:style>
  <w:style w:type="paragraph" w:customStyle="1" w:styleId="a3">
    <w:name w:val="样式 页眉"/>
    <w:basedOn w:val="Header"/>
    <w:link w:val="Char"/>
    <w:qFormat/>
    <w:rsid w:val="00C14EAB"/>
    <w:pPr>
      <w:overflowPunct w:val="0"/>
      <w:autoSpaceDE w:val="0"/>
      <w:autoSpaceDN w:val="0"/>
      <w:adjustRightInd w:val="0"/>
      <w:spacing w:after="0"/>
      <w:textAlignment w:val="baseline"/>
    </w:pPr>
    <w:rPr>
      <w:rFonts w:eastAsia="Courier New"/>
      <w:bCs/>
      <w:noProof/>
      <w:sz w:val="22"/>
    </w:rPr>
  </w:style>
  <w:style w:type="character" w:customStyle="1" w:styleId="Char">
    <w:name w:val="样式 页眉 Char"/>
    <w:link w:val="a3"/>
    <w:qFormat/>
    <w:rsid w:val="00C14EAB"/>
    <w:rPr>
      <w:rFonts w:ascii="Courier New" w:eastAsia="Courier New" w:hAnsi="Courier New"/>
      <w:b/>
      <w:bCs/>
      <w:noProof/>
      <w:sz w:val="22"/>
      <w:lang w:val="en-GB" w:eastAsia="en-US"/>
    </w:rPr>
  </w:style>
  <w:style w:type="paragraph" w:customStyle="1" w:styleId="Char2">
    <w:name w:val="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5">
    <w:name w:val="吹き出し5"/>
    <w:basedOn w:val="Normal"/>
    <w:semiHidden/>
    <w:qFormat/>
    <w:rsid w:val="00C14EAB"/>
    <w:rPr>
      <w:rFonts w:ascii="Calibri Light" w:hAnsi="Calibri Light" w:cs="Calibri Light"/>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C14EAB"/>
    <w:rPr>
      <w:rFonts w:ascii="Batang" w:eastAsia="Batang" w:hAnsi="Batang"/>
      <w:lang w:val="en-GB" w:eastAsia="ja-JP"/>
    </w:rPr>
  </w:style>
  <w:style w:type="paragraph" w:customStyle="1" w:styleId="CharCharCharCharChar2">
    <w:name w:val="Char Char Char Char 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2">
    <w:name w:val="Char Char 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2">
    <w:name w:val="(文字) (文字)1 Char (文字) (文字)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1CharChar2">
    <w:name w:val="Char Char1 Char 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2">
    <w:name w:val="(文字) (文字)1 Char (文字) (文字) Char (文字) (文字)1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2">
    <w:name w:val="(文字) (文字)1 Char (文字) (文字) 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CharCharCharChar2">
    <w:name w:val="(文字) (文字)1 Char (文字) (文字) Char (文字) (文字)1 Char (文字) (文字) Char Char 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Char12">
    <w:name w:val="Char Char Char Char1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2CharChar2">
    <w:name w:val="Char Char2 Char Char2"/>
    <w:basedOn w:val="Normal"/>
    <w:qFormat/>
    <w:rsid w:val="00C14EAB"/>
    <w:pPr>
      <w:tabs>
        <w:tab w:val="left" w:pos="540"/>
        <w:tab w:val="left" w:pos="1260"/>
        <w:tab w:val="left" w:pos="1800"/>
      </w:tabs>
      <w:spacing w:before="240" w:after="160" w:line="240" w:lineRule="exact"/>
    </w:pPr>
    <w:rPr>
      <w:rFonts w:ascii="v4.2.0" w:eastAsia="Yu Mincho" w:hAnsi="v4.2.0"/>
      <w:sz w:val="24"/>
      <w:lang w:val="en-US"/>
    </w:rPr>
  </w:style>
  <w:style w:type="paragraph" w:customStyle="1" w:styleId="CharCharCharCharCharChar2">
    <w:name w:val="Char Char Char Char Char Char2"/>
    <w:semiHidden/>
    <w:qFormat/>
    <w:rsid w:val="00C14EAB"/>
    <w:pPr>
      <w:keepNext/>
      <w:autoSpaceDE w:val="0"/>
      <w:autoSpaceDN w:val="0"/>
      <w:adjustRightInd w:val="0"/>
      <w:spacing w:before="60" w:after="60"/>
      <w:ind w:left="567" w:hanging="283"/>
      <w:jc w:val="both"/>
    </w:pPr>
    <w:rPr>
      <w:rFonts w:ascii="Courier New" w:hAnsi="Courier New" w:cs="Courier New"/>
      <w:color w:val="0000FF"/>
      <w:kern w:val="2"/>
    </w:rPr>
  </w:style>
  <w:style w:type="paragraph" w:customStyle="1" w:styleId="6">
    <w:name w:val="(文字) (文字)6"/>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arCar2">
    <w:name w:val="Car C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12">
    <w:name w:val="Zchn Zchn1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22">
    <w:name w:val="(文字) (文字)2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32">
    <w:name w:val="(文字) (文字)3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22">
    <w:name w:val="Zchn Zchn2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42">
    <w:name w:val="(文字) (文字)4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21">
    <w:name w:val="(文字) (文字)1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Char2">
    <w:name w:val="(文字) (文字)1 Char (文字) (文字) Char (文字) (文字)1 Char (文字) (文字)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4">
    <w:name w:val="Zchn Zchn4"/>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CharChar42">
    <w:name w:val="Char Char42"/>
    <w:qFormat/>
    <w:rsid w:val="00C14EAB"/>
    <w:rPr>
      <w:rFonts w:ascii="Times-Roman" w:hAnsi="Times-Roman" w:cs="Times-Roman" w:hint="default"/>
      <w:lang w:val="nb-NO" w:eastAsia="ja-JP" w:bidi="ar-SA"/>
    </w:rPr>
  </w:style>
  <w:style w:type="character" w:customStyle="1" w:styleId="CharChar72">
    <w:name w:val="Char Char72"/>
    <w:semiHidden/>
    <w:qFormat/>
    <w:rsid w:val="00C14EAB"/>
    <w:rPr>
      <w:rFonts w:ascii="Calibri Light" w:hAnsi="Calibri Light" w:cs="Calibri Light" w:hint="default"/>
      <w:shd w:val="clear" w:color="auto" w:fill="000080"/>
      <w:lang w:val="en-GB" w:eastAsia="en-US"/>
    </w:rPr>
  </w:style>
  <w:style w:type="character" w:customStyle="1" w:styleId="CharChar102">
    <w:name w:val="Char Char102"/>
    <w:semiHidden/>
    <w:qFormat/>
    <w:rsid w:val="00C14EAB"/>
    <w:rPr>
      <w:rFonts w:ascii="Batang" w:hAnsi="Batang" w:cs="Batang" w:hint="default"/>
      <w:lang w:val="en-GB" w:eastAsia="en-US"/>
    </w:rPr>
  </w:style>
  <w:style w:type="character" w:customStyle="1" w:styleId="CharChar92">
    <w:name w:val="Char Char92"/>
    <w:semiHidden/>
    <w:qFormat/>
    <w:rsid w:val="00C14EAB"/>
    <w:rPr>
      <w:rFonts w:ascii="Calibri Light" w:hAnsi="Calibri Light" w:cs="Calibri Light" w:hint="default"/>
      <w:sz w:val="16"/>
      <w:szCs w:val="16"/>
      <w:lang w:val="en-GB" w:eastAsia="en-US"/>
    </w:rPr>
  </w:style>
  <w:style w:type="character" w:customStyle="1" w:styleId="CharChar82">
    <w:name w:val="Char Char82"/>
    <w:semiHidden/>
    <w:qFormat/>
    <w:rsid w:val="00C14EAB"/>
    <w:rPr>
      <w:rFonts w:ascii="Batang" w:hAnsi="Batang" w:cs="Batang" w:hint="default"/>
      <w:b/>
      <w:bCs/>
      <w:lang w:val="en-GB" w:eastAsia="en-US"/>
    </w:rPr>
  </w:style>
  <w:style w:type="character" w:customStyle="1" w:styleId="CharChar292">
    <w:name w:val="Char Char292"/>
    <w:qFormat/>
    <w:rsid w:val="00C14EAB"/>
    <w:rPr>
      <w:rFonts w:ascii="Courier New" w:hAnsi="Courier New" w:cs="Courier New" w:hint="default"/>
      <w:sz w:val="36"/>
      <w:lang w:val="en-GB" w:eastAsia="en-US" w:bidi="ar-SA"/>
    </w:rPr>
  </w:style>
  <w:style w:type="character" w:customStyle="1" w:styleId="CharChar282">
    <w:name w:val="Char Char282"/>
    <w:qFormat/>
    <w:rsid w:val="00C14EAB"/>
    <w:rPr>
      <w:rFonts w:ascii="Courier New" w:hAnsi="Courier New" w:cs="Courier New" w:hint="default"/>
      <w:sz w:val="32"/>
      <w:lang w:val="en-GB"/>
    </w:rPr>
  </w:style>
  <w:style w:type="paragraph" w:customStyle="1" w:styleId="CharChar24">
    <w:name w:val="Char Char24"/>
    <w:basedOn w:val="Normal"/>
    <w:semiHidden/>
    <w:qFormat/>
    <w:rsid w:val="00C14EAB"/>
    <w:pPr>
      <w:tabs>
        <w:tab w:val="left" w:pos="540"/>
        <w:tab w:val="left" w:pos="1260"/>
        <w:tab w:val="left" w:pos="1800"/>
      </w:tabs>
      <w:spacing w:before="240" w:after="160" w:line="240" w:lineRule="exact"/>
    </w:pPr>
    <w:rPr>
      <w:rFonts w:ascii="v4.2.0" w:eastAsia="Yu Mincho" w:hAnsi="v4.2.0"/>
      <w:sz w:val="24"/>
      <w:lang w:val="en-US"/>
    </w:rPr>
  </w:style>
  <w:style w:type="paragraph" w:customStyle="1" w:styleId="contribution">
    <w:name w:val="contribution"/>
    <w:basedOn w:val="Heading1"/>
    <w:semiHidden/>
    <w:qFormat/>
    <w:rsid w:val="00C14EAB"/>
    <w:pPr>
      <w:numPr>
        <w:numId w:val="0"/>
      </w:numPr>
      <w:tabs>
        <w:tab w:val="clear" w:pos="420"/>
        <w:tab w:val="num" w:pos="45"/>
      </w:tabs>
      <w:overflowPunct w:val="0"/>
      <w:autoSpaceDE w:val="0"/>
      <w:autoSpaceDN w:val="0"/>
      <w:adjustRightInd w:val="0"/>
      <w:ind w:left="405" w:hanging="405"/>
      <w:textAlignment w:val="baseline"/>
    </w:pPr>
    <w:rPr>
      <w:rFonts w:eastAsia="Courier New"/>
    </w:rPr>
  </w:style>
  <w:style w:type="paragraph" w:styleId="TableofFigures">
    <w:name w:val="table of figures"/>
    <w:basedOn w:val="Normal"/>
    <w:next w:val="Normal"/>
    <w:qFormat/>
    <w:rsid w:val="00C14EAB"/>
    <w:pPr>
      <w:overflowPunct w:val="0"/>
      <w:autoSpaceDE w:val="0"/>
      <w:autoSpaceDN w:val="0"/>
      <w:adjustRightInd w:val="0"/>
      <w:ind w:left="400" w:hanging="400"/>
      <w:jc w:val="center"/>
      <w:textAlignment w:val="baseline"/>
    </w:pPr>
    <w:rPr>
      <w:rFonts w:eastAsia="Symbol"/>
      <w:b/>
      <w:sz w:val="20"/>
    </w:rPr>
  </w:style>
  <w:style w:type="character" w:customStyle="1" w:styleId="BodyTextIndent3Char">
    <w:name w:val="Body Text Indent 3 Char"/>
    <w:basedOn w:val="DefaultParagraphFont"/>
    <w:link w:val="BodyTextIndent3"/>
    <w:qFormat/>
    <w:rsid w:val="00C14EAB"/>
    <w:rPr>
      <w:rFonts w:eastAsia="Intel Clear"/>
      <w:sz w:val="16"/>
      <w:szCs w:val="16"/>
      <w:lang w:val="en-GB" w:eastAsia="en-US"/>
    </w:rPr>
  </w:style>
  <w:style w:type="paragraph" w:customStyle="1" w:styleId="MotorolaResponse1">
    <w:name w:val="Motorola Response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0">
    <w:name w:val="(文字) (文字) Ch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FBCharCharCharChar1">
    <w:name w:val="FB Char Char Char Char1"/>
    <w:next w:val="Normal"/>
    <w:semiHidden/>
    <w:qFormat/>
    <w:rsid w:val="00C14EAB"/>
    <w:pPr>
      <w:keepNext/>
      <w:tabs>
        <w:tab w:val="num" w:pos="720"/>
      </w:tabs>
      <w:autoSpaceDE w:val="0"/>
      <w:autoSpaceDN w:val="0"/>
      <w:adjustRightInd w:val="0"/>
      <w:ind w:left="720" w:hanging="360"/>
      <w:jc w:val="both"/>
    </w:pPr>
    <w:rPr>
      <w:rFonts w:eastAsia="Intel Clea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C14EAB"/>
    <w:pPr>
      <w:keepNext/>
      <w:tabs>
        <w:tab w:val="num" w:pos="720"/>
      </w:tabs>
      <w:autoSpaceDE w:val="0"/>
      <w:autoSpaceDN w:val="0"/>
      <w:adjustRightInd w:val="0"/>
      <w:ind w:left="720" w:hanging="360"/>
      <w:jc w:val="both"/>
    </w:pPr>
    <w:rPr>
      <w:rFonts w:eastAsia="Intel Clea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rsid w:val="00C14EAB"/>
    <w:pPr>
      <w:keepNext/>
      <w:tabs>
        <w:tab w:val="num" w:pos="720"/>
      </w:tabs>
      <w:autoSpaceDE w:val="0"/>
      <w:autoSpaceDN w:val="0"/>
      <w:adjustRightInd w:val="0"/>
      <w:ind w:left="720" w:hanging="360"/>
      <w:jc w:val="both"/>
    </w:pPr>
    <w:rPr>
      <w:rFonts w:eastAsia="Intel Clear"/>
      <w:kern w:val="2"/>
      <w:lang w:val="en-GB"/>
    </w:rPr>
  </w:style>
  <w:style w:type="paragraph" w:customStyle="1" w:styleId="Heading40">
    <w:name w:val="Heading4"/>
    <w:basedOn w:val="Heading3"/>
    <w:link w:val="Heading4Char0"/>
    <w:semiHidden/>
    <w:qFormat/>
    <w:rsid w:val="00C14EAB"/>
    <w:pPr>
      <w:keepNext w:val="0"/>
      <w:keepLines w:val="0"/>
      <w:numPr>
        <w:numId w:val="0"/>
      </w:numPr>
      <w:tabs>
        <w:tab w:val="clear" w:pos="0"/>
        <w:tab w:val="clear" w:pos="420"/>
        <w:tab w:val="clear" w:pos="840"/>
        <w:tab w:val="num" w:pos="1100"/>
      </w:tabs>
      <w:spacing w:beforeAutospacing="1" w:afterLines="100" w:after="180"/>
      <w:ind w:left="930" w:hanging="510"/>
    </w:pPr>
    <w:rPr>
      <w:rFonts w:eastAsia="Courier New"/>
      <w:szCs w:val="20"/>
    </w:rPr>
  </w:style>
  <w:style w:type="character" w:customStyle="1" w:styleId="Heading4Char0">
    <w:name w:val="Heading4 Char"/>
    <w:link w:val="Heading40"/>
    <w:semiHidden/>
    <w:qFormat/>
    <w:rsid w:val="00C14EAB"/>
    <w:rPr>
      <w:rFonts w:ascii="Courier New" w:eastAsia="Courier New" w:hAnsi="Courier New"/>
      <w:sz w:val="28"/>
      <w:lang w:val="en-GB" w:eastAsia="en-US"/>
    </w:rPr>
  </w:style>
  <w:style w:type="paragraph" w:customStyle="1" w:styleId="a">
    <w:name w:val="表格题注"/>
    <w:next w:val="Normal"/>
    <w:qFormat/>
    <w:rsid w:val="00C14EAB"/>
    <w:pPr>
      <w:numPr>
        <w:numId w:val="43"/>
      </w:numPr>
      <w:spacing w:beforeLines="50" w:afterLines="50"/>
      <w:jc w:val="center"/>
    </w:pPr>
    <w:rPr>
      <w:rFonts w:eastAsia="Symbol"/>
      <w:b/>
      <w:lang w:val="en-GB"/>
    </w:rPr>
  </w:style>
  <w:style w:type="paragraph" w:customStyle="1" w:styleId="a0">
    <w:name w:val="插图题注"/>
    <w:next w:val="Normal"/>
    <w:qFormat/>
    <w:rsid w:val="00C14EAB"/>
    <w:pPr>
      <w:numPr>
        <w:numId w:val="44"/>
      </w:numPr>
      <w:jc w:val="center"/>
    </w:pPr>
    <w:rPr>
      <w:rFonts w:eastAsia="Symbol"/>
      <w:b/>
      <w:lang w:val="en-GB"/>
    </w:rPr>
  </w:style>
  <w:style w:type="character" w:customStyle="1" w:styleId="textbodybold1">
    <w:name w:val="textbodybold1"/>
    <w:qFormat/>
    <w:rsid w:val="00C14EAB"/>
    <w:rPr>
      <w:rFonts w:ascii="Courier New" w:hAnsi="Courier New" w:cs="Courier New" w:hint="default"/>
      <w:b/>
      <w:bCs/>
      <w:color w:val="902630"/>
      <w:sz w:val="18"/>
      <w:szCs w:val="18"/>
      <w:bdr w:val="none" w:sz="0" w:space="0" w:color="auto" w:frame="1"/>
    </w:rPr>
  </w:style>
  <w:style w:type="paragraph" w:customStyle="1" w:styleId="CharCharCharChar">
    <w:name w:val="Char Char Char Char"/>
    <w:basedOn w:val="Normal"/>
    <w:qFormat/>
    <w:rsid w:val="00C14EAB"/>
    <w:pPr>
      <w:tabs>
        <w:tab w:val="left" w:pos="540"/>
        <w:tab w:val="left" w:pos="1260"/>
        <w:tab w:val="left" w:pos="1800"/>
      </w:tabs>
      <w:spacing w:before="240" w:after="160" w:line="240" w:lineRule="exact"/>
    </w:pPr>
    <w:rPr>
      <w:rFonts w:ascii="v4.2.0" w:eastAsia="Yu Mincho" w:hAnsi="v4.2.0"/>
      <w:sz w:val="24"/>
      <w:lang w:val="en-US"/>
    </w:rPr>
  </w:style>
  <w:style w:type="character" w:customStyle="1" w:styleId="ZchnZchn52">
    <w:name w:val="Zchn Zchn52"/>
    <w:qFormat/>
    <w:rsid w:val="00C14EAB"/>
    <w:rPr>
      <w:rFonts w:ascii="Times-Roman" w:eastAsia="Yu Mincho" w:hAnsi="Times-Roman"/>
      <w:lang w:val="nb-NO" w:eastAsia="en-US" w:bidi="ar-SA"/>
    </w:rPr>
  </w:style>
  <w:style w:type="character" w:customStyle="1" w:styleId="List2Char">
    <w:name w:val="List 2 Char"/>
    <w:link w:val="List2"/>
    <w:qFormat/>
    <w:rsid w:val="00C14EAB"/>
    <w:rPr>
      <w:rFonts w:eastAsia="Intel Clear"/>
      <w:sz w:val="22"/>
      <w:lang w:val="en-GB" w:eastAsia="en-US"/>
    </w:rPr>
  </w:style>
  <w:style w:type="character" w:customStyle="1" w:styleId="BodyText2Char1">
    <w:name w:val="Body Text 2 Char1"/>
    <w:qFormat/>
    <w:rsid w:val="00C14EAB"/>
    <w:rPr>
      <w:lang w:val="en-GB"/>
    </w:rPr>
  </w:style>
  <w:style w:type="character" w:customStyle="1" w:styleId="EndnoteTextChar1">
    <w:name w:val="Endnote Text Char1"/>
    <w:qFormat/>
    <w:rsid w:val="00C14EAB"/>
    <w:rPr>
      <w:lang w:val="en-GB"/>
    </w:rPr>
  </w:style>
  <w:style w:type="character" w:customStyle="1" w:styleId="TitleChar1">
    <w:name w:val="Title Char1"/>
    <w:qFormat/>
    <w:rsid w:val="00C14EAB"/>
    <w:rPr>
      <w:rFonts w:ascii="DengXian" w:eastAsia="Batang" w:hAnsi="DengXian" w:cs="Batang"/>
      <w:b/>
      <w:bCs/>
      <w:kern w:val="28"/>
      <w:sz w:val="32"/>
      <w:szCs w:val="32"/>
      <w:lang w:val="en-GB"/>
    </w:rPr>
  </w:style>
  <w:style w:type="character" w:customStyle="1" w:styleId="BodyTextIndent2Char1">
    <w:name w:val="Body Text Indent 2 Char1"/>
    <w:qFormat/>
    <w:rsid w:val="00C14EAB"/>
    <w:rPr>
      <w:lang w:val="en-GB"/>
    </w:rPr>
  </w:style>
  <w:style w:type="character" w:customStyle="1" w:styleId="BodyTextIndentChar1">
    <w:name w:val="Body Text Indent Char1"/>
    <w:qFormat/>
    <w:rsid w:val="00C14EAB"/>
    <w:rPr>
      <w:lang w:val="en-GB"/>
    </w:rPr>
  </w:style>
  <w:style w:type="character" w:customStyle="1" w:styleId="BodyText3Char1">
    <w:name w:val="Body Text 3 Char1"/>
    <w:qFormat/>
    <w:rsid w:val="00C14EAB"/>
    <w:rPr>
      <w:sz w:val="16"/>
      <w:szCs w:val="16"/>
      <w:lang w:val="en-GB"/>
    </w:rPr>
  </w:style>
  <w:style w:type="paragraph" w:customStyle="1" w:styleId="LightGrid-Accent31">
    <w:name w:val="Light Grid - Accent 31"/>
    <w:basedOn w:val="Normal"/>
    <w:qFormat/>
    <w:rsid w:val="00C14EAB"/>
    <w:pPr>
      <w:overflowPunct w:val="0"/>
      <w:autoSpaceDE w:val="0"/>
      <w:autoSpaceDN w:val="0"/>
      <w:adjustRightInd w:val="0"/>
      <w:ind w:left="720"/>
      <w:contextualSpacing/>
      <w:textAlignment w:val="baseline"/>
    </w:pPr>
    <w:rPr>
      <w:rFonts w:eastAsia="Times"/>
      <w:sz w:val="20"/>
    </w:rPr>
  </w:style>
  <w:style w:type="paragraph" w:customStyle="1" w:styleId="LightList-Accent31">
    <w:name w:val="Light List - Accent 31"/>
    <w:semiHidden/>
    <w:qFormat/>
    <w:rsid w:val="00C14EAB"/>
    <w:rPr>
      <w:rFonts w:eastAsia="Yu Mincho"/>
      <w:lang w:val="en-GB" w:eastAsia="en-US"/>
    </w:rPr>
  </w:style>
  <w:style w:type="paragraph" w:customStyle="1" w:styleId="TOC911">
    <w:name w:val="TOC 911"/>
    <w:basedOn w:val="TOC8"/>
    <w:qFormat/>
    <w:rsid w:val="00C14EAB"/>
    <w:pPr>
      <w:overflowPunct w:val="0"/>
      <w:autoSpaceDE w:val="0"/>
      <w:autoSpaceDN w:val="0"/>
      <w:adjustRightInd w:val="0"/>
      <w:ind w:left="1418" w:hanging="1418"/>
      <w:textAlignment w:val="baseline"/>
    </w:pPr>
    <w:rPr>
      <w:lang w:eastAsia="en-GB"/>
    </w:rPr>
  </w:style>
  <w:style w:type="paragraph" w:customStyle="1" w:styleId="Caption11">
    <w:name w:val="Caption11"/>
    <w:basedOn w:val="Normal"/>
    <w:next w:val="Normal"/>
    <w:qFormat/>
    <w:rsid w:val="00C14EAB"/>
    <w:pPr>
      <w:overflowPunct w:val="0"/>
      <w:autoSpaceDE w:val="0"/>
      <w:autoSpaceDN w:val="0"/>
      <w:adjustRightInd w:val="0"/>
      <w:spacing w:before="120" w:after="120"/>
      <w:textAlignment w:val="baseline"/>
    </w:pPr>
    <w:rPr>
      <w:b/>
      <w:sz w:val="20"/>
      <w:lang w:eastAsia="en-GB"/>
    </w:rPr>
  </w:style>
  <w:style w:type="paragraph" w:customStyle="1" w:styleId="TableofFigures11">
    <w:name w:val="Table of Figures11"/>
    <w:basedOn w:val="Normal"/>
    <w:next w:val="Normal"/>
    <w:qFormat/>
    <w:rsid w:val="00C14EAB"/>
    <w:pPr>
      <w:overflowPunct w:val="0"/>
      <w:autoSpaceDE w:val="0"/>
      <w:autoSpaceDN w:val="0"/>
      <w:adjustRightInd w:val="0"/>
      <w:ind w:left="400" w:hanging="400"/>
      <w:jc w:val="center"/>
      <w:textAlignment w:val="baseline"/>
    </w:pPr>
    <w:rPr>
      <w:b/>
      <w:sz w:val="20"/>
      <w:lang w:eastAsia="en-GB"/>
    </w:rPr>
  </w:style>
  <w:style w:type="numbering" w:customStyle="1" w:styleId="19">
    <w:name w:val="リストなし1"/>
    <w:next w:val="NoList"/>
    <w:uiPriority w:val="99"/>
    <w:semiHidden/>
    <w:unhideWhenUsed/>
    <w:rsid w:val="00C14EAB"/>
  </w:style>
  <w:style w:type="paragraph" w:customStyle="1" w:styleId="81">
    <w:name w:val="表 (赤)  81"/>
    <w:basedOn w:val="Normal"/>
    <w:uiPriority w:val="34"/>
    <w:qFormat/>
    <w:rsid w:val="00C14EAB"/>
    <w:pPr>
      <w:overflowPunct w:val="0"/>
      <w:autoSpaceDE w:val="0"/>
      <w:autoSpaceDN w:val="0"/>
      <w:adjustRightInd w:val="0"/>
      <w:ind w:left="720"/>
      <w:contextualSpacing/>
      <w:textAlignment w:val="baseline"/>
    </w:pPr>
    <w:rPr>
      <w:rFonts w:eastAsia="Times"/>
      <w:sz w:val="20"/>
      <w:lang w:eastAsia="en-GB"/>
    </w:rPr>
  </w:style>
  <w:style w:type="paragraph" w:customStyle="1" w:styleId="note0">
    <w:name w:val="note"/>
    <w:basedOn w:val="Normal"/>
    <w:qFormat/>
    <w:rsid w:val="00C14EAB"/>
    <w:pPr>
      <w:spacing w:before="100" w:beforeAutospacing="1" w:after="100" w:afterAutospacing="1"/>
    </w:pPr>
    <w:rPr>
      <w:rFonts w:eastAsia="Times"/>
      <w:sz w:val="24"/>
      <w:szCs w:val="24"/>
      <w:lang w:val="en-US" w:eastAsia="zh-CN"/>
    </w:rPr>
  </w:style>
  <w:style w:type="paragraph" w:customStyle="1" w:styleId="1210">
    <w:name w:val="表 (青) 121"/>
    <w:hidden/>
    <w:uiPriority w:val="71"/>
    <w:qFormat/>
    <w:rsid w:val="00C14EAB"/>
    <w:rPr>
      <w:lang w:val="en-GB" w:eastAsia="en-US"/>
    </w:rPr>
  </w:style>
  <w:style w:type="paragraph" w:customStyle="1" w:styleId="LGTdoc">
    <w:name w:val="LGTdoc_본문"/>
    <w:basedOn w:val="Normal"/>
    <w:qFormat/>
    <w:rsid w:val="00C14EAB"/>
    <w:pPr>
      <w:widowControl w:val="0"/>
      <w:autoSpaceDE w:val="0"/>
      <w:autoSpaceDN w:val="0"/>
      <w:adjustRightInd w:val="0"/>
      <w:snapToGrid w:val="0"/>
      <w:spacing w:afterLines="50" w:line="264" w:lineRule="auto"/>
      <w:jc w:val="both"/>
    </w:pPr>
    <w:rPr>
      <w:rFonts w:eastAsia="Yu Mincho"/>
      <w:kern w:val="2"/>
      <w:szCs w:val="24"/>
      <w:lang w:eastAsia="ko-KR"/>
    </w:rPr>
  </w:style>
  <w:style w:type="paragraph" w:customStyle="1" w:styleId="ECCFootnote">
    <w:name w:val="ECC Footnote"/>
    <w:basedOn w:val="Normal"/>
    <w:autoRedefine/>
    <w:uiPriority w:val="99"/>
    <w:qFormat/>
    <w:rsid w:val="00C14EAB"/>
    <w:pPr>
      <w:spacing w:after="0"/>
      <w:ind w:left="454" w:hanging="454"/>
    </w:pPr>
    <w:rPr>
      <w:rFonts w:ascii="Courier New" w:eastAsia="Times" w:hAnsi="Courier New"/>
      <w:sz w:val="16"/>
      <w:szCs w:val="24"/>
      <w:lang w:val="en-US"/>
    </w:rPr>
  </w:style>
  <w:style w:type="character" w:customStyle="1" w:styleId="ECCParagraphZchn">
    <w:name w:val="ECC Paragraph Zchn"/>
    <w:link w:val="ECCParagraph"/>
    <w:qFormat/>
    <w:locked/>
    <w:rsid w:val="00C14EAB"/>
    <w:rPr>
      <w:rFonts w:ascii="Courier New" w:eastAsia="Intel Clear" w:hAnsi="Courier New"/>
      <w:szCs w:val="24"/>
      <w:lang w:val="en-GB" w:eastAsia="en-US"/>
    </w:rPr>
  </w:style>
  <w:style w:type="paragraph" w:customStyle="1" w:styleId="Text1">
    <w:name w:val="Text 1"/>
    <w:basedOn w:val="Normal"/>
    <w:qFormat/>
    <w:rsid w:val="00C14EAB"/>
    <w:pPr>
      <w:spacing w:after="240"/>
      <w:ind w:left="482"/>
      <w:jc w:val="both"/>
    </w:pPr>
    <w:rPr>
      <w:rFonts w:eastAsia="Times"/>
      <w:sz w:val="24"/>
      <w:lang w:eastAsia="fr-BE"/>
    </w:rPr>
  </w:style>
  <w:style w:type="paragraph" w:customStyle="1" w:styleId="NumPar4">
    <w:name w:val="NumPar 4"/>
    <w:basedOn w:val="Heading4"/>
    <w:next w:val="Normal"/>
    <w:uiPriority w:val="99"/>
    <w:qFormat/>
    <w:rsid w:val="00C14EAB"/>
    <w:pPr>
      <w:keepNext w:val="0"/>
      <w:keepLines w:val="0"/>
      <w:numPr>
        <w:ilvl w:val="0"/>
        <w:numId w:val="0"/>
      </w:numPr>
      <w:tabs>
        <w:tab w:val="clear" w:pos="0"/>
        <w:tab w:val="clear" w:pos="432"/>
        <w:tab w:val="clear" w:pos="864"/>
        <w:tab w:val="num" w:pos="2880"/>
      </w:tabs>
      <w:spacing w:before="0" w:after="240"/>
      <w:ind w:left="2880" w:hanging="960"/>
      <w:jc w:val="both"/>
      <w:outlineLvl w:val="9"/>
    </w:pPr>
    <w:rPr>
      <w:rFonts w:ascii="Batang" w:eastAsia="Times" w:hAnsi="Batang"/>
      <w:szCs w:val="20"/>
    </w:rPr>
  </w:style>
  <w:style w:type="character" w:customStyle="1" w:styleId="nowrap1">
    <w:name w:val="nowrap1"/>
    <w:qFormat/>
    <w:rsid w:val="00C14EAB"/>
  </w:style>
  <w:style w:type="paragraph" w:customStyle="1" w:styleId="cita">
    <w:name w:val="cita"/>
    <w:basedOn w:val="Normal"/>
    <w:qFormat/>
    <w:rsid w:val="00C14EAB"/>
    <w:pPr>
      <w:spacing w:before="200" w:after="100" w:afterAutospacing="1"/>
    </w:pPr>
    <w:rPr>
      <w:rFonts w:ascii="Times" w:eastAsia="Times" w:hAnsi="Times" w:cs="Times"/>
      <w:sz w:val="15"/>
      <w:szCs w:val="15"/>
      <w:lang w:val="en-US" w:eastAsia="zh-CN"/>
    </w:rPr>
  </w:style>
  <w:style w:type="paragraph" w:customStyle="1" w:styleId="Atl">
    <w:name w:val="Atl"/>
    <w:basedOn w:val="Normal"/>
    <w:qFormat/>
    <w:rsid w:val="00C14EAB"/>
    <w:pPr>
      <w:overflowPunct w:val="0"/>
      <w:autoSpaceDE w:val="0"/>
      <w:autoSpaceDN w:val="0"/>
      <w:adjustRightInd w:val="0"/>
      <w:textAlignment w:val="baseline"/>
    </w:pPr>
    <w:rPr>
      <w:rFonts w:cs="SimSun"/>
      <w:sz w:val="20"/>
      <w:lang w:eastAsia="en-GB"/>
    </w:rPr>
  </w:style>
  <w:style w:type="paragraph" w:customStyle="1" w:styleId="CharCharCharCharCharCharCharCharCharCharCharCharChar">
    <w:name w:val="Char Char Char Char Char Char Char Char Char Char Char Char Ch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60">
    <w:name w:val="16"/>
    <w:basedOn w:val="Normal"/>
    <w:qFormat/>
    <w:rsid w:val="00C14EAB"/>
    <w:pPr>
      <w:overflowPunct w:val="0"/>
      <w:autoSpaceDE w:val="0"/>
      <w:autoSpaceDN w:val="0"/>
      <w:adjustRightInd w:val="0"/>
      <w:snapToGrid w:val="0"/>
      <w:spacing w:before="100" w:beforeAutospacing="1" w:after="100" w:afterAutospacing="1"/>
      <w:jc w:val="center"/>
      <w:textAlignment w:val="baseline"/>
    </w:pPr>
    <w:rPr>
      <w:rFonts w:ascii="Courier New" w:hAnsi="Courier New" w:cs="Courier New"/>
      <w:sz w:val="18"/>
      <w:szCs w:val="18"/>
      <w:lang w:eastAsia="ja-JP"/>
    </w:rPr>
  </w:style>
  <w:style w:type="paragraph" w:customStyle="1" w:styleId="200">
    <w:name w:val="20"/>
    <w:basedOn w:val="Normal"/>
    <w:qFormat/>
    <w:rsid w:val="00C14EAB"/>
    <w:pPr>
      <w:overflowPunct w:val="0"/>
      <w:autoSpaceDE w:val="0"/>
      <w:autoSpaceDN w:val="0"/>
      <w:adjustRightInd w:val="0"/>
      <w:snapToGrid w:val="0"/>
      <w:spacing w:before="100" w:beforeAutospacing="1" w:after="100" w:afterAutospacing="1"/>
      <w:jc w:val="center"/>
      <w:textAlignment w:val="baseline"/>
    </w:pPr>
    <w:rPr>
      <w:rFonts w:ascii="Courier New" w:hAnsi="Courier New" w:cs="Courier New"/>
      <w:b/>
      <w:bCs/>
      <w:sz w:val="18"/>
      <w:szCs w:val="18"/>
      <w:lang w:eastAsia="ja-JP"/>
    </w:rPr>
  </w:style>
  <w:style w:type="paragraph" w:customStyle="1" w:styleId="TdocHeading1">
    <w:name w:val="Tdoc_Heading_1"/>
    <w:basedOn w:val="Heading1"/>
    <w:next w:val="Normal"/>
    <w:autoRedefine/>
    <w:qFormat/>
    <w:rsid w:val="00C14EAB"/>
    <w:pPr>
      <w:keepLines w:val="0"/>
      <w:numPr>
        <w:numId w:val="0"/>
      </w:numPr>
      <w:pBdr>
        <w:top w:val="none" w:sz="0" w:space="0" w:color="auto"/>
      </w:pBdr>
      <w:tabs>
        <w:tab w:val="clear" w:pos="420"/>
      </w:tabs>
      <w:overflowPunct w:val="0"/>
      <w:autoSpaceDE w:val="0"/>
      <w:autoSpaceDN w:val="0"/>
      <w:adjustRightInd w:val="0"/>
      <w:textAlignment w:val="baseline"/>
    </w:pPr>
    <w:rPr>
      <w:rFonts w:eastAsia="Times"/>
      <w:b/>
      <w:noProof/>
      <w:color w:val="339966"/>
      <w:kern w:val="28"/>
      <w:sz w:val="28"/>
      <w:szCs w:val="28"/>
      <w:lang w:val="en-US" w:eastAsia="zh-CN"/>
    </w:rPr>
  </w:style>
  <w:style w:type="paragraph" w:customStyle="1" w:styleId="xl29">
    <w:name w:val="xl29"/>
    <w:basedOn w:val="Normal"/>
    <w:qFormat/>
    <w:rsid w:val="00C14EA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Courier New" w:eastAsia="Times" w:hAnsi="Courier New" w:cs="Courier New"/>
      <w:b/>
      <w:bCs/>
      <w:sz w:val="24"/>
      <w:szCs w:val="24"/>
      <w:lang w:eastAsia="en-GB"/>
    </w:rPr>
  </w:style>
  <w:style w:type="character" w:customStyle="1" w:styleId="im-content1">
    <w:name w:val="im-content1"/>
    <w:qFormat/>
    <w:rsid w:val="00C14EAB"/>
    <w:rPr>
      <w:vanish w:val="0"/>
      <w:webHidden w:val="0"/>
      <w:color w:val="000000"/>
      <w:specVanish w:val="0"/>
    </w:rPr>
  </w:style>
  <w:style w:type="paragraph" w:customStyle="1" w:styleId="Equation">
    <w:name w:val="Equation"/>
    <w:basedOn w:val="Normal"/>
    <w:next w:val="Normal"/>
    <w:link w:val="EquationChar"/>
    <w:qFormat/>
    <w:rsid w:val="00C14EAB"/>
    <w:pPr>
      <w:tabs>
        <w:tab w:val="center" w:pos="4620"/>
        <w:tab w:val="right" w:pos="9240"/>
      </w:tabs>
      <w:autoSpaceDE w:val="0"/>
      <w:autoSpaceDN w:val="0"/>
      <w:adjustRightInd w:val="0"/>
      <w:snapToGrid w:val="0"/>
      <w:spacing w:after="120"/>
      <w:jc w:val="both"/>
    </w:pPr>
    <w:rPr>
      <w:rFonts w:eastAsia="Times"/>
      <w:szCs w:val="22"/>
    </w:rPr>
  </w:style>
  <w:style w:type="character" w:customStyle="1" w:styleId="EquationChar">
    <w:name w:val="Equation Char"/>
    <w:link w:val="Equation"/>
    <w:qFormat/>
    <w:rsid w:val="00C14EAB"/>
    <w:rPr>
      <w:sz w:val="22"/>
      <w:szCs w:val="22"/>
      <w:lang w:val="en-GB" w:eastAsia="en-US"/>
    </w:rPr>
  </w:style>
  <w:style w:type="character" w:customStyle="1" w:styleId="shorttext">
    <w:name w:val="short_text"/>
    <w:qFormat/>
    <w:rsid w:val="00C14EA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C14EAB"/>
    <w:rPr>
      <w:rFonts w:ascii="Calibri" w:eastAsia="Calibri" w:hAnsi="Calibri" w:cs="Batang"/>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C14EAB"/>
    <w:rPr>
      <w:rFonts w:ascii="Calibri" w:eastAsia="Calibri" w:hAnsi="Calibri" w:cs="Batang"/>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C14EAB"/>
    <w:rPr>
      <w:rFonts w:ascii="Calibri" w:eastAsia="Calibri" w:hAnsi="Calibri" w:cs="Batang"/>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C14EAB"/>
    <w:rPr>
      <w:rFonts w:ascii="Batang" w:eastAsia="Symbol" w:hAnsi="Batang"/>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C14EAB"/>
    <w:rPr>
      <w:rFonts w:ascii="Calibri" w:eastAsia="Calibri" w:hAnsi="Calibri" w:cs="Batang"/>
      <w:lang w:val="en-GB" w:eastAsia="en-US"/>
    </w:rPr>
  </w:style>
  <w:style w:type="paragraph" w:customStyle="1" w:styleId="msonormal0">
    <w:name w:val="msonormal"/>
    <w:basedOn w:val="Normal"/>
    <w:qFormat/>
    <w:rsid w:val="00C14EAB"/>
    <w:pPr>
      <w:overflowPunct w:val="0"/>
      <w:autoSpaceDE w:val="0"/>
      <w:autoSpaceDN w:val="0"/>
      <w:adjustRightInd w:val="0"/>
      <w:spacing w:before="100" w:beforeAutospacing="1" w:after="100" w:afterAutospacing="1"/>
    </w:pPr>
    <w:rPr>
      <w:rFonts w:eastAsia="Symbol"/>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C14EAB"/>
    <w:rPr>
      <w:rFonts w:ascii="Batang" w:eastAsia="Symbol" w:hAnsi="Batang"/>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C14EAB"/>
    <w:rPr>
      <w:rFonts w:ascii="Batang" w:eastAsia="Symbol" w:hAnsi="Batang"/>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C14EAB"/>
    <w:rPr>
      <w:rFonts w:ascii="Batang" w:eastAsia="Symbol" w:hAnsi="Batang"/>
      <w:lang w:val="en-GB" w:eastAsia="en-US"/>
    </w:rPr>
  </w:style>
  <w:style w:type="paragraph" w:customStyle="1" w:styleId="43">
    <w:name w:val="吹き出し4"/>
    <w:basedOn w:val="Normal"/>
    <w:semiHidden/>
    <w:qFormat/>
    <w:rsid w:val="00C14EAB"/>
    <w:rPr>
      <w:rFonts w:ascii="Calibri Light" w:hAnsi="Calibri Light" w:cs="Calibri Light"/>
      <w:sz w:val="16"/>
      <w:szCs w:val="16"/>
    </w:rPr>
  </w:style>
  <w:style w:type="paragraph" w:customStyle="1" w:styleId="tac1">
    <w:name w:val="tac"/>
    <w:basedOn w:val="Normal"/>
    <w:uiPriority w:val="99"/>
    <w:qFormat/>
    <w:rsid w:val="00C14EAB"/>
    <w:pPr>
      <w:keepNext/>
      <w:autoSpaceDE w:val="0"/>
      <w:autoSpaceDN w:val="0"/>
      <w:spacing w:after="0"/>
      <w:jc w:val="center"/>
    </w:pPr>
    <w:rPr>
      <w:rFonts w:ascii="Courier New" w:eastAsia="Helvetica" w:hAnsi="Courier New" w:cs="Courier New"/>
      <w:sz w:val="18"/>
      <w:szCs w:val="18"/>
      <w:lang w:val="en-US"/>
    </w:rPr>
  </w:style>
  <w:style w:type="character" w:customStyle="1" w:styleId="UnresolvedMention11">
    <w:name w:val="Unresolved Mention11"/>
    <w:uiPriority w:val="99"/>
    <w:semiHidden/>
    <w:unhideWhenUsed/>
    <w:qFormat/>
    <w:rsid w:val="00C14EAB"/>
    <w:rPr>
      <w:color w:val="808080"/>
      <w:shd w:val="clear" w:color="auto" w:fill="E6E6E6"/>
    </w:rPr>
  </w:style>
  <w:style w:type="table" w:customStyle="1" w:styleId="TableGrid40">
    <w:name w:val="Table Grid4"/>
    <w:basedOn w:val="TableNormal"/>
    <w:next w:val="TableGrid"/>
    <w:qFormat/>
    <w:rsid w:val="00C14EAB"/>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C14EAB"/>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14EAB"/>
    <w:pPr>
      <w:overflowPunct w:val="0"/>
      <w:autoSpaceDE w:val="0"/>
      <w:autoSpaceDN w:val="0"/>
      <w:adjustRightInd w:val="0"/>
      <w:spacing w:after="180"/>
      <w:textAlignment w:val="baseline"/>
    </w:pPr>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14EAB"/>
  </w:style>
  <w:style w:type="table" w:customStyle="1" w:styleId="311">
    <w:name w:val="网格型31"/>
    <w:basedOn w:val="TableNormal"/>
    <w:next w:val="TableGrid"/>
    <w:qFormat/>
    <w:rsid w:val="00C14EAB"/>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C14EAB"/>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14EAB"/>
  </w:style>
  <w:style w:type="table" w:customStyle="1" w:styleId="TableClassic21">
    <w:name w:val="Table Classic 21"/>
    <w:basedOn w:val="TableNormal"/>
    <w:next w:val="TableClassic2"/>
    <w:qFormat/>
    <w:rsid w:val="00C14EAB"/>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1">
    <w:name w:val="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1">
    <w:name w:val="Char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CharChar11">
    <w:name w:val="Char Char11"/>
    <w:qFormat/>
    <w:rsid w:val="00C14EAB"/>
    <w:rPr>
      <w:lang w:val="en-GB" w:eastAsia="ja-JP" w:bidi="ar-SA"/>
    </w:rPr>
  </w:style>
  <w:style w:type="paragraph" w:customStyle="1" w:styleId="1Char1">
    <w:name w:val="(文字) (文字)1 Char (文字) (文字)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1CharChar1">
    <w:name w:val="Char Char1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1">
    <w:name w:val="(文字) (文字)1 Char (文字) (文字) Char (文字) (文字)1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0">
    <w:name w:val="(文字) (文字)1 Char (文字) (文字)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CharCharCharChar1">
    <w:name w:val="(文字) (文字)1 Char (文字) (文字) Char (文字) (文字)1 Char (文字) (文字) Char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Char11">
    <w:name w:val="Char Char Char Char1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2CharChar1">
    <w:name w:val="Char Char2 Char Char1"/>
    <w:basedOn w:val="Normal"/>
    <w:qFormat/>
    <w:rsid w:val="00C14EAB"/>
    <w:pPr>
      <w:tabs>
        <w:tab w:val="left" w:pos="540"/>
        <w:tab w:val="left" w:pos="1260"/>
        <w:tab w:val="left" w:pos="1800"/>
      </w:tabs>
      <w:spacing w:before="240" w:after="160" w:line="240" w:lineRule="exact"/>
    </w:pPr>
    <w:rPr>
      <w:rFonts w:ascii="v4.2.0" w:eastAsia="Yu Mincho" w:hAnsi="v4.2.0"/>
      <w:sz w:val="24"/>
      <w:lang w:val="en-US"/>
    </w:rPr>
  </w:style>
  <w:style w:type="character" w:customStyle="1" w:styleId="CharChar41">
    <w:name w:val="Char Char41"/>
    <w:qFormat/>
    <w:rsid w:val="00C14EAB"/>
    <w:rPr>
      <w:rFonts w:ascii="Times-Roman" w:hAnsi="Times-Roman"/>
      <w:lang w:val="nb-NO" w:eastAsia="ja-JP" w:bidi="ar-SA"/>
    </w:rPr>
  </w:style>
  <w:style w:type="paragraph" w:customStyle="1" w:styleId="CharCharCharCharCharChar1">
    <w:name w:val="Char Char Char Char Char Char1"/>
    <w:semiHidden/>
    <w:qFormat/>
    <w:rsid w:val="00C14EAB"/>
    <w:pPr>
      <w:keepNext/>
      <w:autoSpaceDE w:val="0"/>
      <w:autoSpaceDN w:val="0"/>
      <w:adjustRightInd w:val="0"/>
      <w:spacing w:before="60" w:after="60"/>
      <w:ind w:left="567" w:hanging="283"/>
      <w:jc w:val="both"/>
    </w:pPr>
    <w:rPr>
      <w:rFonts w:ascii="Courier New" w:hAnsi="Courier New" w:cs="Courier New"/>
      <w:color w:val="0000FF"/>
      <w:kern w:val="2"/>
    </w:rPr>
  </w:style>
  <w:style w:type="paragraph" w:customStyle="1" w:styleId="50">
    <w:name w:val="(文字) (文字)5"/>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arCar1">
    <w:name w:val="Car C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11">
    <w:name w:val="Zchn Zchn1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211">
    <w:name w:val="(文字) (文字)2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312">
    <w:name w:val="(文字) (文字)3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21">
    <w:name w:val="Zchn Zchn2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411">
    <w:name w:val="(文字) (文字)4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13">
    <w:name w:val="(文字) (文字)1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CharChar71">
    <w:name w:val="Char Char71"/>
    <w:semiHidden/>
    <w:qFormat/>
    <w:rsid w:val="00C14EAB"/>
    <w:rPr>
      <w:rFonts w:ascii="Calibri Light" w:hAnsi="Calibri Light" w:cs="Calibri Light"/>
      <w:shd w:val="clear" w:color="auto" w:fill="000080"/>
      <w:lang w:val="en-GB" w:eastAsia="en-US"/>
    </w:rPr>
  </w:style>
  <w:style w:type="character" w:customStyle="1" w:styleId="ZchnZchn51">
    <w:name w:val="Zchn Zchn51"/>
    <w:qFormat/>
    <w:rsid w:val="00C14EAB"/>
    <w:rPr>
      <w:rFonts w:ascii="Times-Roman" w:eastAsia="Yu Mincho" w:hAnsi="Times-Roman"/>
      <w:lang w:val="nb-NO" w:eastAsia="en-US" w:bidi="ar-SA"/>
    </w:rPr>
  </w:style>
  <w:style w:type="character" w:customStyle="1" w:styleId="CharChar101">
    <w:name w:val="Char Char101"/>
    <w:semiHidden/>
    <w:qFormat/>
    <w:rsid w:val="00C14EAB"/>
    <w:rPr>
      <w:rFonts w:ascii="Batang" w:hAnsi="Batang"/>
      <w:lang w:val="en-GB" w:eastAsia="en-US"/>
    </w:rPr>
  </w:style>
  <w:style w:type="character" w:customStyle="1" w:styleId="CharChar91">
    <w:name w:val="Char Char91"/>
    <w:semiHidden/>
    <w:qFormat/>
    <w:rsid w:val="00C14EAB"/>
    <w:rPr>
      <w:rFonts w:ascii="Calibri Light" w:hAnsi="Calibri Light" w:cs="Calibri Light"/>
      <w:sz w:val="16"/>
      <w:szCs w:val="16"/>
      <w:lang w:val="en-GB" w:eastAsia="en-US"/>
    </w:rPr>
  </w:style>
  <w:style w:type="character" w:customStyle="1" w:styleId="CharChar81">
    <w:name w:val="Char Char81"/>
    <w:semiHidden/>
    <w:qFormat/>
    <w:rsid w:val="00C14EAB"/>
    <w:rPr>
      <w:rFonts w:ascii="Batang" w:hAnsi="Batang"/>
      <w:b/>
      <w:bCs/>
      <w:lang w:val="en-GB" w:eastAsia="en-US"/>
    </w:rPr>
  </w:style>
  <w:style w:type="paragraph" w:customStyle="1" w:styleId="23">
    <w:name w:val="修订2"/>
    <w:hidden/>
    <w:semiHidden/>
    <w:qFormat/>
    <w:rsid w:val="00C14EAB"/>
    <w:rPr>
      <w:rFonts w:eastAsia="Yu Mincho"/>
      <w:lang w:val="en-GB" w:eastAsia="en-US"/>
    </w:rPr>
  </w:style>
  <w:style w:type="paragraph" w:customStyle="1" w:styleId="1CharChar1Char1">
    <w:name w:val="(文字) (文字)1 Char (文字) (文字) Char (文字) (文字)1 Char (文字) (文字)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3">
    <w:name w:val="Zchn Zchn3"/>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TOC92">
    <w:name w:val="TOC 92"/>
    <w:basedOn w:val="TOC8"/>
    <w:qFormat/>
    <w:rsid w:val="00C14EAB"/>
    <w:pPr>
      <w:overflowPunct w:val="0"/>
      <w:autoSpaceDE w:val="0"/>
      <w:autoSpaceDN w:val="0"/>
      <w:adjustRightInd w:val="0"/>
      <w:ind w:left="1418" w:hanging="1418"/>
      <w:textAlignment w:val="baseline"/>
    </w:pPr>
    <w:rPr>
      <w:bCs/>
      <w:noProof/>
      <w:szCs w:val="22"/>
      <w:lang w:val="en-US" w:eastAsia="en-GB"/>
    </w:rPr>
  </w:style>
  <w:style w:type="paragraph" w:customStyle="1" w:styleId="Caption2">
    <w:name w:val="Caption2"/>
    <w:basedOn w:val="Normal"/>
    <w:next w:val="Normal"/>
    <w:qFormat/>
    <w:rsid w:val="00C14EAB"/>
    <w:pPr>
      <w:overflowPunct w:val="0"/>
      <w:autoSpaceDE w:val="0"/>
      <w:autoSpaceDN w:val="0"/>
      <w:adjustRightInd w:val="0"/>
      <w:spacing w:before="120" w:after="120"/>
      <w:textAlignment w:val="baseline"/>
    </w:pPr>
    <w:rPr>
      <w:b/>
      <w:sz w:val="20"/>
      <w:lang w:eastAsia="en-GB"/>
    </w:rPr>
  </w:style>
  <w:style w:type="paragraph" w:customStyle="1" w:styleId="TableofFigures2">
    <w:name w:val="Table of Figures2"/>
    <w:basedOn w:val="Normal"/>
    <w:next w:val="Normal"/>
    <w:qFormat/>
    <w:rsid w:val="00C14EAB"/>
    <w:pPr>
      <w:overflowPunct w:val="0"/>
      <w:autoSpaceDE w:val="0"/>
      <w:autoSpaceDN w:val="0"/>
      <w:adjustRightInd w:val="0"/>
      <w:ind w:left="400" w:hanging="400"/>
      <w:jc w:val="center"/>
      <w:textAlignment w:val="baseline"/>
    </w:pPr>
    <w:rPr>
      <w:b/>
      <w:sz w:val="20"/>
      <w:lang w:eastAsia="en-GB"/>
    </w:rPr>
  </w:style>
  <w:style w:type="character" w:customStyle="1" w:styleId="CharChar291">
    <w:name w:val="Char Char291"/>
    <w:qFormat/>
    <w:rsid w:val="00C14EAB"/>
    <w:rPr>
      <w:rFonts w:ascii="Courier New" w:hAnsi="Courier New"/>
      <w:sz w:val="36"/>
      <w:lang w:val="en-GB" w:eastAsia="en-US" w:bidi="ar-SA"/>
    </w:rPr>
  </w:style>
  <w:style w:type="character" w:customStyle="1" w:styleId="CharChar281">
    <w:name w:val="Char Char281"/>
    <w:qFormat/>
    <w:rsid w:val="00C14EAB"/>
    <w:rPr>
      <w:rFonts w:ascii="Courier New" w:hAnsi="Courier New"/>
      <w:sz w:val="32"/>
      <w:lang w:val="en-GB"/>
    </w:rPr>
  </w:style>
  <w:style w:type="paragraph" w:customStyle="1" w:styleId="CharChar241">
    <w:name w:val="Char Char241"/>
    <w:basedOn w:val="Normal"/>
    <w:semiHidden/>
    <w:qFormat/>
    <w:rsid w:val="00C14EAB"/>
    <w:pPr>
      <w:tabs>
        <w:tab w:val="left" w:pos="540"/>
        <w:tab w:val="left" w:pos="1260"/>
        <w:tab w:val="left" w:pos="1800"/>
      </w:tabs>
      <w:spacing w:before="240" w:after="160" w:line="240" w:lineRule="exact"/>
    </w:pPr>
    <w:rPr>
      <w:rFonts w:ascii="v4.2.0" w:eastAsia="Yu Mincho" w:hAnsi="v4.2.0"/>
      <w:sz w:val="24"/>
      <w:lang w:val="en-US"/>
    </w:rPr>
  </w:style>
  <w:style w:type="paragraph" w:customStyle="1" w:styleId="Char10">
    <w:name w:val="(文字) (文字)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Char2">
    <w:name w:val="Char Char Char Char2"/>
    <w:basedOn w:val="Normal"/>
    <w:qFormat/>
    <w:rsid w:val="00C14EAB"/>
    <w:pPr>
      <w:tabs>
        <w:tab w:val="left" w:pos="540"/>
        <w:tab w:val="left" w:pos="1260"/>
        <w:tab w:val="left" w:pos="1800"/>
      </w:tabs>
      <w:spacing w:before="240" w:after="160" w:line="240" w:lineRule="exact"/>
    </w:pPr>
    <w:rPr>
      <w:rFonts w:ascii="v4.2.0" w:eastAsia="Yu Mincho" w:hAnsi="v4.2.0"/>
      <w:sz w:val="24"/>
      <w:lang w:val="en-US"/>
    </w:rPr>
  </w:style>
  <w:style w:type="paragraph" w:customStyle="1" w:styleId="CharCharCharCharCharCharCharCharCharCharCharCharChar1">
    <w:name w:val="Char Char Char Char Char Char Char Char Char Char Char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numbering" w:customStyle="1" w:styleId="NoList111">
    <w:name w:val="No List111"/>
    <w:next w:val="NoList"/>
    <w:uiPriority w:val="99"/>
    <w:semiHidden/>
    <w:unhideWhenUsed/>
    <w:rsid w:val="00C14EAB"/>
  </w:style>
  <w:style w:type="numbering" w:customStyle="1" w:styleId="NoList7">
    <w:name w:val="No List7"/>
    <w:next w:val="NoList"/>
    <w:uiPriority w:val="99"/>
    <w:semiHidden/>
    <w:unhideWhenUsed/>
    <w:rsid w:val="00C14EAB"/>
  </w:style>
  <w:style w:type="table" w:customStyle="1" w:styleId="TableGrid12">
    <w:name w:val="Table Grid12"/>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14EAB"/>
  </w:style>
  <w:style w:type="table" w:customStyle="1" w:styleId="TableGrid111">
    <w:name w:val="Table Grid11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C14EAB"/>
    <w:rPr>
      <w:color w:val="808080"/>
      <w:shd w:val="clear" w:color="auto" w:fill="E6E6E6"/>
    </w:rPr>
  </w:style>
  <w:style w:type="numbering" w:customStyle="1" w:styleId="NoList22">
    <w:name w:val="No List22"/>
    <w:next w:val="NoList"/>
    <w:uiPriority w:val="99"/>
    <w:semiHidden/>
    <w:unhideWhenUsed/>
    <w:rsid w:val="00C14EAB"/>
  </w:style>
  <w:style w:type="numbering" w:customStyle="1" w:styleId="NoList32">
    <w:name w:val="No List32"/>
    <w:next w:val="NoList"/>
    <w:uiPriority w:val="99"/>
    <w:semiHidden/>
    <w:unhideWhenUsed/>
    <w:rsid w:val="00C14EAB"/>
  </w:style>
  <w:style w:type="paragraph" w:customStyle="1" w:styleId="aria">
    <w:name w:val="aria"/>
    <w:basedOn w:val="Normal"/>
    <w:qFormat/>
    <w:rsid w:val="00C14EAB"/>
    <w:pPr>
      <w:keepNext/>
      <w:keepLines/>
      <w:spacing w:after="0"/>
      <w:jc w:val="both"/>
    </w:pPr>
    <w:rPr>
      <w:rFonts w:ascii="Courier New" w:eastAsia="Times" w:hAnsi="Courier New"/>
      <w:sz w:val="18"/>
      <w:szCs w:val="18"/>
    </w:rPr>
  </w:style>
  <w:style w:type="paragraph" w:customStyle="1" w:styleId="a4">
    <w:name w:val="吹き出し"/>
    <w:basedOn w:val="Normal"/>
    <w:semiHidden/>
    <w:rsid w:val="00C14EAB"/>
    <w:rPr>
      <w:rFonts w:ascii="Calibri Light" w:hAnsi="Calibri Light" w:cs="Calibri Light"/>
      <w:sz w:val="16"/>
      <w:szCs w:val="16"/>
      <w:lang w:eastAsia="ko-KR"/>
    </w:rPr>
  </w:style>
  <w:style w:type="character" w:customStyle="1" w:styleId="FooterChar1">
    <w:name w:val="Footer Char1"/>
    <w:aliases w:val="footer odd Char1,footer Char1,fo Char1,pie de página Char1"/>
    <w:semiHidden/>
    <w:rsid w:val="00C14EAB"/>
    <w:rPr>
      <w:rFonts w:ascii="Batang" w:hAnsi="Batang"/>
      <w:lang w:val="en-GB"/>
    </w:rPr>
  </w:style>
  <w:style w:type="paragraph" w:customStyle="1" w:styleId="ColorfulList-Accent11">
    <w:name w:val="Colorful List - Accent 11"/>
    <w:basedOn w:val="Normal"/>
    <w:uiPriority w:val="34"/>
    <w:qFormat/>
    <w:rsid w:val="00C14EAB"/>
    <w:pPr>
      <w:overflowPunct w:val="0"/>
      <w:autoSpaceDE w:val="0"/>
      <w:autoSpaceDN w:val="0"/>
      <w:adjustRightInd w:val="0"/>
      <w:ind w:left="720"/>
      <w:contextualSpacing/>
      <w:textAlignment w:val="baseline"/>
    </w:pPr>
    <w:rPr>
      <w:rFonts w:eastAsia="Batang"/>
      <w:sz w:val="20"/>
    </w:rPr>
  </w:style>
  <w:style w:type="paragraph" w:customStyle="1" w:styleId="ColorfulShading-Accent11">
    <w:name w:val="Colorful Shading - Accent 11"/>
    <w:hidden/>
    <w:semiHidden/>
    <w:rsid w:val="00C14EAB"/>
    <w:rPr>
      <w:rFonts w:eastAsia="Yu Mincho"/>
      <w:lang w:val="en-GB" w:eastAsia="en-US"/>
    </w:rPr>
  </w:style>
  <w:style w:type="table" w:customStyle="1" w:styleId="TableGrid50">
    <w:name w:val="Table Grid5"/>
    <w:basedOn w:val="TableNormal"/>
    <w:next w:val="TableGrid"/>
    <w:uiPriority w:val="39"/>
    <w:qFormat/>
    <w:rsid w:val="00C14EAB"/>
    <w:pPr>
      <w:overflowPunct w:val="0"/>
      <w:autoSpaceDE w:val="0"/>
      <w:autoSpaceDN w:val="0"/>
      <w:adjustRightInd w:val="0"/>
      <w:spacing w:after="180"/>
      <w:textAlignment w:val="baseline"/>
    </w:pPr>
    <w:rPr>
      <w:rFonts w:eastAsia="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C14EAB"/>
    <w:rPr>
      <w:rFonts w:ascii="Calibri Light" w:hAnsi="Calibri Light" w:cs="Calibri Light"/>
      <w:sz w:val="16"/>
      <w:szCs w:val="16"/>
      <w:lang w:eastAsia="ko-KR"/>
    </w:rPr>
  </w:style>
  <w:style w:type="numbering" w:customStyle="1" w:styleId="NoList42">
    <w:name w:val="No List42"/>
    <w:next w:val="NoList"/>
    <w:uiPriority w:val="99"/>
    <w:semiHidden/>
    <w:unhideWhenUsed/>
    <w:rsid w:val="00C14EAB"/>
  </w:style>
  <w:style w:type="numbering" w:customStyle="1" w:styleId="NoList51">
    <w:name w:val="No List51"/>
    <w:next w:val="NoList"/>
    <w:uiPriority w:val="99"/>
    <w:semiHidden/>
    <w:unhideWhenUsed/>
    <w:rsid w:val="00C14EAB"/>
  </w:style>
  <w:style w:type="numbering" w:customStyle="1" w:styleId="NoList211">
    <w:name w:val="No List211"/>
    <w:next w:val="NoList"/>
    <w:uiPriority w:val="99"/>
    <w:semiHidden/>
    <w:unhideWhenUsed/>
    <w:rsid w:val="00C14EAB"/>
  </w:style>
  <w:style w:type="numbering" w:customStyle="1" w:styleId="NoList311">
    <w:name w:val="No List311"/>
    <w:next w:val="NoList"/>
    <w:uiPriority w:val="99"/>
    <w:semiHidden/>
    <w:unhideWhenUsed/>
    <w:rsid w:val="00C14EAB"/>
  </w:style>
  <w:style w:type="numbering" w:customStyle="1" w:styleId="NoList411">
    <w:name w:val="No List411"/>
    <w:next w:val="NoList"/>
    <w:uiPriority w:val="99"/>
    <w:semiHidden/>
    <w:unhideWhenUsed/>
    <w:rsid w:val="00C14EAB"/>
  </w:style>
  <w:style w:type="numbering" w:customStyle="1" w:styleId="NoList61">
    <w:name w:val="No List61"/>
    <w:next w:val="NoList"/>
    <w:uiPriority w:val="99"/>
    <w:semiHidden/>
    <w:unhideWhenUsed/>
    <w:rsid w:val="00C14EAB"/>
  </w:style>
  <w:style w:type="table" w:customStyle="1" w:styleId="TableGrid41">
    <w:name w:val="Table Grid41"/>
    <w:basedOn w:val="TableNormal"/>
    <w:next w:val="TableGrid"/>
    <w:rsid w:val="00C14EAB"/>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14EAB"/>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14EAB"/>
    <w:pPr>
      <w:overflowPunct w:val="0"/>
      <w:autoSpaceDE w:val="0"/>
      <w:autoSpaceDN w:val="0"/>
      <w:adjustRightInd w:val="0"/>
      <w:spacing w:after="180"/>
      <w:textAlignment w:val="baseline"/>
    </w:pPr>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14EAB"/>
  </w:style>
  <w:style w:type="numbering" w:customStyle="1" w:styleId="NoList1111">
    <w:name w:val="No List1111"/>
    <w:next w:val="NoList"/>
    <w:uiPriority w:val="99"/>
    <w:semiHidden/>
    <w:unhideWhenUsed/>
    <w:rsid w:val="00C14EAB"/>
  </w:style>
  <w:style w:type="numbering" w:customStyle="1" w:styleId="NoList71">
    <w:name w:val="No List71"/>
    <w:next w:val="NoList"/>
    <w:uiPriority w:val="99"/>
    <w:semiHidden/>
    <w:unhideWhenUsed/>
    <w:rsid w:val="00C14EAB"/>
  </w:style>
  <w:style w:type="table" w:customStyle="1" w:styleId="TableGrid121">
    <w:name w:val="Table Grid12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14EAB"/>
  </w:style>
  <w:style w:type="table" w:customStyle="1" w:styleId="TableGrid1111">
    <w:name w:val="Table Grid11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14EAB"/>
  </w:style>
  <w:style w:type="numbering" w:customStyle="1" w:styleId="NoList321">
    <w:name w:val="No List321"/>
    <w:next w:val="NoList"/>
    <w:uiPriority w:val="99"/>
    <w:semiHidden/>
    <w:unhideWhenUsed/>
    <w:rsid w:val="00C14EAB"/>
  </w:style>
  <w:style w:type="character" w:customStyle="1" w:styleId="NoteHeadingChar">
    <w:name w:val="Note Heading Char"/>
    <w:basedOn w:val="DefaultParagraphFont"/>
    <w:link w:val="NoteHeading"/>
    <w:qFormat/>
    <w:rsid w:val="00C14EAB"/>
    <w:rPr>
      <w:rFonts w:eastAsia="Intel Clear"/>
      <w:sz w:val="22"/>
      <w:lang w:val="en-GB" w:eastAsia="en-US"/>
    </w:rPr>
  </w:style>
  <w:style w:type="character" w:customStyle="1" w:styleId="1d">
    <w:name w:val="不明显参考1"/>
    <w:uiPriority w:val="31"/>
    <w:qFormat/>
    <w:rsid w:val="00C14EAB"/>
    <w:rPr>
      <w:smallCaps/>
      <w:color w:val="5A5A5A"/>
    </w:rPr>
  </w:style>
  <w:style w:type="paragraph" w:customStyle="1" w:styleId="114">
    <w:name w:val="修订11"/>
    <w:hidden/>
    <w:semiHidden/>
    <w:qFormat/>
    <w:rsid w:val="00C14EAB"/>
    <w:rPr>
      <w:rFonts w:eastAsia="Yu Mincho"/>
      <w:lang w:val="en-GB" w:eastAsia="en-US"/>
    </w:rPr>
  </w:style>
  <w:style w:type="paragraph" w:customStyle="1" w:styleId="TOC10">
    <w:name w:val="TOC 标题1"/>
    <w:basedOn w:val="Heading1"/>
    <w:next w:val="Normal"/>
    <w:uiPriority w:val="39"/>
    <w:unhideWhenUsed/>
    <w:qFormat/>
    <w:rsid w:val="00C14EAB"/>
    <w:pPr>
      <w:numPr>
        <w:numId w:val="0"/>
      </w:numPr>
      <w:pBdr>
        <w:top w:val="none" w:sz="0" w:space="0" w:color="auto"/>
      </w:pBdr>
      <w:tabs>
        <w:tab w:val="clear" w:pos="420"/>
      </w:tabs>
      <w:spacing w:after="0" w:line="259" w:lineRule="auto"/>
      <w:outlineLvl w:val="9"/>
    </w:pPr>
    <w:rPr>
      <w:rFonts w:ascii="ZapfDingbats" w:eastAsia="Batang" w:hAnsi="ZapfDingbats"/>
      <w:color w:val="2F5496"/>
      <w:sz w:val="32"/>
      <w:szCs w:val="32"/>
      <w:lang w:val="en-US"/>
    </w:rPr>
  </w:style>
  <w:style w:type="character" w:customStyle="1" w:styleId="EXCar">
    <w:name w:val="EX Car"/>
    <w:qFormat/>
    <w:rsid w:val="00C14EAB"/>
    <w:rPr>
      <w:lang w:val="en-GB" w:eastAsia="en-US"/>
    </w:rPr>
  </w:style>
  <w:style w:type="character" w:customStyle="1" w:styleId="1e">
    <w:name w:val="明显强调1"/>
    <w:uiPriority w:val="21"/>
    <w:qFormat/>
    <w:rsid w:val="00C14EAB"/>
    <w:rPr>
      <w:b/>
      <w:bCs/>
      <w:i/>
      <w:iCs/>
      <w:color w:val="4F81BD"/>
    </w:rPr>
  </w:style>
  <w:style w:type="paragraph" w:customStyle="1" w:styleId="B6">
    <w:name w:val="B6"/>
    <w:basedOn w:val="B5"/>
    <w:link w:val="B6Char"/>
    <w:qFormat/>
    <w:rsid w:val="00C14EAB"/>
    <w:pPr>
      <w:overflowPunct w:val="0"/>
      <w:autoSpaceDE w:val="0"/>
      <w:autoSpaceDN w:val="0"/>
      <w:adjustRightInd w:val="0"/>
      <w:textAlignment w:val="baseline"/>
    </w:pPr>
    <w:rPr>
      <w:rFonts w:eastAsia="Batang"/>
      <w:sz w:val="20"/>
      <w:lang w:eastAsia="zh-CN"/>
    </w:rPr>
  </w:style>
  <w:style w:type="paragraph" w:customStyle="1" w:styleId="Meetingcaption">
    <w:name w:val="Meeting caption"/>
    <w:basedOn w:val="Normal"/>
    <w:qFormat/>
    <w:rsid w:val="00C14EA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Batang"/>
      <w:sz w:val="20"/>
      <w:lang w:val="fr-FR" w:eastAsia="ko-KR"/>
    </w:rPr>
  </w:style>
  <w:style w:type="paragraph" w:customStyle="1" w:styleId="FT">
    <w:name w:val="FT"/>
    <w:basedOn w:val="Normal"/>
    <w:qFormat/>
    <w:rsid w:val="00C14EAB"/>
    <w:pPr>
      <w:overflowPunct w:val="0"/>
      <w:autoSpaceDE w:val="0"/>
      <w:autoSpaceDN w:val="0"/>
      <w:adjustRightInd w:val="0"/>
      <w:textAlignment w:val="baseline"/>
    </w:pPr>
    <w:rPr>
      <w:rFonts w:ascii="Courier New" w:eastAsia="Batang" w:hAnsi="Courier New" w:cs="Courier New"/>
      <w:b/>
      <w:sz w:val="20"/>
      <w:lang w:eastAsia="ko-KR"/>
    </w:rPr>
  </w:style>
  <w:style w:type="paragraph" w:customStyle="1" w:styleId="Tadc">
    <w:name w:val="Tadc"/>
    <w:basedOn w:val="Normal"/>
    <w:qFormat/>
    <w:rsid w:val="00C14EAB"/>
    <w:pPr>
      <w:overflowPunct w:val="0"/>
      <w:autoSpaceDE w:val="0"/>
      <w:autoSpaceDN w:val="0"/>
      <w:adjustRightInd w:val="0"/>
      <w:textAlignment w:val="baseline"/>
    </w:pPr>
    <w:rPr>
      <w:rFonts w:eastAsia="Batang" w:cs="SimSun"/>
      <w:sz w:val="20"/>
      <w:lang w:eastAsia="en-GB"/>
    </w:rPr>
  </w:style>
  <w:style w:type="character" w:customStyle="1" w:styleId="EditorsNoteCarCar">
    <w:name w:val="Editor's Note Car Car"/>
    <w:qFormat/>
    <w:rsid w:val="00C14EAB"/>
    <w:rPr>
      <w:color w:val="FF0000"/>
      <w:lang w:eastAsia="en-US"/>
    </w:rPr>
  </w:style>
  <w:style w:type="character" w:customStyle="1" w:styleId="B5Char">
    <w:name w:val="B5 Char"/>
    <w:link w:val="B5"/>
    <w:qFormat/>
    <w:rsid w:val="00C14EAB"/>
    <w:rPr>
      <w:rFonts w:eastAsia="Intel Clear"/>
      <w:sz w:val="22"/>
      <w:lang w:val="en-GB" w:eastAsia="en-US"/>
    </w:rPr>
  </w:style>
  <w:style w:type="character" w:customStyle="1" w:styleId="HeadingChar">
    <w:name w:val="Heading Char"/>
    <w:qFormat/>
    <w:rsid w:val="00C14EAB"/>
    <w:rPr>
      <w:rFonts w:ascii="Courier New" w:eastAsia="Times" w:hAnsi="Courier New"/>
      <w:b/>
      <w:sz w:val="22"/>
    </w:rPr>
  </w:style>
  <w:style w:type="character" w:customStyle="1" w:styleId="B6Char">
    <w:name w:val="B6 Char"/>
    <w:link w:val="B6"/>
    <w:qFormat/>
    <w:rsid w:val="00C14EAB"/>
    <w:rPr>
      <w:rFonts w:eastAsia="Batang"/>
      <w:lang w:val="en-GB"/>
    </w:rPr>
  </w:style>
  <w:style w:type="table" w:customStyle="1" w:styleId="TableStyle1">
    <w:name w:val="Table Style1"/>
    <w:basedOn w:val="TableNormal"/>
    <w:qFormat/>
    <w:rsid w:val="00C14EAB"/>
    <w:rPr>
      <w:rFonts w:eastAsia="Intel Clear"/>
      <w:lang w:eastAsia="en-US"/>
    </w:rPr>
    <w:tblPr/>
  </w:style>
  <w:style w:type="paragraph" w:customStyle="1" w:styleId="tal1">
    <w:name w:val="tal"/>
    <w:basedOn w:val="Normal"/>
    <w:qFormat/>
    <w:rsid w:val="00C14EAB"/>
    <w:pPr>
      <w:spacing w:before="100" w:beforeAutospacing="1" w:after="100" w:afterAutospacing="1"/>
    </w:pPr>
    <w:rPr>
      <w:rFonts w:ascii="Times" w:eastAsia="Times" w:hAnsi="Times" w:cs="Times"/>
      <w:sz w:val="24"/>
      <w:szCs w:val="24"/>
      <w:lang w:val="en-US" w:eastAsia="zh-CN"/>
    </w:rPr>
  </w:style>
  <w:style w:type="paragraph" w:customStyle="1" w:styleId="a5">
    <w:name w:val="수정"/>
    <w:hidden/>
    <w:semiHidden/>
    <w:qFormat/>
    <w:rsid w:val="00C14EAB"/>
    <w:rPr>
      <w:rFonts w:eastAsia="Yu Mincho"/>
      <w:lang w:val="en-GB" w:eastAsia="en-US"/>
    </w:rPr>
  </w:style>
  <w:style w:type="paragraph" w:customStyle="1" w:styleId="a6">
    <w:name w:val="変更箇所"/>
    <w:hidden/>
    <w:semiHidden/>
    <w:qFormat/>
    <w:rsid w:val="00C14EAB"/>
    <w:rPr>
      <w:rFonts w:eastAsia="Intel Clear"/>
      <w:lang w:val="en-GB" w:eastAsia="en-US"/>
    </w:rPr>
  </w:style>
  <w:style w:type="paragraph" w:customStyle="1" w:styleId="NB2">
    <w:name w:val="NB2"/>
    <w:basedOn w:val="ZG"/>
    <w:qFormat/>
    <w:rsid w:val="00C14EAB"/>
    <w:pPr>
      <w:framePr w:wrap="notBeside"/>
    </w:pPr>
    <w:rPr>
      <w:rFonts w:eastAsia="Batang"/>
      <w:lang w:val="en-US" w:eastAsia="ko-KR"/>
    </w:rPr>
  </w:style>
  <w:style w:type="paragraph" w:customStyle="1" w:styleId="tableentry">
    <w:name w:val="table entry"/>
    <w:basedOn w:val="Normal"/>
    <w:qFormat/>
    <w:rsid w:val="00C14EAB"/>
    <w:pPr>
      <w:keepNext/>
      <w:spacing w:before="60" w:after="60"/>
    </w:pPr>
    <w:rPr>
      <w:rFonts w:ascii="MS Mincho" w:eastAsia="Times" w:hAnsi="MS Mincho"/>
      <w:sz w:val="20"/>
      <w:lang w:val="en-US" w:eastAsia="ko-KR"/>
    </w:rPr>
  </w:style>
  <w:style w:type="table" w:customStyle="1" w:styleId="TableGrid60">
    <w:name w:val="Table Grid6"/>
    <w:basedOn w:val="TableNormal"/>
    <w:qFormat/>
    <w:rsid w:val="00C14EAB"/>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C14EAB"/>
    <w:pPr>
      <w:overflowPunct w:val="0"/>
      <w:autoSpaceDE w:val="0"/>
      <w:autoSpaceDN w:val="0"/>
      <w:adjustRightInd w:val="0"/>
      <w:ind w:left="1418" w:hanging="1418"/>
      <w:textAlignment w:val="baseline"/>
    </w:pPr>
    <w:rPr>
      <w:lang w:val="en-US" w:eastAsia="ja-JP"/>
    </w:rPr>
  </w:style>
  <w:style w:type="paragraph" w:customStyle="1" w:styleId="Caption3">
    <w:name w:val="Caption3"/>
    <w:basedOn w:val="Normal"/>
    <w:next w:val="Normal"/>
    <w:qFormat/>
    <w:rsid w:val="00C14EAB"/>
    <w:pPr>
      <w:overflowPunct w:val="0"/>
      <w:autoSpaceDE w:val="0"/>
      <w:autoSpaceDN w:val="0"/>
      <w:adjustRightInd w:val="0"/>
      <w:spacing w:before="120" w:after="120"/>
      <w:textAlignment w:val="baseline"/>
    </w:pPr>
    <w:rPr>
      <w:b/>
      <w:sz w:val="20"/>
      <w:lang w:eastAsia="ja-JP"/>
    </w:rPr>
  </w:style>
  <w:style w:type="paragraph" w:customStyle="1" w:styleId="TableofFigures3">
    <w:name w:val="Table of Figures3"/>
    <w:basedOn w:val="Normal"/>
    <w:next w:val="Normal"/>
    <w:qFormat/>
    <w:rsid w:val="00C14EAB"/>
    <w:pPr>
      <w:overflowPunct w:val="0"/>
      <w:autoSpaceDE w:val="0"/>
      <w:autoSpaceDN w:val="0"/>
      <w:adjustRightInd w:val="0"/>
      <w:ind w:left="400" w:hanging="400"/>
      <w:jc w:val="center"/>
      <w:textAlignment w:val="baseline"/>
    </w:pPr>
    <w:rPr>
      <w:b/>
      <w:sz w:val="20"/>
      <w:lang w:eastAsia="ja-JP"/>
    </w:rPr>
  </w:style>
  <w:style w:type="table" w:customStyle="1" w:styleId="TableGrid70">
    <w:name w:val="Table Grid7"/>
    <w:basedOn w:val="TableNormal"/>
    <w:uiPriority w:val="39"/>
    <w:qFormat/>
    <w:rsid w:val="00C14EAB"/>
    <w:rPr>
      <w:rFonts w:ascii="Helvetica" w:eastAsia="Verdana" w:hAnsi="Helvetic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C14EAB"/>
    <w:pPr>
      <w:jc w:val="both"/>
    </w:pPr>
    <w:rPr>
      <w:rFonts w:ascii="Times" w:hAnsi="Times" w:cs="Times"/>
      <w:kern w:val="2"/>
      <w:sz w:val="21"/>
      <w:szCs w:val="21"/>
    </w:rPr>
  </w:style>
  <w:style w:type="paragraph" w:customStyle="1" w:styleId="font5">
    <w:name w:val="font5"/>
    <w:basedOn w:val="Normal"/>
    <w:rsid w:val="00C14EAB"/>
    <w:pPr>
      <w:spacing w:before="100" w:beforeAutospacing="1" w:after="100" w:afterAutospacing="1"/>
    </w:pPr>
    <w:rPr>
      <w:rFonts w:ascii="Courier New" w:eastAsia="Batang" w:hAnsi="Courier New" w:cs="Courier New"/>
      <w:color w:val="000000"/>
      <w:sz w:val="18"/>
      <w:szCs w:val="18"/>
      <w:lang w:val="fi-FI" w:eastAsia="fi-FI"/>
    </w:rPr>
  </w:style>
  <w:style w:type="paragraph" w:customStyle="1" w:styleId="xl65">
    <w:name w:val="xl65"/>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b/>
      <w:bCs/>
      <w:sz w:val="18"/>
      <w:szCs w:val="18"/>
      <w:lang w:val="fi-FI" w:eastAsia="fi-FI"/>
    </w:rPr>
  </w:style>
  <w:style w:type="paragraph" w:customStyle="1" w:styleId="xl66">
    <w:name w:val="xl66"/>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67">
    <w:name w:val="xl67"/>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sz w:val="24"/>
      <w:szCs w:val="24"/>
      <w:lang w:val="fi-FI" w:eastAsia="fi-FI"/>
    </w:rPr>
  </w:style>
  <w:style w:type="paragraph" w:customStyle="1" w:styleId="xl68">
    <w:name w:val="xl68"/>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color w:val="008080"/>
      <w:sz w:val="18"/>
      <w:szCs w:val="18"/>
      <w:u w:val="single"/>
      <w:lang w:val="fi-FI" w:eastAsia="fi-FI"/>
    </w:rPr>
  </w:style>
  <w:style w:type="paragraph" w:customStyle="1" w:styleId="xl69">
    <w:name w:val="xl69"/>
    <w:basedOn w:val="Normal"/>
    <w:rsid w:val="00C14EA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Courier New" w:eastAsia="Batang" w:hAnsi="Courier New" w:cs="Courier New"/>
      <w:sz w:val="18"/>
      <w:szCs w:val="18"/>
      <w:lang w:val="fi-FI" w:eastAsia="fi-FI"/>
    </w:rPr>
  </w:style>
  <w:style w:type="paragraph" w:customStyle="1" w:styleId="xl70">
    <w:name w:val="xl70"/>
    <w:basedOn w:val="Normal"/>
    <w:rsid w:val="00C14EAB"/>
    <w:pPr>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71">
    <w:name w:val="xl71"/>
    <w:basedOn w:val="Normal"/>
    <w:rsid w:val="00C14EAB"/>
    <w:pPr>
      <w:pBdr>
        <w:top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72">
    <w:name w:val="xl72"/>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eastAsia="Batang" w:hAnsi="Courier New" w:cs="Courier New"/>
      <w:sz w:val="18"/>
      <w:szCs w:val="18"/>
      <w:lang w:val="fi-FI" w:eastAsia="fi-FI"/>
    </w:rPr>
  </w:style>
  <w:style w:type="paragraph" w:customStyle="1" w:styleId="xl73">
    <w:name w:val="xl73"/>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eastAsia="Batang" w:hAnsi="Courier New" w:cs="Courier New"/>
      <w:color w:val="008080"/>
      <w:sz w:val="18"/>
      <w:szCs w:val="18"/>
      <w:u w:val="single"/>
      <w:lang w:val="fi-FI" w:eastAsia="fi-FI"/>
    </w:rPr>
  </w:style>
  <w:style w:type="paragraph" w:customStyle="1" w:styleId="xl74">
    <w:name w:val="xl74"/>
    <w:basedOn w:val="Normal"/>
    <w:rsid w:val="00C14EAB"/>
    <w:pPr>
      <w:pBdr>
        <w:top w:val="single" w:sz="4" w:space="0" w:color="auto"/>
        <w:bottom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75">
    <w:name w:val="xl75"/>
    <w:basedOn w:val="Normal"/>
    <w:rsid w:val="00C14EAB"/>
    <w:pPr>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76">
    <w:name w:val="xl76"/>
    <w:basedOn w:val="Normal"/>
    <w:rsid w:val="00C14E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77">
    <w:name w:val="xl77"/>
    <w:basedOn w:val="Normal"/>
    <w:rsid w:val="00C14EAB"/>
    <w:pPr>
      <w:pBdr>
        <w:top w:val="single" w:sz="4" w:space="0" w:color="auto"/>
        <w:left w:val="single" w:sz="4" w:space="0" w:color="auto"/>
        <w:right w:val="single" w:sz="4" w:space="0" w:color="auto"/>
      </w:pBdr>
      <w:spacing w:before="100" w:beforeAutospacing="1" w:after="100" w:afterAutospacing="1"/>
      <w:jc w:val="center"/>
    </w:pPr>
    <w:rPr>
      <w:rFonts w:eastAsia="Batang"/>
      <w:sz w:val="24"/>
      <w:szCs w:val="24"/>
      <w:lang w:val="fi-FI" w:eastAsia="fi-FI"/>
    </w:rPr>
  </w:style>
  <w:style w:type="paragraph" w:customStyle="1" w:styleId="xl78">
    <w:name w:val="xl78"/>
    <w:basedOn w:val="Normal"/>
    <w:rsid w:val="00C14EAB"/>
    <w:pPr>
      <w:pBdr>
        <w:left w:val="single" w:sz="4" w:space="0" w:color="auto"/>
        <w:bottom w:val="single" w:sz="4" w:space="0" w:color="auto"/>
        <w:right w:val="single" w:sz="4" w:space="0" w:color="auto"/>
      </w:pBdr>
      <w:spacing w:before="100" w:beforeAutospacing="1" w:after="100" w:afterAutospacing="1"/>
      <w:jc w:val="center"/>
    </w:pPr>
    <w:rPr>
      <w:rFonts w:eastAsia="Batang"/>
      <w:sz w:val="24"/>
      <w:szCs w:val="24"/>
      <w:lang w:val="fi-FI" w:eastAsia="fi-FI"/>
    </w:rPr>
  </w:style>
  <w:style w:type="paragraph" w:customStyle="1" w:styleId="xl79">
    <w:name w:val="xl79"/>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80">
    <w:name w:val="xl80"/>
    <w:basedOn w:val="Normal"/>
    <w:rsid w:val="00C14EAB"/>
    <w:pPr>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b/>
      <w:bCs/>
      <w:sz w:val="18"/>
      <w:szCs w:val="18"/>
      <w:lang w:val="fi-FI" w:eastAsia="fi-FI"/>
    </w:rPr>
  </w:style>
  <w:style w:type="paragraph" w:customStyle="1" w:styleId="xl81">
    <w:name w:val="xl81"/>
    <w:basedOn w:val="Normal"/>
    <w:rsid w:val="00C14E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b/>
      <w:bCs/>
      <w:sz w:val="18"/>
      <w:szCs w:val="18"/>
      <w:lang w:val="fi-FI" w:eastAsia="fi-FI"/>
    </w:rPr>
  </w:style>
  <w:style w:type="paragraph" w:customStyle="1" w:styleId="xl82">
    <w:name w:val="xl82"/>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83">
    <w:name w:val="xl83"/>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sz w:val="24"/>
      <w:szCs w:val="24"/>
      <w:lang w:val="fi-FI" w:eastAsia="fi-FI"/>
    </w:rPr>
  </w:style>
  <w:style w:type="paragraph" w:customStyle="1" w:styleId="xl84">
    <w:name w:val="xl84"/>
    <w:basedOn w:val="Normal"/>
    <w:rsid w:val="00C14EAB"/>
    <w:pPr>
      <w:spacing w:before="100" w:beforeAutospacing="1" w:after="100" w:afterAutospacing="1"/>
      <w:jc w:val="center"/>
      <w:textAlignment w:val="center"/>
    </w:pPr>
    <w:rPr>
      <w:rFonts w:ascii="Courier New" w:eastAsia="Batang" w:hAnsi="Courier New" w:cs="Courier New"/>
      <w:b/>
      <w:bCs/>
      <w:sz w:val="18"/>
      <w:szCs w:val="18"/>
      <w:lang w:val="fi-FI" w:eastAsia="fi-FI"/>
    </w:rPr>
  </w:style>
  <w:style w:type="paragraph" w:customStyle="1" w:styleId="xl85">
    <w:name w:val="xl85"/>
    <w:basedOn w:val="Normal"/>
    <w:rsid w:val="00C14EAB"/>
    <w:pPr>
      <w:pBdr>
        <w:bottom w:val="single" w:sz="8" w:space="0" w:color="000000"/>
      </w:pBdr>
      <w:spacing w:before="100" w:beforeAutospacing="1" w:after="100" w:afterAutospacing="1"/>
      <w:jc w:val="center"/>
      <w:textAlignment w:val="center"/>
    </w:pPr>
    <w:rPr>
      <w:rFonts w:ascii="Courier New" w:eastAsia="Batang" w:hAnsi="Courier New" w:cs="Courier New"/>
      <w:b/>
      <w:bCs/>
      <w:sz w:val="18"/>
      <w:szCs w:val="18"/>
      <w:lang w:val="fi-FI" w:eastAsia="fi-FI"/>
    </w:rPr>
  </w:style>
  <w:style w:type="paragraph" w:customStyle="1" w:styleId="xl86">
    <w:name w:val="xl86"/>
    <w:basedOn w:val="Normal"/>
    <w:rsid w:val="00C14EAB"/>
    <w:pPr>
      <w:pBdr>
        <w:bottom w:val="single" w:sz="8" w:space="0" w:color="auto"/>
        <w:right w:val="single" w:sz="8"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CharChar6">
    <w:name w:val="Char Char6"/>
    <w:semiHidden/>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table" w:customStyle="1" w:styleId="TableGrid80">
    <w:name w:val="Table Grid8"/>
    <w:basedOn w:val="TableNormal"/>
    <w:next w:val="TableGrid"/>
    <w:qFormat/>
    <w:rsid w:val="004A73FF"/>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0730">
      <w:bodyDiv w:val="1"/>
      <w:marLeft w:val="0"/>
      <w:marRight w:val="0"/>
      <w:marTop w:val="0"/>
      <w:marBottom w:val="0"/>
      <w:divBdr>
        <w:top w:val="none" w:sz="0" w:space="0" w:color="auto"/>
        <w:left w:val="none" w:sz="0" w:space="0" w:color="auto"/>
        <w:bottom w:val="none" w:sz="0" w:space="0" w:color="auto"/>
        <w:right w:val="none" w:sz="0" w:space="0" w:color="auto"/>
      </w:divBdr>
    </w:div>
    <w:div w:id="113914218">
      <w:bodyDiv w:val="1"/>
      <w:marLeft w:val="0"/>
      <w:marRight w:val="0"/>
      <w:marTop w:val="0"/>
      <w:marBottom w:val="0"/>
      <w:divBdr>
        <w:top w:val="none" w:sz="0" w:space="0" w:color="auto"/>
        <w:left w:val="none" w:sz="0" w:space="0" w:color="auto"/>
        <w:bottom w:val="none" w:sz="0" w:space="0" w:color="auto"/>
        <w:right w:val="none" w:sz="0" w:space="0" w:color="auto"/>
      </w:divBdr>
    </w:div>
    <w:div w:id="297079087">
      <w:bodyDiv w:val="1"/>
      <w:marLeft w:val="0"/>
      <w:marRight w:val="0"/>
      <w:marTop w:val="0"/>
      <w:marBottom w:val="0"/>
      <w:divBdr>
        <w:top w:val="none" w:sz="0" w:space="0" w:color="auto"/>
        <w:left w:val="none" w:sz="0" w:space="0" w:color="auto"/>
        <w:bottom w:val="none" w:sz="0" w:space="0" w:color="auto"/>
        <w:right w:val="none" w:sz="0" w:space="0" w:color="auto"/>
      </w:divBdr>
    </w:div>
    <w:div w:id="444080129">
      <w:bodyDiv w:val="1"/>
      <w:marLeft w:val="0"/>
      <w:marRight w:val="0"/>
      <w:marTop w:val="0"/>
      <w:marBottom w:val="0"/>
      <w:divBdr>
        <w:top w:val="none" w:sz="0" w:space="0" w:color="auto"/>
        <w:left w:val="none" w:sz="0" w:space="0" w:color="auto"/>
        <w:bottom w:val="none" w:sz="0" w:space="0" w:color="auto"/>
        <w:right w:val="none" w:sz="0" w:space="0" w:color="auto"/>
      </w:divBdr>
    </w:div>
    <w:div w:id="574125550">
      <w:bodyDiv w:val="1"/>
      <w:marLeft w:val="0"/>
      <w:marRight w:val="0"/>
      <w:marTop w:val="0"/>
      <w:marBottom w:val="0"/>
      <w:divBdr>
        <w:top w:val="none" w:sz="0" w:space="0" w:color="auto"/>
        <w:left w:val="none" w:sz="0" w:space="0" w:color="auto"/>
        <w:bottom w:val="none" w:sz="0" w:space="0" w:color="auto"/>
        <w:right w:val="none" w:sz="0" w:space="0" w:color="auto"/>
      </w:divBdr>
    </w:div>
    <w:div w:id="763957069">
      <w:bodyDiv w:val="1"/>
      <w:marLeft w:val="0"/>
      <w:marRight w:val="0"/>
      <w:marTop w:val="0"/>
      <w:marBottom w:val="0"/>
      <w:divBdr>
        <w:top w:val="none" w:sz="0" w:space="0" w:color="auto"/>
        <w:left w:val="none" w:sz="0" w:space="0" w:color="auto"/>
        <w:bottom w:val="none" w:sz="0" w:space="0" w:color="auto"/>
        <w:right w:val="none" w:sz="0" w:space="0" w:color="auto"/>
      </w:divBdr>
    </w:div>
    <w:div w:id="865168879">
      <w:bodyDiv w:val="1"/>
      <w:marLeft w:val="0"/>
      <w:marRight w:val="0"/>
      <w:marTop w:val="0"/>
      <w:marBottom w:val="0"/>
      <w:divBdr>
        <w:top w:val="none" w:sz="0" w:space="0" w:color="auto"/>
        <w:left w:val="none" w:sz="0" w:space="0" w:color="auto"/>
        <w:bottom w:val="none" w:sz="0" w:space="0" w:color="auto"/>
        <w:right w:val="none" w:sz="0" w:space="0" w:color="auto"/>
      </w:divBdr>
    </w:div>
    <w:div w:id="1021471858">
      <w:bodyDiv w:val="1"/>
      <w:marLeft w:val="0"/>
      <w:marRight w:val="0"/>
      <w:marTop w:val="0"/>
      <w:marBottom w:val="0"/>
      <w:divBdr>
        <w:top w:val="none" w:sz="0" w:space="0" w:color="auto"/>
        <w:left w:val="none" w:sz="0" w:space="0" w:color="auto"/>
        <w:bottom w:val="none" w:sz="0" w:space="0" w:color="auto"/>
        <w:right w:val="none" w:sz="0" w:space="0" w:color="auto"/>
      </w:divBdr>
    </w:div>
    <w:div w:id="1037117924">
      <w:bodyDiv w:val="1"/>
      <w:marLeft w:val="0"/>
      <w:marRight w:val="0"/>
      <w:marTop w:val="0"/>
      <w:marBottom w:val="0"/>
      <w:divBdr>
        <w:top w:val="none" w:sz="0" w:space="0" w:color="auto"/>
        <w:left w:val="none" w:sz="0" w:space="0" w:color="auto"/>
        <w:bottom w:val="none" w:sz="0" w:space="0" w:color="auto"/>
        <w:right w:val="none" w:sz="0" w:space="0" w:color="auto"/>
      </w:divBdr>
    </w:div>
    <w:div w:id="1046291771">
      <w:bodyDiv w:val="1"/>
      <w:marLeft w:val="0"/>
      <w:marRight w:val="0"/>
      <w:marTop w:val="0"/>
      <w:marBottom w:val="0"/>
      <w:divBdr>
        <w:top w:val="none" w:sz="0" w:space="0" w:color="auto"/>
        <w:left w:val="none" w:sz="0" w:space="0" w:color="auto"/>
        <w:bottom w:val="none" w:sz="0" w:space="0" w:color="auto"/>
        <w:right w:val="none" w:sz="0" w:space="0" w:color="auto"/>
      </w:divBdr>
    </w:div>
    <w:div w:id="1048577043">
      <w:bodyDiv w:val="1"/>
      <w:marLeft w:val="0"/>
      <w:marRight w:val="0"/>
      <w:marTop w:val="0"/>
      <w:marBottom w:val="0"/>
      <w:divBdr>
        <w:top w:val="none" w:sz="0" w:space="0" w:color="auto"/>
        <w:left w:val="none" w:sz="0" w:space="0" w:color="auto"/>
        <w:bottom w:val="none" w:sz="0" w:space="0" w:color="auto"/>
        <w:right w:val="none" w:sz="0" w:space="0" w:color="auto"/>
      </w:divBdr>
      <w:divsChild>
        <w:div w:id="887885246">
          <w:marLeft w:val="0"/>
          <w:marRight w:val="0"/>
          <w:marTop w:val="0"/>
          <w:marBottom w:val="0"/>
          <w:divBdr>
            <w:top w:val="none" w:sz="0" w:space="0" w:color="auto"/>
            <w:left w:val="none" w:sz="0" w:space="0" w:color="auto"/>
            <w:bottom w:val="none" w:sz="0" w:space="0" w:color="auto"/>
            <w:right w:val="none" w:sz="0" w:space="0" w:color="auto"/>
          </w:divBdr>
        </w:div>
      </w:divsChild>
    </w:div>
    <w:div w:id="1142428658">
      <w:bodyDiv w:val="1"/>
      <w:marLeft w:val="0"/>
      <w:marRight w:val="0"/>
      <w:marTop w:val="0"/>
      <w:marBottom w:val="0"/>
      <w:divBdr>
        <w:top w:val="none" w:sz="0" w:space="0" w:color="auto"/>
        <w:left w:val="none" w:sz="0" w:space="0" w:color="auto"/>
        <w:bottom w:val="none" w:sz="0" w:space="0" w:color="auto"/>
        <w:right w:val="none" w:sz="0" w:space="0" w:color="auto"/>
      </w:divBdr>
    </w:div>
    <w:div w:id="1369918501">
      <w:bodyDiv w:val="1"/>
      <w:marLeft w:val="0"/>
      <w:marRight w:val="0"/>
      <w:marTop w:val="0"/>
      <w:marBottom w:val="0"/>
      <w:divBdr>
        <w:top w:val="none" w:sz="0" w:space="0" w:color="auto"/>
        <w:left w:val="none" w:sz="0" w:space="0" w:color="auto"/>
        <w:bottom w:val="none" w:sz="0" w:space="0" w:color="auto"/>
        <w:right w:val="none" w:sz="0" w:space="0" w:color="auto"/>
      </w:divBdr>
    </w:div>
    <w:div w:id="1396591232">
      <w:bodyDiv w:val="1"/>
      <w:marLeft w:val="0"/>
      <w:marRight w:val="0"/>
      <w:marTop w:val="0"/>
      <w:marBottom w:val="0"/>
      <w:divBdr>
        <w:top w:val="none" w:sz="0" w:space="0" w:color="auto"/>
        <w:left w:val="none" w:sz="0" w:space="0" w:color="auto"/>
        <w:bottom w:val="none" w:sz="0" w:space="0" w:color="auto"/>
        <w:right w:val="none" w:sz="0" w:space="0" w:color="auto"/>
      </w:divBdr>
    </w:div>
    <w:div w:id="1423334234">
      <w:bodyDiv w:val="1"/>
      <w:marLeft w:val="0"/>
      <w:marRight w:val="0"/>
      <w:marTop w:val="0"/>
      <w:marBottom w:val="0"/>
      <w:divBdr>
        <w:top w:val="none" w:sz="0" w:space="0" w:color="auto"/>
        <w:left w:val="none" w:sz="0" w:space="0" w:color="auto"/>
        <w:bottom w:val="none" w:sz="0" w:space="0" w:color="auto"/>
        <w:right w:val="none" w:sz="0" w:space="0" w:color="auto"/>
      </w:divBdr>
    </w:div>
    <w:div w:id="1732000267">
      <w:bodyDiv w:val="1"/>
      <w:marLeft w:val="0"/>
      <w:marRight w:val="0"/>
      <w:marTop w:val="0"/>
      <w:marBottom w:val="0"/>
      <w:divBdr>
        <w:top w:val="none" w:sz="0" w:space="0" w:color="auto"/>
        <w:left w:val="none" w:sz="0" w:space="0" w:color="auto"/>
        <w:bottom w:val="none" w:sz="0" w:space="0" w:color="auto"/>
        <w:right w:val="none" w:sz="0" w:space="0" w:color="auto"/>
      </w:divBdr>
    </w:div>
    <w:div w:id="1886720537">
      <w:bodyDiv w:val="1"/>
      <w:marLeft w:val="0"/>
      <w:marRight w:val="0"/>
      <w:marTop w:val="0"/>
      <w:marBottom w:val="0"/>
      <w:divBdr>
        <w:top w:val="none" w:sz="0" w:space="0" w:color="auto"/>
        <w:left w:val="none" w:sz="0" w:space="0" w:color="auto"/>
        <w:bottom w:val="none" w:sz="0" w:space="0" w:color="auto"/>
        <w:right w:val="none" w:sz="0" w:space="0" w:color="auto"/>
      </w:divBdr>
    </w:div>
    <w:div w:id="1908690602">
      <w:bodyDiv w:val="1"/>
      <w:marLeft w:val="0"/>
      <w:marRight w:val="0"/>
      <w:marTop w:val="0"/>
      <w:marBottom w:val="0"/>
      <w:divBdr>
        <w:top w:val="none" w:sz="0" w:space="0" w:color="auto"/>
        <w:left w:val="none" w:sz="0" w:space="0" w:color="auto"/>
        <w:bottom w:val="none" w:sz="0" w:space="0" w:color="auto"/>
        <w:right w:val="none" w:sz="0" w:space="0" w:color="auto"/>
      </w:divBdr>
    </w:div>
    <w:div w:id="1975985881">
      <w:bodyDiv w:val="1"/>
      <w:marLeft w:val="0"/>
      <w:marRight w:val="0"/>
      <w:marTop w:val="0"/>
      <w:marBottom w:val="0"/>
      <w:divBdr>
        <w:top w:val="none" w:sz="0" w:space="0" w:color="auto"/>
        <w:left w:val="none" w:sz="0" w:space="0" w:color="auto"/>
        <w:bottom w:val="none" w:sz="0" w:space="0" w:color="auto"/>
        <w:right w:val="none" w:sz="0" w:space="0" w:color="auto"/>
      </w:divBdr>
    </w:div>
    <w:div w:id="2060586869">
      <w:bodyDiv w:val="1"/>
      <w:marLeft w:val="0"/>
      <w:marRight w:val="0"/>
      <w:marTop w:val="0"/>
      <w:marBottom w:val="0"/>
      <w:divBdr>
        <w:top w:val="none" w:sz="0" w:space="0" w:color="auto"/>
        <w:left w:val="none" w:sz="0" w:space="0" w:color="auto"/>
        <w:bottom w:val="none" w:sz="0" w:space="0" w:color="auto"/>
        <w:right w:val="none" w:sz="0" w:space="0" w:color="auto"/>
      </w:divBdr>
    </w:div>
    <w:div w:id="2122801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D:\&#25552;&#26696;\RAN%202\RAN2%2070\my%20doc\WD01%20V0.1%20%20RAN2%2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E7E1A-5B85-4E88-94EB-FE8FDC7F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WD01 V0.1  RAN2 </Template>
  <TotalTime>10</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ABDI ABYANEH</dc:creator>
  <cp:keywords/>
  <dc:description/>
  <cp:lastModifiedBy>Mohammad ABDI ABYANEH</cp:lastModifiedBy>
  <cp:revision>7</cp:revision>
  <cp:lastPrinted>2010-03-26T07:51:00Z</cp:lastPrinted>
  <dcterms:created xsi:type="dcterms:W3CDTF">2023-11-07T08:36:00Z</dcterms:created>
  <dcterms:modified xsi:type="dcterms:W3CDTF">2023-11-07T13:02:00Z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level">
    <vt:lpwstr>5</vt:lpwstr>
  </property>
  <property fmtid="{D5CDD505-2E9C-101B-9397-08002B2CF9AE}" pid="4" name="slevelui">
    <vt:lpwstr>0</vt:lpwstr>
  </property>
  <property fmtid="{D5CDD505-2E9C-101B-9397-08002B2CF9AE}" pid="5" name="_ms_pID_725343">
    <vt:lpwstr>(5)PiqF750TasCYePVGUJsCawLluvT9+QGPTMgLol+5+AeSXYyZrwK+TR/piWQQ5aqjPPv5RyVx_x000d_
BMqqjCIzX9J+s2ar13aOFEKsJyPAN94ujd22CgLcyqYBy0nFRNSs9lJLs+PalawGguWhty3o_x000d_
Sd4Y777wYFwh6mLnVjpep8NQBFHjBtlhSYpNv76BQcIebN+KvVAvxisM9Z0//nAJsl7R0vZ1_x000d_
aojDFooCk9bVMzI39u</vt:lpwstr>
  </property>
  <property fmtid="{D5CDD505-2E9C-101B-9397-08002B2CF9AE}" pid="6" name="_ms_pID_7253431">
    <vt:lpwstr>ToJL6V/Ck5mE5zk9yyNsdOir1PecbWJTwc+HdgzMeYQ3w6UgTzMPyX_x000d_
raorPIfPYq5ULibjcinjktrAzVMiV1eixB/epKoSxs3EIySIa9DlPO6btU9+CezMvx3uAB5w_x000d_
I7tpptx4vPKEQtjjKYfEUyH4Pu+lWIxnLY7EnhlWut1tjJqvt4S+3SZ9t63oYV7wpkWefr/B_x000d_
RX++KcvFFBa7zkFZnkpIaWXx/45Ogkn8yYN+</vt:lpwstr>
  </property>
  <property fmtid="{D5CDD505-2E9C-101B-9397-08002B2CF9AE}" pid="7" name="_ms_pID_725343_00">
    <vt:lpwstr>_ms_pID_725343</vt:lpwstr>
  </property>
  <property fmtid="{D5CDD505-2E9C-101B-9397-08002B2CF9AE}" pid="8" name="_ms_pID_7253431_00">
    <vt:lpwstr>_ms_pID_7253431</vt:lpwstr>
  </property>
  <property fmtid="{D5CDD505-2E9C-101B-9397-08002B2CF9AE}" pid="9" name="_ms_pID_7253432">
    <vt:lpwstr>fhC88/kxrfkLuQMsYZuHenEridohfv12FiHG_x000d_
jsSR7qtClUxeLZX1pfl5FeXK8HxIV/nx9wWWCidR9s6X/86TtzzX0fBH9f+Q6kn0wbPSXGS7_x000d_
Fchb+s0SF7XVhXOO0HrvMET0aOi1WAxLgvkirFmazQpnJyKSRI/r5AV4m8tM4mtWMBc5TUKp_x000d_
fkz4S2RmkRowtwu5HK13uIS3G9AD/6KR4dH5VqLec/TlXe3KpTg5ol</vt:lpwstr>
  </property>
  <property fmtid="{D5CDD505-2E9C-101B-9397-08002B2CF9AE}" pid="10" name="_ms_pID_7253432_00">
    <vt:lpwstr>_ms_pID_7253432</vt:lpwstr>
  </property>
  <property fmtid="{D5CDD505-2E9C-101B-9397-08002B2CF9AE}" pid="11" name="_ms_pID_7253433">
    <vt:lpwstr>SyeFBUVg5a/puxmEB/_x000d_
JW0xqfW7Tdzil/9BIhLF6NvAqgsApiClr258y77bSBkIVCXi14SXcCYgKPmTds2igt7r9yxH_x000d_
1CfCMwtaP4okixl/yGkO8wGhanVpbKsyWu8V+ur37sPe3JvNdMKvZRRNK6MTJnsi0AITCMYP_x000d_
2hPTmTx1O5QkBuhqIaYvwJMFgfy0U3rdTxE7a/zdD2Lyiv6rM8iN5mewUqzppZmTbWSslWGU</vt:lpwstr>
  </property>
  <property fmtid="{D5CDD505-2E9C-101B-9397-08002B2CF9AE}" pid="12" name="_ms_pID_7253433_00">
    <vt:lpwstr>_ms_pID_7253433</vt:lpwstr>
  </property>
  <property fmtid="{D5CDD505-2E9C-101B-9397-08002B2CF9AE}" pid="13" name="_ms_pID_7253434">
    <vt:lpwstr>_x000d_
2EhaPcRXa21CGZ/gqI8PQvXvof4u+12zYTvsHSYUA4skTgBz3T2n/odNciApGrW4O5/+b8LW_x000d_
LC4NVCqAQfHdXbvJo7IkrVakl5RLyJ/odzxEAmm0zg/9oGpU8BCv4tvLV+m2kneujSKqBiRG_x000d_
QduvDosX9mxppfP1sWTykWR7NHtKN6ixoOF8KEyuW2ja30ks4mw=</vt:lpwstr>
  </property>
  <property fmtid="{D5CDD505-2E9C-101B-9397-08002B2CF9AE}" pid="14" name="_ms_pID_7253434_00">
    <vt:lpwstr>_ms_pID_7253434</vt:lpwstr>
  </property>
  <property fmtid="{D5CDD505-2E9C-101B-9397-08002B2CF9AE}" pid="15" name="sflag">
    <vt:lpwstr>1389576470</vt:lpwstr>
  </property>
  <property fmtid="{D5CDD505-2E9C-101B-9397-08002B2CF9AE}" pid="16" name="KSOProductBuildVer">
    <vt:lpwstr>2052-11.8.2.9022</vt:lpwstr>
  </property>
</Properties>
</file>