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4CBC" w14:textId="2410347A" w:rsidR="00004CBC" w:rsidRDefault="00004CBC" w:rsidP="00004CBC">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#109</w:t>
      </w:r>
      <w:r>
        <w:rPr>
          <w:rFonts w:cs="Arial"/>
          <w:b/>
          <w:sz w:val="24"/>
          <w:szCs w:val="24"/>
        </w:rPr>
        <w:tab/>
      </w:r>
      <w:r w:rsidR="005766BB" w:rsidRPr="005766BB">
        <w:rPr>
          <w:rFonts w:cs="Arial"/>
          <w:b/>
          <w:sz w:val="24"/>
          <w:szCs w:val="24"/>
        </w:rPr>
        <w:t>R4-2320315</w:t>
      </w:r>
    </w:p>
    <w:p w14:paraId="509E2ABC" w14:textId="32D5B3AC" w:rsidR="003532C2" w:rsidRDefault="00004CBC" w:rsidP="00004CBC">
      <w:pPr>
        <w:pStyle w:val="CRCoverPage"/>
        <w:tabs>
          <w:tab w:val="right" w:pos="9639"/>
        </w:tabs>
        <w:spacing w:after="100" w:afterAutospacing="1"/>
        <w:rPr>
          <w:rFonts w:cs="Arial"/>
          <w:b/>
          <w:sz w:val="24"/>
          <w:szCs w:val="24"/>
        </w:rPr>
      </w:pPr>
      <w:r>
        <w:rPr>
          <w:rFonts w:cs="Arial"/>
          <w:b/>
          <w:sz w:val="24"/>
          <w:szCs w:val="24"/>
        </w:rPr>
        <w:t>Chicago, USA, 13</w:t>
      </w:r>
      <w:r>
        <w:rPr>
          <w:rFonts w:cs="Arial"/>
          <w:b/>
          <w:sz w:val="24"/>
          <w:szCs w:val="24"/>
          <w:vertAlign w:val="superscript"/>
        </w:rPr>
        <w:t>th</w:t>
      </w:r>
      <w:r>
        <w:rPr>
          <w:rFonts w:cs="Arial"/>
          <w:b/>
          <w:sz w:val="24"/>
          <w:szCs w:val="24"/>
        </w:rPr>
        <w:t xml:space="preserve"> November – 17</w:t>
      </w:r>
      <w:r>
        <w:rPr>
          <w:rFonts w:cs="Arial"/>
          <w:b/>
          <w:sz w:val="24"/>
          <w:szCs w:val="24"/>
          <w:vertAlign w:val="superscript"/>
        </w:rPr>
        <w:t>th</w:t>
      </w:r>
      <w:r>
        <w:rPr>
          <w:rFonts w:cs="Arial"/>
          <w:b/>
          <w:sz w:val="24"/>
          <w:szCs w:val="24"/>
        </w:rPr>
        <w:t xml:space="preserve">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5766BB"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38.101</w:t>
            </w:r>
            <w:r>
              <w:rPr>
                <w:b/>
                <w:noProof/>
                <w:sz w:val="28"/>
              </w:rPr>
              <w:fldChar w:fldCharType="end"/>
            </w:r>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7C18D5AA" w:rsidR="003532C2" w:rsidRPr="00410371" w:rsidRDefault="005766BB" w:rsidP="00D3653E">
            <w:pPr>
              <w:pStyle w:val="CRCoverPage"/>
              <w:spacing w:after="0"/>
              <w:jc w:val="center"/>
              <w:rPr>
                <w:noProof/>
                <w:sz w:val="28"/>
              </w:rPr>
            </w:pPr>
            <w:r>
              <w:fldChar w:fldCharType="begin"/>
            </w:r>
            <w:r>
              <w:instrText xml:space="preserve"> DOCPROPERTY  Version  \* MERGEFORMAT </w:instrText>
            </w:r>
            <w:r>
              <w:fldChar w:fldCharType="separate"/>
            </w:r>
            <w:r w:rsidR="00C61C59">
              <w:rPr>
                <w:b/>
                <w:noProof/>
                <w:sz w:val="28"/>
              </w:rPr>
              <w:t>18.</w:t>
            </w:r>
            <w:r w:rsidR="00004CBC">
              <w:rPr>
                <w:b/>
                <w:noProof/>
                <w:sz w:val="28"/>
              </w:rPr>
              <w:t>3</w:t>
            </w:r>
            <w:r w:rsidR="00C61C59">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19EE8B64" w:rsidR="00F86651" w:rsidRDefault="00043BE5" w:rsidP="00F86651">
            <w:pPr>
              <w:pStyle w:val="CRCoverPage"/>
              <w:spacing w:after="0"/>
              <w:ind w:left="100"/>
              <w:rPr>
                <w:noProof/>
              </w:rPr>
            </w:pPr>
            <w:r w:rsidRPr="00043BE5">
              <w:rPr>
                <w:noProof/>
              </w:rPr>
              <w:t xml:space="preserve">draft CR 38.101-1 correcting </w:t>
            </w:r>
            <w:r w:rsidR="009A0748">
              <w:rPr>
                <w:noProof/>
              </w:rPr>
              <w:t xml:space="preserve">NR CA </w:t>
            </w:r>
            <w:r w:rsidRPr="00043BE5">
              <w:rPr>
                <w:noProof/>
              </w:rPr>
              <w:t>HPUE typos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165DCDB6" w:rsidR="003532C2" w:rsidRDefault="005766BB"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6190A435" w:rsidR="0040052F" w:rsidRPr="003749B8" w:rsidRDefault="00E0071F" w:rsidP="00D3653E">
            <w:pPr>
              <w:pStyle w:val="CRCoverPage"/>
              <w:spacing w:after="0"/>
              <w:ind w:left="100"/>
              <w:rPr>
                <w:noProof/>
                <w:highlight w:val="yellow"/>
                <w:lang w:val="en-US"/>
              </w:rPr>
            </w:pPr>
            <w:r w:rsidRPr="00E0071F">
              <w:rPr>
                <w:noProof/>
                <w:lang w:val="en-US"/>
              </w:rPr>
              <w:t>HPUE_FR1_TDD_NR_CADC_SUL_R18</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2D106EB" w:rsidR="003532C2" w:rsidRDefault="003532C2" w:rsidP="00D3653E">
            <w:pPr>
              <w:pStyle w:val="CRCoverPage"/>
              <w:spacing w:after="0"/>
              <w:ind w:left="100"/>
              <w:rPr>
                <w:noProof/>
              </w:rPr>
            </w:pPr>
            <w:r>
              <w:t>202</w:t>
            </w:r>
            <w:r w:rsidR="00C61C59">
              <w:t>3</w:t>
            </w:r>
            <w:r>
              <w:t>-</w:t>
            </w:r>
            <w:r w:rsidR="00504A23">
              <w:t>11</w:t>
            </w:r>
            <w:r>
              <w:t>-</w:t>
            </w:r>
            <w:r w:rsidR="00504A23">
              <w:t>03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7C869BE9" w:rsidR="003532C2" w:rsidRDefault="00905ABE" w:rsidP="00D3653E">
            <w:pPr>
              <w:pStyle w:val="CRCoverPage"/>
              <w:spacing w:after="0"/>
              <w:ind w:left="100" w:right="-609"/>
              <w:rPr>
                <w:b/>
                <w:noProof/>
              </w:rPr>
            </w:pPr>
            <w:r>
              <w:t>F</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4E9CBF64" w:rsidR="00595925" w:rsidRDefault="00736E79" w:rsidP="00A5385A">
            <w:pPr>
              <w:pStyle w:val="CRCoverPage"/>
              <w:spacing w:after="0"/>
              <w:ind w:left="100"/>
              <w:rPr>
                <w:noProof/>
              </w:rPr>
            </w:pPr>
            <w:r>
              <w:rPr>
                <w:noProof/>
              </w:rPr>
              <w:t>C</w:t>
            </w:r>
            <w:r w:rsidR="00043BE5" w:rsidRPr="00043BE5">
              <w:rPr>
                <w:noProof/>
              </w:rPr>
              <w:t>orrect</w:t>
            </w:r>
            <w:r>
              <w:rPr>
                <w:noProof/>
              </w:rPr>
              <w:t>ing</w:t>
            </w:r>
            <w:r w:rsidR="00043BE5" w:rsidRPr="00043BE5">
              <w:rPr>
                <w:noProof/>
              </w:rPr>
              <w:t xml:space="preserve"> HPUE typos</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Default="0036386C" w:rsidP="0036386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4C0AF1" w14:textId="375A34F7" w:rsidR="00E27AE6" w:rsidRDefault="00744BB5" w:rsidP="00B452F7">
            <w:pPr>
              <w:pStyle w:val="CRCoverPage"/>
              <w:spacing w:after="0"/>
              <w:ind w:left="100"/>
              <w:rPr>
                <w:rFonts w:eastAsiaTheme="minorEastAsia"/>
              </w:rPr>
            </w:pPr>
            <w:r>
              <w:rPr>
                <w:noProof/>
                <w:lang w:eastAsia="zh-CN"/>
              </w:rPr>
              <w:t>Change UL from n78 to n</w:t>
            </w:r>
            <w:r w:rsidR="00BC2B76">
              <w:rPr>
                <w:noProof/>
                <w:lang w:eastAsia="zh-CN"/>
              </w:rPr>
              <w:t xml:space="preserve">77 for </w:t>
            </w:r>
            <w:r w:rsidR="00BC2B76" w:rsidRPr="00C6620B">
              <w:rPr>
                <w:rFonts w:eastAsiaTheme="minorEastAsia"/>
              </w:rPr>
              <w:t>CA_n7-n77</w:t>
            </w:r>
            <w:r w:rsidR="00D64255">
              <w:rPr>
                <w:rFonts w:eastAsiaTheme="minorEastAsia"/>
              </w:rPr>
              <w:t xml:space="preserve"> configurations</w:t>
            </w:r>
          </w:p>
          <w:p w14:paraId="018B97B9" w14:textId="77777777" w:rsidR="002736F5" w:rsidRDefault="00794B16" w:rsidP="002736F5">
            <w:pPr>
              <w:pStyle w:val="CRCoverPage"/>
              <w:spacing w:after="0"/>
              <w:ind w:left="100"/>
              <w:rPr>
                <w:rFonts w:eastAsiaTheme="minorEastAsia"/>
                <w:lang w:val="en-US"/>
              </w:rPr>
            </w:pPr>
            <w:r>
              <w:rPr>
                <w:rFonts w:eastAsiaTheme="minorEastAsia"/>
                <w:lang w:val="en-US"/>
              </w:rPr>
              <w:t xml:space="preserve">Change UL from n77 to n79 </w:t>
            </w:r>
            <w:r w:rsidR="00D64255">
              <w:rPr>
                <w:rFonts w:eastAsiaTheme="minorEastAsia"/>
                <w:lang w:val="en-US"/>
              </w:rPr>
              <w:t xml:space="preserve">for </w:t>
            </w:r>
            <w:r w:rsidRPr="00C6620B">
              <w:rPr>
                <w:rFonts w:eastAsiaTheme="minorEastAsia"/>
                <w:lang w:val="en-US"/>
              </w:rPr>
              <w:t>CA_n8A-n79A</w:t>
            </w:r>
          </w:p>
          <w:p w14:paraId="31434BCB" w14:textId="305DEA20" w:rsidR="00440B8E" w:rsidRDefault="00440B8E" w:rsidP="002736F5">
            <w:pPr>
              <w:pStyle w:val="CRCoverPage"/>
              <w:spacing w:after="0"/>
              <w:ind w:left="100"/>
              <w:rPr>
                <w:rFonts w:eastAsiaTheme="minorEastAsia"/>
                <w:lang w:val="en-US"/>
              </w:rPr>
            </w:pPr>
            <w:r>
              <w:rPr>
                <w:noProof/>
                <w:lang w:eastAsia="zh-CN"/>
              </w:rPr>
              <w:t xml:space="preserve">Change UL from n77 to n78 for </w:t>
            </w:r>
            <w:r w:rsidRPr="006F4F11">
              <w:rPr>
                <w:rFonts w:eastAsiaTheme="minorEastAsia"/>
                <w:lang w:val="en-US" w:eastAsia="zh-CN"/>
              </w:rPr>
              <w:t>CA_</w:t>
            </w:r>
            <w:r w:rsidRPr="006F4F11">
              <w:rPr>
                <w:rFonts w:eastAsiaTheme="minorEastAsia" w:hint="eastAsia"/>
                <w:lang w:val="en-US" w:eastAsia="zh-CN"/>
              </w:rPr>
              <w:t>n66-n78</w:t>
            </w:r>
            <w:r>
              <w:rPr>
                <w:rFonts w:eastAsiaTheme="minorEastAsia"/>
                <w:lang w:val="en-US" w:eastAsia="zh-CN"/>
              </w:rPr>
              <w:t xml:space="preserve"> configurations</w:t>
            </w:r>
          </w:p>
          <w:p w14:paraId="63485505" w14:textId="04D64940" w:rsidR="002736F5" w:rsidRDefault="002736F5" w:rsidP="002736F5">
            <w:pPr>
              <w:pStyle w:val="CRCoverPage"/>
              <w:spacing w:after="0"/>
              <w:ind w:left="100"/>
              <w:rPr>
                <w:rFonts w:eastAsiaTheme="minorEastAsia"/>
                <w:lang w:val="en-US"/>
              </w:rPr>
            </w:pPr>
            <w:r>
              <w:rPr>
                <w:rFonts w:eastAsiaTheme="minorEastAsia"/>
                <w:lang w:val="en-US"/>
              </w:rPr>
              <w:t xml:space="preserve">Hide borders in the two leftmost columns for </w:t>
            </w:r>
            <w:r w:rsidRPr="00C6620B">
              <w:rPr>
                <w:rFonts w:eastAsiaTheme="minorEastAsia" w:hint="eastAsia"/>
                <w:szCs w:val="18"/>
                <w:lang w:val="en-US" w:eastAsia="zh-CN"/>
              </w:rPr>
              <w:t>CA_n7</w:t>
            </w:r>
            <w:r w:rsidRPr="00C6620B">
              <w:rPr>
                <w:rFonts w:eastAsiaTheme="minorEastAsia"/>
                <w:szCs w:val="18"/>
                <w:lang w:val="en-US" w:eastAsia="zh-CN"/>
              </w:rPr>
              <w:t>B</w:t>
            </w:r>
            <w:r w:rsidRPr="00C6620B">
              <w:rPr>
                <w:rFonts w:eastAsiaTheme="minorEastAsia" w:hint="eastAsia"/>
                <w:szCs w:val="18"/>
                <w:lang w:val="en-US" w:eastAsia="zh-CN"/>
              </w:rPr>
              <w:t>-n</w:t>
            </w:r>
            <w:r w:rsidRPr="00C6620B">
              <w:rPr>
                <w:rFonts w:eastAsiaTheme="minorEastAsia"/>
                <w:szCs w:val="18"/>
                <w:lang w:val="en-US" w:eastAsia="zh-CN"/>
              </w:rPr>
              <w:t>7</w:t>
            </w:r>
            <w:r w:rsidRPr="00C6620B">
              <w:rPr>
                <w:rFonts w:eastAsiaTheme="minorEastAsia" w:hint="eastAsia"/>
                <w:szCs w:val="18"/>
                <w:lang w:val="en-US" w:eastAsia="zh-CN"/>
              </w:rPr>
              <w:t>8A</w:t>
            </w:r>
            <w:r>
              <w:rPr>
                <w:rFonts w:eastAsiaTheme="minorEastAsia"/>
                <w:szCs w:val="18"/>
                <w:lang w:val="en-US" w:eastAsia="zh-CN"/>
              </w:rPr>
              <w:t xml:space="preserve"> </w:t>
            </w:r>
            <w:r>
              <w:rPr>
                <w:rFonts w:eastAsiaTheme="minorEastAsia"/>
                <w:lang w:val="en-US"/>
              </w:rPr>
              <w:t>so that also BCS 4 and 5 are included</w:t>
            </w:r>
          </w:p>
          <w:p w14:paraId="14242625" w14:textId="68F27F3A" w:rsidR="00794B16" w:rsidRDefault="002736F5" w:rsidP="002736F5">
            <w:pPr>
              <w:pStyle w:val="CRCoverPage"/>
              <w:spacing w:after="0"/>
              <w:ind w:left="100"/>
              <w:rPr>
                <w:rFonts w:eastAsiaTheme="minorEastAsia"/>
                <w:lang w:val="en-US"/>
              </w:rPr>
            </w:pPr>
            <w:r>
              <w:rPr>
                <w:rFonts w:eastAsiaTheme="minorEastAsia"/>
                <w:lang w:val="en-US"/>
              </w:rPr>
              <w:t xml:space="preserve">Hide borders in the two leftmost columns for </w:t>
            </w:r>
            <w:r w:rsidRPr="00C6620B">
              <w:rPr>
                <w:rFonts w:eastAsiaTheme="minorEastAsia" w:hint="eastAsia"/>
                <w:szCs w:val="18"/>
                <w:lang w:val="en-US" w:eastAsia="zh-CN"/>
              </w:rPr>
              <w:t>CA_n7</w:t>
            </w:r>
            <w:r w:rsidRPr="00C6620B">
              <w:rPr>
                <w:rFonts w:eastAsiaTheme="minorEastAsia"/>
                <w:szCs w:val="18"/>
                <w:lang w:val="en-US" w:eastAsia="zh-CN"/>
              </w:rPr>
              <w:t>B</w:t>
            </w:r>
            <w:r w:rsidRPr="00C6620B">
              <w:rPr>
                <w:rFonts w:eastAsiaTheme="minorEastAsia" w:hint="eastAsia"/>
                <w:szCs w:val="18"/>
                <w:lang w:val="en-US" w:eastAsia="zh-CN"/>
              </w:rPr>
              <w:t>-n</w:t>
            </w:r>
            <w:r w:rsidRPr="00C6620B">
              <w:rPr>
                <w:rFonts w:eastAsiaTheme="minorEastAsia"/>
                <w:szCs w:val="18"/>
                <w:lang w:val="en-US" w:eastAsia="zh-CN"/>
              </w:rPr>
              <w:t>7</w:t>
            </w:r>
            <w:r w:rsidRPr="00C6620B">
              <w:rPr>
                <w:rFonts w:eastAsiaTheme="minorEastAsia" w:hint="eastAsia"/>
                <w:szCs w:val="18"/>
                <w:lang w:val="en-US" w:eastAsia="zh-CN"/>
              </w:rPr>
              <w:t>8</w:t>
            </w:r>
            <w:r w:rsidRPr="00C6620B">
              <w:rPr>
                <w:rFonts w:eastAsiaTheme="minorEastAsia"/>
                <w:szCs w:val="18"/>
                <w:lang w:val="en-US" w:eastAsia="zh-CN"/>
              </w:rPr>
              <w:t>(2</w:t>
            </w:r>
            <w:r w:rsidRPr="00C6620B">
              <w:rPr>
                <w:rFonts w:eastAsiaTheme="minorEastAsia" w:hint="eastAsia"/>
                <w:szCs w:val="18"/>
                <w:lang w:val="en-US" w:eastAsia="zh-CN"/>
              </w:rPr>
              <w:t>A</w:t>
            </w:r>
            <w:r w:rsidRPr="00C6620B">
              <w:rPr>
                <w:rFonts w:eastAsiaTheme="minorEastAsia"/>
                <w:szCs w:val="18"/>
                <w:lang w:val="en-US" w:eastAsia="zh-CN"/>
              </w:rPr>
              <w:t>)</w:t>
            </w:r>
            <w:r>
              <w:rPr>
                <w:rFonts w:eastAsiaTheme="minorEastAsia"/>
                <w:lang w:val="en-US"/>
              </w:rPr>
              <w:t xml:space="preserve"> so that also BCS 4 and 5 are included</w:t>
            </w:r>
          </w:p>
          <w:p w14:paraId="058FFA10" w14:textId="1CE871D2" w:rsidR="005960A3" w:rsidRDefault="00D64255" w:rsidP="00FD5686">
            <w:pPr>
              <w:pStyle w:val="CRCoverPage"/>
              <w:spacing w:after="0"/>
              <w:ind w:left="100"/>
              <w:rPr>
                <w:rFonts w:eastAsiaTheme="minorEastAsia"/>
                <w:lang w:val="en-US"/>
              </w:rPr>
            </w:pPr>
            <w:r>
              <w:rPr>
                <w:rFonts w:eastAsiaTheme="minorEastAsia"/>
                <w:lang w:val="en-US"/>
              </w:rPr>
              <w:t xml:space="preserve">Hide borders in the two leftmost columns for </w:t>
            </w:r>
            <w:r w:rsidRPr="00C6620B">
              <w:rPr>
                <w:rFonts w:eastAsiaTheme="minorEastAsia"/>
                <w:lang w:val="en-US"/>
              </w:rPr>
              <w:t>CA_n8A-n79A</w:t>
            </w:r>
            <w:r>
              <w:rPr>
                <w:rFonts w:eastAsiaTheme="minorEastAsia"/>
                <w:lang w:val="en-US"/>
              </w:rPr>
              <w:t xml:space="preserve"> so that </w:t>
            </w:r>
            <w:r w:rsidR="002736F5">
              <w:rPr>
                <w:rFonts w:eastAsiaTheme="minorEastAsia"/>
                <w:lang w:val="en-US"/>
              </w:rPr>
              <w:t>also BCS 4 and 5 are included</w:t>
            </w:r>
          </w:p>
          <w:p w14:paraId="471CF2CA" w14:textId="78762BCC" w:rsidR="00B50D5D" w:rsidRDefault="00B50D5D" w:rsidP="00B50D5D">
            <w:pPr>
              <w:pStyle w:val="CRCoverPage"/>
              <w:spacing w:after="0"/>
              <w:ind w:left="100"/>
              <w:rPr>
                <w:lang w:eastAsia="zh-CN"/>
              </w:rPr>
            </w:pPr>
            <w:r>
              <w:rPr>
                <w:lang w:eastAsia="zh-CN"/>
              </w:rPr>
              <w:t xml:space="preserve">Change in MSD table so that </w:t>
            </w:r>
            <w:r w:rsidRPr="00180A72">
              <w:rPr>
                <w:lang w:eastAsia="zh-CN"/>
              </w:rPr>
              <w:t>CA_n</w:t>
            </w:r>
            <w:r>
              <w:rPr>
                <w:lang w:eastAsia="zh-CN"/>
              </w:rPr>
              <w:t>1</w:t>
            </w:r>
            <w:r w:rsidRPr="00180A72">
              <w:rPr>
                <w:lang w:eastAsia="zh-CN"/>
              </w:rPr>
              <w:t>-n77 refers to n</w:t>
            </w:r>
            <w:r w:rsidR="004F3A2E">
              <w:rPr>
                <w:lang w:eastAsia="zh-CN"/>
              </w:rPr>
              <w:t>1</w:t>
            </w:r>
            <w:r w:rsidRPr="00180A72">
              <w:rPr>
                <w:lang w:eastAsia="zh-CN"/>
              </w:rPr>
              <w:t xml:space="preserve"> instead of </w:t>
            </w:r>
            <w:r w:rsidR="004F3A2E">
              <w:rPr>
                <w:lang w:eastAsia="zh-CN"/>
              </w:rPr>
              <w:t>1</w:t>
            </w:r>
          </w:p>
          <w:p w14:paraId="3C9B1B35" w14:textId="6E8E87DF" w:rsidR="00B50D5D" w:rsidRDefault="00B50D5D" w:rsidP="00B50D5D">
            <w:pPr>
              <w:pStyle w:val="CRCoverPage"/>
              <w:spacing w:after="0"/>
              <w:ind w:left="100"/>
              <w:rPr>
                <w:lang w:eastAsia="zh-CN"/>
              </w:rPr>
            </w:pPr>
            <w:r>
              <w:rPr>
                <w:lang w:eastAsia="zh-CN"/>
              </w:rPr>
              <w:t xml:space="preserve">Hide borders in the leftmost column in MSD table for </w:t>
            </w:r>
            <w:r w:rsidRPr="00E31945">
              <w:rPr>
                <w:rFonts w:eastAsia="DengXian"/>
                <w:lang w:val="en-US" w:eastAsia="zh-CN"/>
              </w:rPr>
              <w:t>CA_n</w:t>
            </w:r>
            <w:r w:rsidR="004F3A2E">
              <w:rPr>
                <w:rFonts w:eastAsia="DengXian"/>
                <w:lang w:val="en-US" w:eastAsia="zh-CN"/>
              </w:rPr>
              <w:t>1</w:t>
            </w:r>
            <w:r w:rsidRPr="00E31945">
              <w:rPr>
                <w:rFonts w:eastAsia="DengXian"/>
                <w:lang w:val="en-US" w:eastAsia="zh-CN"/>
              </w:rPr>
              <w:t>-n77</w:t>
            </w:r>
          </w:p>
          <w:p w14:paraId="1E2C84C3" w14:textId="5E50287F" w:rsidR="004F3A2E" w:rsidRDefault="004F3A2E" w:rsidP="004F3A2E">
            <w:pPr>
              <w:pStyle w:val="CRCoverPage"/>
              <w:spacing w:after="0"/>
              <w:ind w:left="100"/>
              <w:rPr>
                <w:rFonts w:eastAsiaTheme="minorEastAsia"/>
                <w:lang w:val="en-US"/>
              </w:rPr>
            </w:pPr>
            <w:r>
              <w:rPr>
                <w:lang w:eastAsia="zh-CN"/>
              </w:rPr>
              <w:t xml:space="preserve">Change colour from red to black in MSD table for </w:t>
            </w:r>
            <w:r w:rsidRPr="00E31945">
              <w:rPr>
                <w:rFonts w:eastAsia="DengXian"/>
                <w:lang w:val="en-US" w:eastAsia="zh-CN"/>
              </w:rPr>
              <w:t>CA_n</w:t>
            </w:r>
            <w:r>
              <w:rPr>
                <w:rFonts w:eastAsia="DengXian"/>
                <w:lang w:val="en-US" w:eastAsia="zh-CN"/>
              </w:rPr>
              <w:t>1</w:t>
            </w:r>
            <w:r w:rsidRPr="00E31945">
              <w:rPr>
                <w:rFonts w:eastAsia="DengXian"/>
                <w:lang w:val="en-US" w:eastAsia="zh-CN"/>
              </w:rPr>
              <w:t>-n77</w:t>
            </w:r>
          </w:p>
          <w:p w14:paraId="39D94D3D" w14:textId="31578B18" w:rsidR="00543208" w:rsidRDefault="005F23E8" w:rsidP="00FD5686">
            <w:pPr>
              <w:pStyle w:val="CRCoverPage"/>
              <w:spacing w:after="0"/>
              <w:ind w:left="100"/>
              <w:rPr>
                <w:lang w:eastAsia="zh-CN"/>
              </w:rPr>
            </w:pPr>
            <w:r>
              <w:rPr>
                <w:lang w:eastAsia="zh-CN"/>
              </w:rPr>
              <w:t xml:space="preserve">Change in MSD table so that </w:t>
            </w:r>
            <w:r w:rsidRPr="00180A72">
              <w:rPr>
                <w:lang w:eastAsia="zh-CN"/>
              </w:rPr>
              <w:t>CA_n</w:t>
            </w:r>
            <w:r>
              <w:rPr>
                <w:lang w:eastAsia="zh-CN"/>
              </w:rPr>
              <w:t>12</w:t>
            </w:r>
            <w:r w:rsidRPr="00180A72">
              <w:rPr>
                <w:lang w:eastAsia="zh-CN"/>
              </w:rPr>
              <w:t>-n77 refers to n</w:t>
            </w:r>
            <w:r>
              <w:rPr>
                <w:lang w:eastAsia="zh-CN"/>
              </w:rPr>
              <w:t>12</w:t>
            </w:r>
            <w:r w:rsidRPr="00180A72">
              <w:rPr>
                <w:lang w:eastAsia="zh-CN"/>
              </w:rPr>
              <w:t xml:space="preserve"> instead of </w:t>
            </w:r>
            <w:r>
              <w:rPr>
                <w:lang w:eastAsia="zh-CN"/>
              </w:rPr>
              <w:t>12</w:t>
            </w:r>
          </w:p>
          <w:p w14:paraId="7AE47E2A" w14:textId="78B6B95B" w:rsidR="005F23E8" w:rsidRDefault="005F23E8" w:rsidP="005F23E8">
            <w:pPr>
              <w:pStyle w:val="CRCoverPage"/>
              <w:spacing w:after="0"/>
              <w:ind w:left="100"/>
              <w:rPr>
                <w:lang w:eastAsia="zh-CN"/>
              </w:rPr>
            </w:pPr>
            <w:r>
              <w:rPr>
                <w:lang w:eastAsia="zh-CN"/>
              </w:rPr>
              <w:t xml:space="preserve">Change in MSD table so that </w:t>
            </w:r>
            <w:r w:rsidRPr="00180A72">
              <w:rPr>
                <w:lang w:eastAsia="zh-CN"/>
              </w:rPr>
              <w:t>CA_n</w:t>
            </w:r>
            <w:r>
              <w:rPr>
                <w:lang w:eastAsia="zh-CN"/>
              </w:rPr>
              <w:t>13</w:t>
            </w:r>
            <w:r w:rsidRPr="00180A72">
              <w:rPr>
                <w:lang w:eastAsia="zh-CN"/>
              </w:rPr>
              <w:t>-n77 refers to n</w:t>
            </w:r>
            <w:r>
              <w:rPr>
                <w:lang w:eastAsia="zh-CN"/>
              </w:rPr>
              <w:t>12</w:t>
            </w:r>
            <w:r w:rsidRPr="00180A72">
              <w:rPr>
                <w:lang w:eastAsia="zh-CN"/>
              </w:rPr>
              <w:t xml:space="preserve"> instead of </w:t>
            </w:r>
            <w:r>
              <w:rPr>
                <w:lang w:eastAsia="zh-CN"/>
              </w:rPr>
              <w:t>13</w:t>
            </w:r>
          </w:p>
          <w:p w14:paraId="25F9F39F" w14:textId="1C203B4A" w:rsidR="005F23E8" w:rsidRDefault="005F23E8" w:rsidP="005F23E8">
            <w:pPr>
              <w:pStyle w:val="CRCoverPage"/>
              <w:spacing w:after="0"/>
              <w:ind w:left="100"/>
              <w:rPr>
                <w:lang w:eastAsia="zh-CN"/>
              </w:rPr>
            </w:pPr>
            <w:r>
              <w:rPr>
                <w:lang w:eastAsia="zh-CN"/>
              </w:rPr>
              <w:t xml:space="preserve">Change in MSD table so that </w:t>
            </w:r>
            <w:r w:rsidRPr="00180A72">
              <w:rPr>
                <w:lang w:eastAsia="zh-CN"/>
              </w:rPr>
              <w:t>CA_n</w:t>
            </w:r>
            <w:r>
              <w:rPr>
                <w:lang w:eastAsia="zh-CN"/>
              </w:rPr>
              <w:t>14</w:t>
            </w:r>
            <w:r w:rsidRPr="00180A72">
              <w:rPr>
                <w:lang w:eastAsia="zh-CN"/>
              </w:rPr>
              <w:t>-n77 refers to n</w:t>
            </w:r>
            <w:r>
              <w:rPr>
                <w:lang w:eastAsia="zh-CN"/>
              </w:rPr>
              <w:t>12</w:t>
            </w:r>
            <w:r w:rsidRPr="00180A72">
              <w:rPr>
                <w:lang w:eastAsia="zh-CN"/>
              </w:rPr>
              <w:t xml:space="preserve"> instead of </w:t>
            </w:r>
            <w:r>
              <w:rPr>
                <w:lang w:eastAsia="zh-CN"/>
              </w:rPr>
              <w:t>14</w:t>
            </w:r>
          </w:p>
          <w:p w14:paraId="5CA6329F" w14:textId="720EB8ED" w:rsidR="00180A72" w:rsidRDefault="00180A72" w:rsidP="00FD5686">
            <w:pPr>
              <w:pStyle w:val="CRCoverPage"/>
              <w:spacing w:after="0"/>
              <w:ind w:left="100"/>
              <w:rPr>
                <w:lang w:eastAsia="zh-CN"/>
              </w:rPr>
            </w:pPr>
            <w:r>
              <w:rPr>
                <w:lang w:eastAsia="zh-CN"/>
              </w:rPr>
              <w:t xml:space="preserve">Change in MSD table </w:t>
            </w:r>
            <w:r w:rsidR="00D3777D">
              <w:rPr>
                <w:lang w:eastAsia="zh-CN"/>
              </w:rPr>
              <w:t xml:space="preserve">so that </w:t>
            </w:r>
            <w:r w:rsidRPr="00180A72">
              <w:rPr>
                <w:lang w:eastAsia="zh-CN"/>
              </w:rPr>
              <w:t>CA_n5-n77 refers to n5 instead of 5</w:t>
            </w:r>
          </w:p>
          <w:p w14:paraId="73F1BABE" w14:textId="2FFB81AB" w:rsidR="009C0AD3" w:rsidRDefault="00597BFF" w:rsidP="009C0AD3">
            <w:pPr>
              <w:pStyle w:val="CRCoverPage"/>
              <w:spacing w:after="0"/>
              <w:ind w:left="100"/>
              <w:rPr>
                <w:lang w:eastAsia="zh-CN"/>
              </w:rPr>
            </w:pPr>
            <w:r>
              <w:rPr>
                <w:lang w:eastAsia="zh-CN"/>
              </w:rPr>
              <w:t xml:space="preserve">Hide borders in </w:t>
            </w:r>
            <w:r w:rsidR="00FD5686">
              <w:rPr>
                <w:lang w:eastAsia="zh-CN"/>
              </w:rPr>
              <w:t xml:space="preserve">the </w:t>
            </w:r>
            <w:r>
              <w:rPr>
                <w:lang w:eastAsia="zh-CN"/>
              </w:rPr>
              <w:t xml:space="preserve">leftmost column </w:t>
            </w:r>
            <w:r w:rsidR="009C0AD3">
              <w:rPr>
                <w:lang w:eastAsia="zh-CN"/>
              </w:rPr>
              <w:t xml:space="preserve">in MSD table for </w:t>
            </w:r>
            <w:r w:rsidR="009C0AD3" w:rsidRPr="00E31945">
              <w:rPr>
                <w:rFonts w:eastAsia="DengXian"/>
                <w:lang w:val="en-US" w:eastAsia="zh-CN"/>
              </w:rPr>
              <w:t>CA_n28-n77</w:t>
            </w:r>
          </w:p>
          <w:p w14:paraId="0BCB65AF" w14:textId="77777777" w:rsidR="00FD5686" w:rsidRDefault="009C0AD3" w:rsidP="00FD5686">
            <w:pPr>
              <w:pStyle w:val="CRCoverPage"/>
              <w:spacing w:after="0"/>
              <w:ind w:left="100"/>
              <w:rPr>
                <w:rFonts w:eastAsiaTheme="minorEastAsia"/>
                <w:lang w:val="en-US"/>
              </w:rPr>
            </w:pPr>
            <w:r>
              <w:rPr>
                <w:lang w:eastAsia="zh-CN"/>
              </w:rPr>
              <w:t xml:space="preserve">Change colour from red to black in MSD table for </w:t>
            </w:r>
            <w:r w:rsidRPr="00E31945">
              <w:rPr>
                <w:rFonts w:eastAsia="DengXian"/>
                <w:lang w:val="en-US" w:eastAsia="zh-CN"/>
              </w:rPr>
              <w:t>CA_n28-n77</w:t>
            </w:r>
          </w:p>
          <w:p w14:paraId="0E16F6BF" w14:textId="77777777" w:rsidR="004C6F0B" w:rsidRDefault="004C6F0B" w:rsidP="004C6F0B">
            <w:pPr>
              <w:pStyle w:val="CRCoverPage"/>
              <w:spacing w:after="0"/>
              <w:ind w:left="100"/>
              <w:rPr>
                <w:lang w:eastAsia="zh-CN"/>
              </w:rPr>
            </w:pPr>
            <w:r>
              <w:rPr>
                <w:lang w:eastAsia="zh-CN"/>
              </w:rPr>
              <w:t xml:space="preserve">Change in MSD table so that </w:t>
            </w:r>
            <w:r w:rsidRPr="00E31945">
              <w:rPr>
                <w:rFonts w:eastAsiaTheme="minorEastAsia"/>
                <w:szCs w:val="18"/>
              </w:rPr>
              <w:t>CA_n</w:t>
            </w:r>
            <w:r w:rsidRPr="00E31945">
              <w:rPr>
                <w:rFonts w:eastAsiaTheme="minorEastAsia"/>
                <w:szCs w:val="18"/>
                <w:lang w:eastAsia="zh-CN"/>
              </w:rPr>
              <w:t>30</w:t>
            </w:r>
            <w:r w:rsidRPr="00E31945">
              <w:rPr>
                <w:rFonts w:eastAsiaTheme="minorEastAsia"/>
                <w:szCs w:val="18"/>
                <w:lang w:val="en-US" w:eastAsia="zh-CN"/>
              </w:rPr>
              <w:t>-</w:t>
            </w:r>
            <w:r w:rsidRPr="00E31945">
              <w:rPr>
                <w:rFonts w:eastAsiaTheme="minorEastAsia"/>
                <w:szCs w:val="18"/>
              </w:rPr>
              <w:t>n77</w:t>
            </w:r>
            <w:r w:rsidRPr="00180A72">
              <w:rPr>
                <w:lang w:eastAsia="zh-CN"/>
              </w:rPr>
              <w:t xml:space="preserve"> refers to n</w:t>
            </w:r>
            <w:r>
              <w:rPr>
                <w:lang w:eastAsia="zh-CN"/>
              </w:rPr>
              <w:t>30</w:t>
            </w:r>
            <w:r w:rsidRPr="00180A72">
              <w:rPr>
                <w:lang w:eastAsia="zh-CN"/>
              </w:rPr>
              <w:t xml:space="preserve"> instead of </w:t>
            </w:r>
            <w:r>
              <w:rPr>
                <w:lang w:eastAsia="zh-CN"/>
              </w:rPr>
              <w:t>30</w:t>
            </w:r>
          </w:p>
          <w:p w14:paraId="1473CFEB" w14:textId="031A5B5C" w:rsidR="00597BFF" w:rsidRPr="00A5385A" w:rsidRDefault="00FD5686" w:rsidP="004C6F0B">
            <w:pPr>
              <w:pStyle w:val="CRCoverPage"/>
              <w:spacing w:after="0"/>
              <w:ind w:left="100"/>
              <w:rPr>
                <w:noProof/>
                <w:lang w:eastAsia="zh-CN"/>
              </w:rPr>
            </w:pPr>
            <w:r>
              <w:rPr>
                <w:lang w:eastAsia="zh-CN"/>
              </w:rPr>
              <w:t xml:space="preserve">Change from red to black font for Note 14 and 15 in </w:t>
            </w:r>
            <w:r w:rsidRPr="00A1115A">
              <w:rPr>
                <w:lang w:eastAsia="zh-CN"/>
              </w:rPr>
              <w:t>Table 7.3A.5-1</w:t>
            </w:r>
            <w:r w:rsidRPr="00A1115A">
              <w:rPr>
                <w:rFonts w:hint="eastAsia"/>
                <w:lang w:eastAsia="zh-CN"/>
              </w:rPr>
              <w:t>a</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46CDD293" w:rsidR="0036386C" w:rsidRDefault="00043BE5" w:rsidP="0036386C">
            <w:pPr>
              <w:pStyle w:val="CRCoverPage"/>
              <w:spacing w:after="0"/>
              <w:ind w:left="100"/>
              <w:rPr>
                <w:noProof/>
              </w:rPr>
            </w:pPr>
            <w:r>
              <w:rPr>
                <w:lang w:val="en-US"/>
              </w:rPr>
              <w:t xml:space="preserve">Typos </w:t>
            </w:r>
            <w:r w:rsidR="00B452F7">
              <w:rPr>
                <w:lang w:val="en-US"/>
              </w:rPr>
              <w:t xml:space="preserve">are not </w:t>
            </w:r>
            <w:r>
              <w:rPr>
                <w:lang w:val="en-US"/>
              </w:rPr>
              <w:t>corrected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02802870" w:rsidR="003532C2" w:rsidRDefault="003532C2" w:rsidP="00D3653E">
            <w:pPr>
              <w:pStyle w:val="CRCoverPage"/>
              <w:spacing w:after="0"/>
              <w:ind w:left="100"/>
              <w:rPr>
                <w:noProof/>
              </w:rPr>
            </w:pPr>
            <w:r>
              <w:rPr>
                <w:noProof/>
              </w:rPr>
              <w:t>5.5</w:t>
            </w:r>
            <w:r w:rsidR="002F2BAB">
              <w:rPr>
                <w:noProof/>
              </w:rPr>
              <w:t>, 7,</w:t>
            </w:r>
            <w:r w:rsidR="004B0D74">
              <w:rPr>
                <w:noProof/>
              </w:rPr>
              <w:t>3</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27A4A980" w14:textId="77777777" w:rsidR="00564026" w:rsidRDefault="00564026" w:rsidP="00564026">
      <w:pPr>
        <w:pStyle w:val="TH"/>
        <w:rPr>
          <w:bCs/>
        </w:rPr>
      </w:pPr>
      <w:r>
        <w:rPr>
          <w:bCs/>
        </w:rPr>
        <w:lastRenderedPageBreak/>
        <w:t>Table 5.5A.3.1-1</w:t>
      </w:r>
      <w:r>
        <w:rPr>
          <w:rFonts w:hint="eastAsia"/>
          <w:bCs/>
          <w:lang w:val="en-US" w:eastAsia="zh-CN"/>
        </w:rPr>
        <w:t>e</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11">
          <w:tblGrid>
            <w:gridCol w:w="1983"/>
            <w:gridCol w:w="1690"/>
            <w:gridCol w:w="730"/>
            <w:gridCol w:w="4081"/>
            <w:gridCol w:w="1360"/>
          </w:tblGrid>
        </w:tblGridChange>
      </w:tblGrid>
      <w:tr w:rsidR="00564026" w:rsidRPr="00C6620B" w14:paraId="6F6F67CA" w14:textId="77777777" w:rsidTr="003115CD">
        <w:trPr>
          <w:trHeight w:val="187"/>
        </w:trPr>
        <w:tc>
          <w:tcPr>
            <w:tcW w:w="1983" w:type="dxa"/>
            <w:tcBorders>
              <w:left w:val="single" w:sz="4" w:space="0" w:color="auto"/>
              <w:bottom w:val="nil"/>
              <w:right w:val="single" w:sz="4" w:space="0" w:color="auto"/>
            </w:tcBorders>
            <w:shd w:val="clear" w:color="auto" w:fill="auto"/>
            <w:vAlign w:val="center"/>
          </w:tcPr>
          <w:p w14:paraId="730751FD" w14:textId="77777777" w:rsidR="00564026" w:rsidRPr="00C6620B" w:rsidRDefault="00564026" w:rsidP="003115CD">
            <w:pPr>
              <w:pStyle w:val="TAH"/>
              <w:rPr>
                <w:rFonts w:eastAsiaTheme="minorEastAsia"/>
                <w:lang w:eastAsia="zh-CN"/>
              </w:rPr>
            </w:pPr>
            <w:r w:rsidRPr="00C6620B">
              <w:rPr>
                <w:rFonts w:eastAsiaTheme="minorEastAsia"/>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7AE1437A" w14:textId="77777777" w:rsidR="00564026" w:rsidRPr="00C6620B" w:rsidRDefault="00564026" w:rsidP="003115CD">
            <w:pPr>
              <w:pStyle w:val="TAH"/>
              <w:rPr>
                <w:rFonts w:eastAsiaTheme="minorEastAsia"/>
                <w:lang w:val="en-US" w:eastAsia="zh-CN"/>
              </w:rPr>
            </w:pPr>
            <w:r w:rsidRPr="00C6620B">
              <w:rPr>
                <w:rFonts w:eastAsiaTheme="minorEastAsia"/>
              </w:rPr>
              <w:t>Uplink CA configuration</w:t>
            </w:r>
            <w:r w:rsidRPr="00C6620B">
              <w:rPr>
                <w:rFonts w:eastAsiaTheme="minorEastAsia" w:hint="eastAsia"/>
                <w:lang w:eastAsia="zh-CN"/>
              </w:rPr>
              <w:t xml:space="preserve"> </w:t>
            </w:r>
            <w:r w:rsidRPr="00C6620B">
              <w:rPr>
                <w:rFonts w:eastAsiaTheme="minorEastAsia"/>
              </w:rPr>
              <w:t>or single uplink carrier</w:t>
            </w:r>
            <w:r w:rsidRPr="00C6620B">
              <w:rPr>
                <w:rFonts w:eastAsiaTheme="minorEastAsia"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2EE6A72B" w14:textId="77777777" w:rsidR="00564026" w:rsidRPr="00C6620B" w:rsidRDefault="00564026" w:rsidP="003115CD">
            <w:pPr>
              <w:pStyle w:val="TAH"/>
              <w:rPr>
                <w:rFonts w:eastAsiaTheme="minorEastAsia"/>
                <w:lang w:eastAsia="zh-CN"/>
              </w:rPr>
            </w:pPr>
            <w:r w:rsidRPr="00C6620B">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1A7DC3C" w14:textId="77777777" w:rsidR="00564026" w:rsidRPr="00C6620B" w:rsidRDefault="00564026" w:rsidP="003115CD">
            <w:pPr>
              <w:pStyle w:val="TAH"/>
              <w:rPr>
                <w:rFonts w:eastAsiaTheme="minorEastAsia" w:cs="Arial"/>
                <w:szCs w:val="18"/>
                <w:lang w:val="en-US" w:eastAsia="zh-CN" w:bidi="ar"/>
              </w:rPr>
            </w:pPr>
            <w:r w:rsidRPr="00C6620B">
              <w:rPr>
                <w:rFonts w:eastAsiaTheme="minorEastAsia" w:hint="eastAsia"/>
                <w:lang w:eastAsia="zh-CN"/>
              </w:rPr>
              <w:t>C</w:t>
            </w:r>
            <w:r w:rsidRPr="00C6620B">
              <w:rPr>
                <w:rFonts w:eastAsiaTheme="minorEastAsia"/>
                <w:lang w:eastAsia="zh-CN"/>
              </w:rPr>
              <w:t xml:space="preserve">hannel bandwidth </w:t>
            </w:r>
            <w:r w:rsidRPr="00C6620B">
              <w:rPr>
                <w:rFonts w:eastAsiaTheme="minorEastAsia" w:hint="eastAsia"/>
                <w:lang w:eastAsia="zh-CN"/>
              </w:rPr>
              <w:t>(</w:t>
            </w:r>
            <w:r w:rsidRPr="00C6620B">
              <w:rPr>
                <w:rFonts w:eastAsiaTheme="minorEastAsia"/>
                <w:lang w:eastAsia="zh-CN"/>
              </w:rPr>
              <w:t>MHz) (</w:t>
            </w:r>
            <w:r w:rsidRPr="00C6620B">
              <w:rPr>
                <w:rFonts w:eastAsiaTheme="minorEastAsia" w:hint="eastAsia"/>
                <w:lang w:eastAsia="zh-CN"/>
              </w:rPr>
              <w:t>N</w:t>
            </w:r>
            <w:r w:rsidRPr="00C6620B">
              <w:rPr>
                <w:rFonts w:eastAsiaTheme="minorEastAsia"/>
                <w:lang w:eastAsia="zh-CN"/>
              </w:rPr>
              <w:t>OTE 3)</w:t>
            </w:r>
          </w:p>
        </w:tc>
        <w:tc>
          <w:tcPr>
            <w:tcW w:w="1360" w:type="dxa"/>
            <w:tcBorders>
              <w:left w:val="single" w:sz="4" w:space="0" w:color="auto"/>
              <w:bottom w:val="nil"/>
              <w:right w:val="single" w:sz="4" w:space="0" w:color="auto"/>
            </w:tcBorders>
            <w:shd w:val="clear" w:color="auto" w:fill="auto"/>
            <w:vAlign w:val="center"/>
          </w:tcPr>
          <w:p w14:paraId="7FB8CBCD" w14:textId="77777777" w:rsidR="00564026" w:rsidRPr="00C6620B" w:rsidRDefault="00564026" w:rsidP="003115CD">
            <w:pPr>
              <w:pStyle w:val="TAH"/>
              <w:rPr>
                <w:rFonts w:eastAsiaTheme="minorEastAsia"/>
                <w:szCs w:val="18"/>
                <w:lang w:val="en-US" w:eastAsia="zh-CN"/>
              </w:rPr>
            </w:pPr>
            <w:r w:rsidRPr="00C6620B">
              <w:rPr>
                <w:rFonts w:eastAsiaTheme="minorEastAsia"/>
              </w:rPr>
              <w:t>Bandwidth combination set</w:t>
            </w:r>
          </w:p>
        </w:tc>
      </w:tr>
      <w:tr w:rsidR="00564026" w:rsidRPr="00C6620B" w14:paraId="6638159A" w14:textId="77777777" w:rsidTr="003115CD">
        <w:trPr>
          <w:trHeight w:val="187"/>
        </w:trPr>
        <w:tc>
          <w:tcPr>
            <w:tcW w:w="1983" w:type="dxa"/>
            <w:tcBorders>
              <w:left w:val="single" w:sz="4" w:space="0" w:color="auto"/>
              <w:bottom w:val="nil"/>
              <w:right w:val="single" w:sz="4" w:space="0" w:color="auto"/>
            </w:tcBorders>
            <w:shd w:val="clear" w:color="auto" w:fill="auto"/>
            <w:vAlign w:val="center"/>
          </w:tcPr>
          <w:p w14:paraId="1FED9504" w14:textId="77777777" w:rsidR="00564026" w:rsidRPr="00C6620B" w:rsidRDefault="00564026" w:rsidP="003115CD">
            <w:pPr>
              <w:pStyle w:val="TAC"/>
              <w:rPr>
                <w:rFonts w:eastAsia="PMingLiU" w:cs="Arial"/>
                <w:szCs w:val="18"/>
                <w:lang w:eastAsia="zh-TW"/>
              </w:rPr>
            </w:pPr>
            <w:r w:rsidRPr="00C6620B">
              <w:rPr>
                <w:rFonts w:eastAsiaTheme="minorEastAsia"/>
                <w:lang w:eastAsia="zh-CN"/>
              </w:rPr>
              <w:t>CA_n7A-n8A</w:t>
            </w:r>
          </w:p>
        </w:tc>
        <w:tc>
          <w:tcPr>
            <w:tcW w:w="1690" w:type="dxa"/>
            <w:tcBorders>
              <w:left w:val="single" w:sz="4" w:space="0" w:color="auto"/>
              <w:bottom w:val="nil"/>
              <w:right w:val="single" w:sz="4" w:space="0" w:color="auto"/>
            </w:tcBorders>
            <w:shd w:val="clear" w:color="auto" w:fill="auto"/>
            <w:vAlign w:val="center"/>
          </w:tcPr>
          <w:p w14:paraId="787A6BD4" w14:textId="77777777" w:rsidR="00564026" w:rsidRPr="00C6620B" w:rsidRDefault="00564026" w:rsidP="003115CD">
            <w:pPr>
              <w:pStyle w:val="TAC"/>
              <w:rPr>
                <w:rFonts w:eastAsia="PMingLiU" w:cs="Arial"/>
                <w:szCs w:val="18"/>
                <w:lang w:eastAsia="zh-TW"/>
              </w:rPr>
            </w:pPr>
            <w:r w:rsidRPr="00C6620B">
              <w:rPr>
                <w:rFonts w:eastAsiaTheme="minorEastAsia"/>
                <w:lang w:val="en-US" w:eastAsia="zh-CN"/>
              </w:rPr>
              <w:t>CA</w:t>
            </w:r>
            <w:r w:rsidRPr="00C6620B">
              <w:rPr>
                <w:rFonts w:eastAsiaTheme="minorEastAsia"/>
                <w:lang w:val="en-US"/>
              </w:rPr>
              <w:t>_</w:t>
            </w:r>
            <w:r w:rsidRPr="00C6620B">
              <w:rPr>
                <w:rFonts w:eastAsiaTheme="minorEastAsia"/>
                <w:lang w:val="en-US" w:eastAsia="zh-CN"/>
              </w:rPr>
              <w:t>n</w:t>
            </w:r>
            <w:r w:rsidRPr="00C6620B">
              <w:rPr>
                <w:rFonts w:eastAsiaTheme="minorEastAsia"/>
                <w:lang w:val="en-US" w:eastAsia="zh-TW"/>
              </w:rPr>
              <w:t>7</w:t>
            </w:r>
            <w:r w:rsidRPr="00C6620B">
              <w:rPr>
                <w:rFonts w:eastAsiaTheme="minorEastAsia"/>
                <w:lang w:val="sv" w:eastAsia="zh-CN"/>
              </w:rPr>
              <w:t>A-</w:t>
            </w:r>
            <w:r w:rsidRPr="00C6620B">
              <w:rPr>
                <w:rFonts w:eastAsiaTheme="minorEastAsia"/>
                <w:lang w:val="en-US" w:eastAsia="zh-CN"/>
              </w:rPr>
              <w:t>n</w:t>
            </w:r>
            <w:r w:rsidRPr="00C6620B">
              <w:rPr>
                <w:rFonts w:eastAsiaTheme="minorEastAsia"/>
                <w:lang w:val="en-US" w:eastAsia="zh-TW"/>
              </w:rPr>
              <w:t>8</w:t>
            </w:r>
            <w:r w:rsidRPr="00C6620B">
              <w:rPr>
                <w:rFonts w:eastAsiaTheme="minorEastAsia"/>
                <w:lang w:val="sv" w:eastAsia="zh-CN"/>
              </w:rPr>
              <w:t>A</w:t>
            </w:r>
          </w:p>
        </w:tc>
        <w:tc>
          <w:tcPr>
            <w:tcW w:w="730" w:type="dxa"/>
            <w:tcBorders>
              <w:left w:val="single" w:sz="4" w:space="0" w:color="auto"/>
              <w:bottom w:val="single" w:sz="4" w:space="0" w:color="auto"/>
              <w:right w:val="single" w:sz="4" w:space="0" w:color="auto"/>
            </w:tcBorders>
            <w:vAlign w:val="center"/>
          </w:tcPr>
          <w:p w14:paraId="0B8798C2" w14:textId="77777777" w:rsidR="00564026" w:rsidRPr="00C6620B" w:rsidRDefault="00564026" w:rsidP="003115CD">
            <w:pPr>
              <w:pStyle w:val="TAC"/>
              <w:rPr>
                <w:rFonts w:eastAsiaTheme="minorEastAsia" w:cs="Arial"/>
                <w:kern w:val="2"/>
                <w:szCs w:val="18"/>
                <w:lang w:val="en-US"/>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BFBFDF3" w14:textId="77777777" w:rsidR="00564026" w:rsidRPr="00C6620B" w:rsidRDefault="00564026" w:rsidP="003115CD">
            <w:pPr>
              <w:pStyle w:val="TAC"/>
              <w:rPr>
                <w:rFonts w:eastAsiaTheme="minorEastAsia"/>
                <w:lang w:eastAsia="zh-CN"/>
              </w:rPr>
            </w:pPr>
            <w:r w:rsidRPr="00C6620B">
              <w:rPr>
                <w:rFonts w:eastAsiaTheme="minorEastAsia"/>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D4A4B50" w14:textId="77777777" w:rsidR="00564026" w:rsidRPr="00C6620B" w:rsidRDefault="00564026" w:rsidP="003115CD">
            <w:pPr>
              <w:pStyle w:val="TAC"/>
              <w:rPr>
                <w:rFonts w:eastAsiaTheme="minorEastAsia"/>
                <w:szCs w:val="18"/>
                <w:lang w:val="en-US" w:eastAsia="zh-CN"/>
              </w:rPr>
            </w:pPr>
            <w:r w:rsidRPr="00C6620B">
              <w:rPr>
                <w:rFonts w:eastAsiaTheme="minorEastAsia" w:hint="eastAsia"/>
                <w:szCs w:val="18"/>
                <w:lang w:val="en-US" w:eastAsia="zh-CN"/>
              </w:rPr>
              <w:t>0</w:t>
            </w:r>
          </w:p>
        </w:tc>
      </w:tr>
      <w:tr w:rsidR="00564026" w:rsidRPr="00C6620B" w14:paraId="41CBBB0F"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A1911C" w14:textId="77777777" w:rsidR="00564026" w:rsidRPr="00C6620B" w:rsidRDefault="00564026" w:rsidP="003115CD">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48A2AF" w14:textId="77777777" w:rsidR="00564026" w:rsidRPr="00C6620B" w:rsidRDefault="00564026" w:rsidP="003115CD">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A95E04C" w14:textId="77777777" w:rsidR="00564026" w:rsidRPr="00C6620B" w:rsidRDefault="00564026" w:rsidP="003115CD">
            <w:pPr>
              <w:pStyle w:val="TAC"/>
              <w:rPr>
                <w:rFonts w:eastAsiaTheme="minorEastAsia" w:cs="Arial"/>
                <w:kern w:val="2"/>
                <w:szCs w:val="18"/>
                <w:lang w:val="en-US"/>
              </w:rPr>
            </w:pPr>
            <w:r w:rsidRPr="00C6620B">
              <w:rPr>
                <w:rFonts w:eastAsiaTheme="minorEastAsia"/>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2CAC3CF" w14:textId="77777777" w:rsidR="00564026" w:rsidRPr="00C6620B" w:rsidRDefault="00564026" w:rsidP="003115CD">
            <w:pPr>
              <w:pStyle w:val="TAC"/>
              <w:rPr>
                <w:rFonts w:eastAsiaTheme="minorEastAsia"/>
                <w:lang w:eastAsia="zh-CN"/>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6D450" w14:textId="77777777" w:rsidR="00564026" w:rsidRPr="00C6620B" w:rsidRDefault="00564026" w:rsidP="003115CD">
            <w:pPr>
              <w:pStyle w:val="TAC"/>
              <w:rPr>
                <w:rFonts w:eastAsiaTheme="minorEastAsia"/>
                <w:szCs w:val="18"/>
                <w:lang w:val="en-US" w:eastAsia="zh-CN"/>
              </w:rPr>
            </w:pPr>
          </w:p>
        </w:tc>
      </w:tr>
      <w:tr w:rsidR="00564026" w:rsidRPr="00C6620B" w14:paraId="33271729" w14:textId="77777777" w:rsidTr="003115CD">
        <w:trPr>
          <w:trHeight w:val="238"/>
        </w:trPr>
        <w:tc>
          <w:tcPr>
            <w:tcW w:w="1983" w:type="dxa"/>
            <w:tcBorders>
              <w:left w:val="single" w:sz="4" w:space="0" w:color="auto"/>
              <w:bottom w:val="nil"/>
              <w:right w:val="single" w:sz="4" w:space="0" w:color="auto"/>
            </w:tcBorders>
            <w:shd w:val="clear" w:color="auto" w:fill="auto"/>
            <w:vAlign w:val="center"/>
          </w:tcPr>
          <w:p w14:paraId="3FD3F88E" w14:textId="77777777" w:rsidR="00564026" w:rsidRPr="00C6620B" w:rsidRDefault="00564026" w:rsidP="003115CD">
            <w:pPr>
              <w:pStyle w:val="TAC"/>
              <w:rPr>
                <w:rFonts w:eastAsiaTheme="minorEastAsia"/>
                <w:szCs w:val="18"/>
                <w:lang w:val="en-US" w:eastAsia="zh-TW"/>
              </w:rPr>
            </w:pPr>
            <w:r w:rsidRPr="00C6620B">
              <w:rPr>
                <w:rFonts w:eastAsiaTheme="minorEastAsia"/>
                <w:lang w:val="en-US" w:eastAsia="zh-CN"/>
              </w:rPr>
              <w:t>CA_n7A-n12A</w:t>
            </w:r>
          </w:p>
        </w:tc>
        <w:tc>
          <w:tcPr>
            <w:tcW w:w="1690" w:type="dxa"/>
            <w:tcBorders>
              <w:left w:val="single" w:sz="4" w:space="0" w:color="auto"/>
              <w:bottom w:val="nil"/>
              <w:right w:val="single" w:sz="4" w:space="0" w:color="auto"/>
            </w:tcBorders>
            <w:shd w:val="clear" w:color="auto" w:fill="auto"/>
            <w:vAlign w:val="center"/>
          </w:tcPr>
          <w:p w14:paraId="41F32BB7" w14:textId="77777777" w:rsidR="00564026" w:rsidRPr="00C6620B" w:rsidRDefault="00564026" w:rsidP="003115CD">
            <w:pPr>
              <w:pStyle w:val="TAC"/>
              <w:rPr>
                <w:rFonts w:eastAsiaTheme="minorEastAsia"/>
                <w:szCs w:val="18"/>
                <w:lang w:val="en-US" w:eastAsia="zh-TW"/>
              </w:rPr>
            </w:pPr>
            <w:r w:rsidRPr="00C6620B">
              <w:rPr>
                <w:rFonts w:eastAsiaTheme="minorEastAsia"/>
                <w:lang w:val="en-US" w:eastAsia="zh-CN"/>
              </w:rPr>
              <w:t>-</w:t>
            </w:r>
          </w:p>
        </w:tc>
        <w:tc>
          <w:tcPr>
            <w:tcW w:w="730" w:type="dxa"/>
            <w:tcBorders>
              <w:left w:val="single" w:sz="4" w:space="0" w:color="auto"/>
              <w:bottom w:val="single" w:sz="4" w:space="0" w:color="auto"/>
              <w:right w:val="single" w:sz="4" w:space="0" w:color="auto"/>
            </w:tcBorders>
            <w:vAlign w:val="center"/>
          </w:tcPr>
          <w:p w14:paraId="28E0D3F0"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42F6A77" w14:textId="77777777" w:rsidR="00564026" w:rsidRPr="00C6620B" w:rsidRDefault="00564026" w:rsidP="003115CD">
            <w:pPr>
              <w:pStyle w:val="TAC"/>
              <w:rPr>
                <w:lang w:val="en-US" w:eastAsia="zh-CN" w:bidi="ar"/>
              </w:rPr>
            </w:pPr>
            <w:r w:rsidRPr="00C6620B">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A142DA0"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0</w:t>
            </w:r>
          </w:p>
        </w:tc>
      </w:tr>
      <w:tr w:rsidR="00564026" w:rsidRPr="00C6620B" w14:paraId="3BCAB9B7"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B05708" w14:textId="77777777" w:rsidR="00564026" w:rsidRPr="00C6620B" w:rsidRDefault="00564026" w:rsidP="003115CD">
            <w:pPr>
              <w:pStyle w:val="TAC"/>
              <w:rPr>
                <w:rFonts w:eastAsiaTheme="minorEastAsia"/>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07D79F" w14:textId="77777777" w:rsidR="00564026" w:rsidRPr="00C6620B" w:rsidRDefault="00564026" w:rsidP="003115CD">
            <w:pPr>
              <w:pStyle w:val="TAC"/>
              <w:rPr>
                <w:rFonts w:eastAsiaTheme="minorEastAsia"/>
                <w:szCs w:val="18"/>
                <w:lang w:val="en-US" w:eastAsia="zh-TW"/>
              </w:rPr>
            </w:pPr>
          </w:p>
        </w:tc>
        <w:tc>
          <w:tcPr>
            <w:tcW w:w="730" w:type="dxa"/>
            <w:tcBorders>
              <w:left w:val="single" w:sz="4" w:space="0" w:color="auto"/>
              <w:bottom w:val="single" w:sz="4" w:space="0" w:color="auto"/>
              <w:right w:val="single" w:sz="4" w:space="0" w:color="auto"/>
            </w:tcBorders>
            <w:vAlign w:val="center"/>
          </w:tcPr>
          <w:p w14:paraId="54E7E991"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FF854C9" w14:textId="77777777" w:rsidR="00564026" w:rsidRPr="00C6620B" w:rsidRDefault="00564026" w:rsidP="003115CD">
            <w:pPr>
              <w:pStyle w:val="TAC"/>
              <w:rPr>
                <w:lang w:val="en-US" w:eastAsia="zh-CN" w:bidi="ar"/>
              </w:rPr>
            </w:pPr>
            <w:r w:rsidRPr="00C6620B">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99F8D" w14:textId="77777777" w:rsidR="00564026" w:rsidRPr="00C6620B" w:rsidRDefault="00564026" w:rsidP="003115CD">
            <w:pPr>
              <w:pStyle w:val="TAC"/>
              <w:rPr>
                <w:rFonts w:eastAsiaTheme="minorEastAsia"/>
                <w:szCs w:val="18"/>
                <w:lang w:val="en-US" w:eastAsia="zh-CN"/>
              </w:rPr>
            </w:pPr>
          </w:p>
        </w:tc>
      </w:tr>
      <w:tr w:rsidR="00564026" w:rsidRPr="00C6620B" w14:paraId="5BF55F0D"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4384FC" w14:textId="77777777" w:rsidR="00564026" w:rsidRPr="00C6620B" w:rsidRDefault="00564026" w:rsidP="003115CD">
            <w:pPr>
              <w:pStyle w:val="TAC"/>
              <w:rPr>
                <w:rFonts w:eastAsiaTheme="minorEastAsia"/>
                <w:szCs w:val="18"/>
                <w:lang w:val="en-US" w:eastAsia="zh-CN"/>
              </w:rPr>
            </w:pPr>
            <w:r w:rsidRPr="00C6620B">
              <w:rPr>
                <w:rFonts w:eastAsia="PMingLiU" w:cs="Arial"/>
                <w:szCs w:val="18"/>
                <w:lang w:eastAsia="zh-TW"/>
              </w:rPr>
              <w:t>CA_n7A-n25A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5199C8" w14:textId="77777777" w:rsidR="00564026" w:rsidRPr="00C6620B" w:rsidRDefault="00564026" w:rsidP="003115CD">
            <w:pPr>
              <w:pStyle w:val="TAC"/>
              <w:rPr>
                <w:rFonts w:eastAsiaTheme="minorEastAsia"/>
                <w:szCs w:val="18"/>
                <w:lang w:val="en-US" w:eastAsia="zh-CN"/>
              </w:rPr>
            </w:pPr>
            <w:r w:rsidRPr="00C6620B">
              <w:rPr>
                <w:rFonts w:eastAsia="PMingLiU" w:cs="Arial"/>
                <w:szCs w:val="18"/>
                <w:lang w:eastAsia="zh-TW"/>
              </w:rPr>
              <w:t>CA_n7A-n25A</w:t>
            </w:r>
          </w:p>
        </w:tc>
        <w:tc>
          <w:tcPr>
            <w:tcW w:w="730" w:type="dxa"/>
            <w:tcBorders>
              <w:left w:val="single" w:sz="4" w:space="0" w:color="auto"/>
              <w:bottom w:val="single" w:sz="4" w:space="0" w:color="auto"/>
              <w:right w:val="single" w:sz="4" w:space="0" w:color="auto"/>
            </w:tcBorders>
            <w:vAlign w:val="center"/>
          </w:tcPr>
          <w:p w14:paraId="0D85463B" w14:textId="77777777" w:rsidR="00564026" w:rsidRPr="00C6620B" w:rsidRDefault="00564026" w:rsidP="003115CD">
            <w:pPr>
              <w:pStyle w:val="TAC"/>
              <w:rPr>
                <w:rFonts w:eastAsiaTheme="minorEastAsia"/>
                <w:szCs w:val="18"/>
                <w:lang w:val="en-US" w:eastAsia="zh-CN"/>
              </w:rPr>
            </w:pPr>
            <w:r w:rsidRPr="00C6620B">
              <w:rPr>
                <w:rFonts w:eastAsiaTheme="minorEastAsia" w:cs="Arial"/>
                <w:kern w:val="2"/>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CE3FE3B" w14:textId="77777777" w:rsidR="00564026" w:rsidRPr="00C6620B" w:rsidRDefault="00564026" w:rsidP="003115CD">
            <w:pPr>
              <w:pStyle w:val="TAC"/>
              <w:rPr>
                <w:rFonts w:eastAsiaTheme="minorEastAsia"/>
                <w:kern w:val="2"/>
                <w:lang w:val="en-US"/>
              </w:rPr>
            </w:pPr>
            <w:r w:rsidRPr="00C6620B">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9CEB22" w14:textId="77777777" w:rsidR="00564026" w:rsidRPr="00C6620B" w:rsidRDefault="00564026" w:rsidP="003115CD">
            <w:pPr>
              <w:pStyle w:val="TAC"/>
              <w:rPr>
                <w:rFonts w:eastAsiaTheme="minorEastAsia"/>
                <w:szCs w:val="18"/>
                <w:lang w:val="en-US" w:eastAsia="zh-CN"/>
              </w:rPr>
            </w:pPr>
            <w:r w:rsidRPr="00C6620B">
              <w:rPr>
                <w:rFonts w:eastAsiaTheme="minorEastAsia" w:hint="eastAsia"/>
                <w:szCs w:val="18"/>
                <w:lang w:val="en-US" w:eastAsia="zh-CN"/>
              </w:rPr>
              <w:t>0</w:t>
            </w:r>
          </w:p>
        </w:tc>
      </w:tr>
      <w:tr w:rsidR="00564026" w:rsidRPr="00C6620B" w14:paraId="2BCC4303"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4C5E8B"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D3FF1E" w14:textId="77777777" w:rsidR="00564026" w:rsidRPr="00C6620B" w:rsidRDefault="00564026" w:rsidP="003115CD">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62EF0F38" w14:textId="77777777" w:rsidR="00564026" w:rsidRPr="00C6620B" w:rsidRDefault="00564026" w:rsidP="003115CD">
            <w:pPr>
              <w:pStyle w:val="TAC"/>
              <w:rPr>
                <w:rFonts w:eastAsiaTheme="minorEastAsia"/>
                <w:szCs w:val="18"/>
                <w:lang w:val="en-US" w:eastAsia="zh-CN"/>
              </w:rPr>
            </w:pPr>
            <w:r w:rsidRPr="00C6620B">
              <w:rPr>
                <w:rFonts w:eastAsiaTheme="minorEastAsia"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827B1B6" w14:textId="77777777" w:rsidR="00564026" w:rsidRPr="00C6620B" w:rsidRDefault="00564026" w:rsidP="003115CD">
            <w:pPr>
              <w:pStyle w:val="TAC"/>
              <w:rPr>
                <w:rFonts w:eastAsiaTheme="minorEastAsia"/>
                <w:kern w:val="2"/>
                <w:lang w:val="en-US"/>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D948D6" w14:textId="77777777" w:rsidR="00564026" w:rsidRPr="00C6620B" w:rsidRDefault="00564026" w:rsidP="003115CD">
            <w:pPr>
              <w:pStyle w:val="TAC"/>
              <w:rPr>
                <w:rFonts w:eastAsiaTheme="minorEastAsia"/>
                <w:szCs w:val="18"/>
                <w:lang w:val="en-US" w:eastAsia="zh-CN"/>
              </w:rPr>
            </w:pPr>
          </w:p>
        </w:tc>
      </w:tr>
      <w:tr w:rsidR="00564026" w:rsidRPr="00C6620B" w14:paraId="01622392"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339AF0" w14:textId="77777777" w:rsidR="00564026" w:rsidRPr="00C6620B" w:rsidRDefault="00564026" w:rsidP="003115CD">
            <w:pPr>
              <w:pStyle w:val="TAC"/>
              <w:rPr>
                <w:rFonts w:eastAsia="PMingLiU" w:cs="Arial"/>
                <w:szCs w:val="18"/>
                <w:lang w:eastAsia="zh-TW"/>
              </w:rPr>
            </w:pPr>
            <w:r w:rsidRPr="00C6620B">
              <w:rPr>
                <w:rFonts w:eastAsia="PMingLiU" w:cs="Arial"/>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CBC2A8" w14:textId="77777777" w:rsidR="00564026" w:rsidRPr="00C6620B" w:rsidRDefault="00564026" w:rsidP="003115CD">
            <w:pPr>
              <w:pStyle w:val="TAC"/>
              <w:rPr>
                <w:rFonts w:eastAsia="PMingLiU" w:cs="Arial"/>
                <w:szCs w:val="18"/>
                <w:lang w:eastAsia="zh-TW"/>
              </w:rPr>
            </w:pPr>
            <w:r w:rsidRPr="00C6620B">
              <w:rPr>
                <w:rFonts w:eastAsia="PMingLiU" w:cs="Arial"/>
                <w:szCs w:val="18"/>
                <w:lang w:eastAsia="zh-TW"/>
              </w:rPr>
              <w:t>CA_n7A-n25A</w:t>
            </w:r>
          </w:p>
        </w:tc>
        <w:tc>
          <w:tcPr>
            <w:tcW w:w="730" w:type="dxa"/>
            <w:tcBorders>
              <w:top w:val="single" w:sz="4" w:space="0" w:color="auto"/>
              <w:left w:val="single" w:sz="4" w:space="0" w:color="auto"/>
              <w:right w:val="single" w:sz="4" w:space="0" w:color="auto"/>
            </w:tcBorders>
            <w:vAlign w:val="center"/>
          </w:tcPr>
          <w:p w14:paraId="67F755DC" w14:textId="77777777" w:rsidR="00564026" w:rsidRPr="00C6620B" w:rsidRDefault="00564026" w:rsidP="003115CD">
            <w:pPr>
              <w:pStyle w:val="TAC"/>
              <w:rPr>
                <w:rFonts w:eastAsia="Yu Mincho" w:cs="Arial"/>
                <w:kern w:val="2"/>
                <w:szCs w:val="18"/>
                <w:lang w:val="en-US" w:eastAsia="ja-JP"/>
              </w:rPr>
            </w:pPr>
            <w:r w:rsidRPr="00C6620B">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A5C6EB" w14:textId="77777777" w:rsidR="00564026" w:rsidRPr="00C6620B" w:rsidRDefault="00564026" w:rsidP="003115CD">
            <w:pPr>
              <w:pStyle w:val="TAC"/>
              <w:rPr>
                <w:rFonts w:eastAsia="Yu Mincho"/>
                <w:kern w:val="2"/>
                <w:lang w:val="en-US" w:eastAsia="ja-JP"/>
              </w:rPr>
            </w:pPr>
            <w:r w:rsidRPr="00C6620B">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CCF1B8"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hint="eastAsia"/>
                <w:szCs w:val="18"/>
                <w:lang w:val="en-US" w:eastAsia="zh-CN"/>
              </w:rPr>
              <w:t>0</w:t>
            </w:r>
          </w:p>
        </w:tc>
      </w:tr>
      <w:tr w:rsidR="00564026" w:rsidRPr="00C6620B" w14:paraId="59AF028F"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FB581B" w14:textId="77777777" w:rsidR="00564026" w:rsidRPr="00C6620B" w:rsidRDefault="00564026" w:rsidP="003115CD">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6FC2E6" w14:textId="77777777" w:rsidR="00564026" w:rsidRPr="00C6620B" w:rsidRDefault="00564026" w:rsidP="003115CD">
            <w:pPr>
              <w:pStyle w:val="TAC"/>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7794D4A5" w14:textId="77777777" w:rsidR="00564026" w:rsidRPr="00C6620B" w:rsidRDefault="00564026" w:rsidP="003115CD">
            <w:pPr>
              <w:pStyle w:val="TAC"/>
              <w:rPr>
                <w:rFonts w:eastAsia="Yu Mincho" w:cs="Arial"/>
                <w:kern w:val="2"/>
                <w:szCs w:val="18"/>
                <w:lang w:val="en-US" w:eastAsia="ja-JP"/>
              </w:rPr>
            </w:pPr>
            <w:r w:rsidRPr="00C6620B">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3AEB36E" w14:textId="77777777" w:rsidR="00564026" w:rsidRPr="00C6620B" w:rsidRDefault="00564026" w:rsidP="003115CD">
            <w:pPr>
              <w:pStyle w:val="TAC"/>
              <w:rPr>
                <w:rFonts w:eastAsiaTheme="minorEastAsia"/>
                <w:kern w:val="2"/>
                <w:lang w:val="en-US" w:eastAsia="zh-CN"/>
              </w:rPr>
            </w:pPr>
            <w:r w:rsidRPr="00C6620B">
              <w:rPr>
                <w:rFonts w:eastAsiaTheme="minorEastAsia"/>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26559C" w14:textId="77777777" w:rsidR="00564026" w:rsidRPr="00C6620B" w:rsidRDefault="00564026" w:rsidP="003115CD">
            <w:pPr>
              <w:pStyle w:val="TAC"/>
              <w:rPr>
                <w:rFonts w:eastAsiaTheme="minorEastAsia" w:cs="Arial"/>
                <w:szCs w:val="18"/>
                <w:lang w:val="en-US" w:eastAsia="zh-CN"/>
              </w:rPr>
            </w:pPr>
          </w:p>
        </w:tc>
      </w:tr>
      <w:tr w:rsidR="00564026" w:rsidRPr="00C6620B" w14:paraId="41FF7B31"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2A020D55" w14:textId="77777777" w:rsidR="00564026" w:rsidRPr="00C6620B" w:rsidRDefault="00564026" w:rsidP="003115CD">
            <w:pPr>
              <w:pStyle w:val="TAC"/>
              <w:rPr>
                <w:rFonts w:eastAsiaTheme="minorEastAsia"/>
                <w:szCs w:val="18"/>
                <w:lang w:val="en-US" w:eastAsia="zh-CN"/>
              </w:rPr>
            </w:pPr>
            <w:r w:rsidRPr="00C6620B">
              <w:rPr>
                <w:rFonts w:eastAsiaTheme="minorEastAsia"/>
              </w:rPr>
              <w:t>CA_n7(2A)-n25A</w:t>
            </w:r>
          </w:p>
        </w:tc>
        <w:tc>
          <w:tcPr>
            <w:tcW w:w="1690" w:type="dxa"/>
            <w:tcBorders>
              <w:top w:val="nil"/>
              <w:left w:val="single" w:sz="4" w:space="0" w:color="auto"/>
              <w:bottom w:val="nil"/>
              <w:right w:val="single" w:sz="4" w:space="0" w:color="auto"/>
            </w:tcBorders>
            <w:shd w:val="clear" w:color="auto" w:fill="auto"/>
            <w:vAlign w:val="center"/>
          </w:tcPr>
          <w:p w14:paraId="2BC62E87" w14:textId="77777777" w:rsidR="00564026" w:rsidRPr="00C6620B" w:rsidRDefault="00564026" w:rsidP="003115CD">
            <w:pPr>
              <w:pStyle w:val="TAC"/>
              <w:rPr>
                <w:rFonts w:eastAsiaTheme="minorEastAsia"/>
                <w:szCs w:val="18"/>
                <w:lang w:val="en-US" w:eastAsia="zh-CN"/>
              </w:rPr>
            </w:pPr>
            <w:r w:rsidRPr="00C6620B">
              <w:rPr>
                <w:rFonts w:eastAsiaTheme="minorEastAsia"/>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6CF3B0CE" w14:textId="77777777" w:rsidR="00564026" w:rsidRPr="00C6620B" w:rsidRDefault="00564026" w:rsidP="003115CD">
            <w:pPr>
              <w:pStyle w:val="TAC"/>
              <w:rPr>
                <w:rFonts w:eastAsiaTheme="minorEastAsia" w:cs="Arial"/>
                <w:kern w:val="2"/>
                <w:szCs w:val="18"/>
                <w:lang w:val="en-US" w:eastAsia="zh-CN"/>
              </w:rPr>
            </w:pPr>
            <w:r w:rsidRPr="00C6620B">
              <w:rPr>
                <w:rFonts w:eastAsiaTheme="minorEastAsia"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BD2BEC7" w14:textId="77777777" w:rsidR="00564026" w:rsidRPr="00C6620B" w:rsidRDefault="00564026" w:rsidP="003115CD">
            <w:pPr>
              <w:pStyle w:val="TAC"/>
              <w:rPr>
                <w:rFonts w:eastAsiaTheme="minorEastAsia"/>
                <w:kern w:val="2"/>
                <w:lang w:val="en-US" w:eastAsia="zh-CN"/>
              </w:rPr>
            </w:pPr>
            <w:r w:rsidRPr="00C6620B">
              <w:rPr>
                <w:rFonts w:eastAsiaTheme="minorEastAsia"/>
                <w:lang w:val="en-US" w:eastAsia="zh-CN" w:bidi="ar"/>
              </w:rPr>
              <w:t>CA_n7(2A)_BCS0</w:t>
            </w:r>
          </w:p>
        </w:tc>
        <w:tc>
          <w:tcPr>
            <w:tcW w:w="1360" w:type="dxa"/>
            <w:tcBorders>
              <w:top w:val="nil"/>
              <w:left w:val="single" w:sz="4" w:space="0" w:color="auto"/>
              <w:bottom w:val="nil"/>
              <w:right w:val="single" w:sz="4" w:space="0" w:color="auto"/>
            </w:tcBorders>
            <w:shd w:val="clear" w:color="auto" w:fill="auto"/>
            <w:vAlign w:val="center"/>
          </w:tcPr>
          <w:p w14:paraId="3EEDC085"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0</w:t>
            </w:r>
          </w:p>
        </w:tc>
      </w:tr>
      <w:tr w:rsidR="00564026" w:rsidRPr="00C6620B" w14:paraId="4B6277A6"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25EE95" w14:textId="77777777" w:rsidR="00564026" w:rsidRPr="00C6620B" w:rsidRDefault="00564026" w:rsidP="003115CD">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3E6D32" w14:textId="77777777" w:rsidR="00564026" w:rsidRPr="00C6620B" w:rsidRDefault="00564026" w:rsidP="003115CD">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20EFF14E" w14:textId="77777777" w:rsidR="00564026" w:rsidRPr="00C6620B" w:rsidRDefault="00564026" w:rsidP="003115CD">
            <w:pPr>
              <w:pStyle w:val="TAC"/>
              <w:rPr>
                <w:rFonts w:eastAsiaTheme="minorEastAsia" w:cs="Arial"/>
                <w:kern w:val="2"/>
                <w:szCs w:val="18"/>
                <w:lang w:val="en-US" w:eastAsia="zh-CN"/>
              </w:rPr>
            </w:pPr>
            <w:r w:rsidRPr="00C6620B">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0091005" w14:textId="77777777" w:rsidR="00564026" w:rsidRPr="00C6620B" w:rsidRDefault="00564026" w:rsidP="003115CD">
            <w:pPr>
              <w:pStyle w:val="TAC"/>
              <w:rPr>
                <w:rFonts w:eastAsiaTheme="minorEastAsia"/>
                <w:kern w:val="2"/>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B8675E" w14:textId="77777777" w:rsidR="00564026" w:rsidRPr="00C6620B" w:rsidRDefault="00564026" w:rsidP="003115CD">
            <w:pPr>
              <w:pStyle w:val="TAC"/>
              <w:rPr>
                <w:rFonts w:eastAsiaTheme="minorEastAsia"/>
                <w:szCs w:val="18"/>
                <w:lang w:val="en-US" w:eastAsia="zh-CN"/>
              </w:rPr>
            </w:pPr>
          </w:p>
        </w:tc>
      </w:tr>
      <w:tr w:rsidR="00564026" w:rsidRPr="00C6620B" w14:paraId="161D5487"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94EC14" w14:textId="77777777" w:rsidR="00564026" w:rsidRPr="00C6620B" w:rsidRDefault="00564026" w:rsidP="003115CD">
            <w:pPr>
              <w:pStyle w:val="TAC"/>
              <w:rPr>
                <w:rFonts w:eastAsiaTheme="minorEastAsia" w:cs="Arial"/>
                <w:szCs w:val="18"/>
                <w:lang w:val="en-US" w:eastAsia="zh-CN"/>
              </w:rPr>
            </w:pPr>
            <w:r w:rsidRPr="00C6620B">
              <w:rPr>
                <w:rFonts w:eastAsia="PMingLiU" w:cs="Arial"/>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318DC3" w14:textId="77777777" w:rsidR="00564026" w:rsidRPr="00C6620B" w:rsidRDefault="00564026" w:rsidP="003115CD">
            <w:pPr>
              <w:pStyle w:val="TAC"/>
              <w:rPr>
                <w:rFonts w:eastAsiaTheme="minorEastAsia" w:cs="Arial"/>
                <w:szCs w:val="18"/>
                <w:lang w:val="en-US" w:eastAsia="zh-CN"/>
              </w:rPr>
            </w:pPr>
            <w:r w:rsidRPr="00C6620B">
              <w:rPr>
                <w:rFonts w:eastAsia="PMingLiU" w:cs="Arial"/>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77184B27" w14:textId="77777777" w:rsidR="00564026" w:rsidRPr="00C6620B" w:rsidRDefault="00564026" w:rsidP="003115CD">
            <w:pPr>
              <w:pStyle w:val="TAC"/>
              <w:rPr>
                <w:rFonts w:eastAsiaTheme="minorEastAsia" w:cs="Arial"/>
                <w:szCs w:val="18"/>
                <w:lang w:val="en-US" w:eastAsia="zh-CN"/>
              </w:rPr>
            </w:pPr>
            <w:r w:rsidRPr="00C6620B">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A0804C9" w14:textId="77777777" w:rsidR="00564026" w:rsidRPr="00C6620B" w:rsidRDefault="00564026" w:rsidP="003115CD">
            <w:pPr>
              <w:pStyle w:val="TAC"/>
              <w:rPr>
                <w:rFonts w:eastAsia="Yu Mincho"/>
                <w:kern w:val="2"/>
                <w:lang w:val="en-US" w:eastAsia="ja-JP"/>
              </w:rPr>
            </w:pPr>
            <w:r w:rsidRPr="00C6620B">
              <w:rPr>
                <w:rFonts w:eastAsiaTheme="minorEastAsia"/>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AC8955"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szCs w:val="18"/>
                <w:lang w:val="en-US" w:eastAsia="zh-CN"/>
              </w:rPr>
              <w:t>0</w:t>
            </w:r>
          </w:p>
        </w:tc>
      </w:tr>
      <w:tr w:rsidR="00564026" w:rsidRPr="00C6620B" w14:paraId="5152BE97"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407FED"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78B2D8" w14:textId="77777777" w:rsidR="00564026" w:rsidRPr="00C6620B" w:rsidRDefault="00564026" w:rsidP="003115CD">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71B2CE"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4E5545E" w14:textId="77777777" w:rsidR="00564026" w:rsidRPr="00C6620B" w:rsidRDefault="00564026" w:rsidP="003115CD">
            <w:pPr>
              <w:pStyle w:val="TAC"/>
              <w:rPr>
                <w:rFonts w:eastAsiaTheme="minorEastAsia"/>
                <w:kern w:val="2"/>
                <w:lang w:val="en-US" w:eastAsia="zh-CN"/>
              </w:rPr>
            </w:pPr>
            <w:r w:rsidRPr="00C6620B">
              <w:rPr>
                <w:rFonts w:eastAsiaTheme="minorEastAsia"/>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E25139" w14:textId="77777777" w:rsidR="00564026" w:rsidRPr="00C6620B" w:rsidRDefault="00564026" w:rsidP="003115CD">
            <w:pPr>
              <w:pStyle w:val="TAC"/>
              <w:rPr>
                <w:rFonts w:eastAsiaTheme="minorEastAsia"/>
                <w:szCs w:val="18"/>
                <w:lang w:val="en-US" w:eastAsia="zh-CN"/>
              </w:rPr>
            </w:pPr>
          </w:p>
        </w:tc>
      </w:tr>
      <w:tr w:rsidR="00564026" w:rsidRPr="00C6620B" w14:paraId="1FABC1BC"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667A40"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CA_n7A-n26A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6CC975"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24797009"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1CBDDB6" w14:textId="77777777" w:rsidR="00564026" w:rsidRPr="00C6620B" w:rsidRDefault="00564026" w:rsidP="003115CD">
            <w:pPr>
              <w:pStyle w:val="TAC"/>
              <w:rPr>
                <w:rFonts w:eastAsiaTheme="minorEastAsia"/>
                <w:szCs w:val="18"/>
                <w:lang w:val="en-US" w:eastAsia="zh-CN"/>
              </w:rPr>
            </w:pPr>
            <w:r w:rsidRPr="00C6620B">
              <w:rPr>
                <w:rFonts w:eastAsiaTheme="minorEastAsia"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058427"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0</w:t>
            </w:r>
          </w:p>
        </w:tc>
      </w:tr>
      <w:tr w:rsidR="00564026" w:rsidRPr="00C6620B" w14:paraId="757F9796"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33FC8D"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6C69FE" w14:textId="77777777" w:rsidR="00564026" w:rsidRPr="00C6620B" w:rsidRDefault="00564026" w:rsidP="003115CD">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2AF4AA"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0F8EADD" w14:textId="77777777" w:rsidR="00564026" w:rsidRPr="00C6620B" w:rsidRDefault="00564026" w:rsidP="003115CD">
            <w:pPr>
              <w:pStyle w:val="TAC"/>
              <w:rPr>
                <w:rFonts w:eastAsiaTheme="minorEastAsia"/>
                <w:szCs w:val="18"/>
                <w:lang w:val="en-US" w:eastAsia="zh-CN"/>
              </w:rPr>
            </w:pPr>
            <w:r w:rsidRPr="00C6620B">
              <w:rPr>
                <w:rFonts w:eastAsiaTheme="minorEastAsia"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56D03D" w14:textId="77777777" w:rsidR="00564026" w:rsidRPr="00C6620B" w:rsidRDefault="00564026" w:rsidP="003115CD">
            <w:pPr>
              <w:pStyle w:val="TAC"/>
              <w:rPr>
                <w:rFonts w:eastAsiaTheme="minorEastAsia"/>
                <w:szCs w:val="18"/>
                <w:lang w:val="en-US" w:eastAsia="zh-CN"/>
              </w:rPr>
            </w:pPr>
          </w:p>
        </w:tc>
      </w:tr>
      <w:tr w:rsidR="00564026" w:rsidRPr="00C6620B" w14:paraId="264C88A0"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E7571E"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CA_n7A-n26(2A)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05FD07"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78C8DB4B"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C91BFB6" w14:textId="77777777" w:rsidR="00564026" w:rsidRPr="00C6620B" w:rsidRDefault="00564026" w:rsidP="003115CD">
            <w:pPr>
              <w:pStyle w:val="TAC"/>
              <w:rPr>
                <w:rFonts w:eastAsiaTheme="minorEastAsia" w:cs="Arial"/>
                <w:szCs w:val="18"/>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eastAsia="zh-CN"/>
              </w:rPr>
              <w:t xml:space="preserve">35,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747F83"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0</w:t>
            </w:r>
          </w:p>
        </w:tc>
      </w:tr>
      <w:tr w:rsidR="00564026" w:rsidRPr="00C6620B" w14:paraId="26E0BDCE"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223944"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FBC90E" w14:textId="77777777" w:rsidR="00564026" w:rsidRPr="00C6620B" w:rsidRDefault="00564026" w:rsidP="003115CD">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E5D18BE"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48B1834" w14:textId="77777777" w:rsidR="00564026" w:rsidRPr="00C6620B" w:rsidRDefault="00564026" w:rsidP="003115CD">
            <w:pPr>
              <w:pStyle w:val="TAC"/>
              <w:rPr>
                <w:rFonts w:eastAsiaTheme="minorEastAsia" w:cs="Arial"/>
                <w:szCs w:val="18"/>
                <w:lang w:val="en-US" w:eastAsia="zh-CN" w:bidi="ar"/>
              </w:rPr>
            </w:pPr>
            <w:r w:rsidRPr="00C6620B">
              <w:rPr>
                <w:rFonts w:eastAsiaTheme="minorEastAsia"/>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2C3B03" w14:textId="77777777" w:rsidR="00564026" w:rsidRPr="00C6620B" w:rsidRDefault="00564026" w:rsidP="003115CD">
            <w:pPr>
              <w:pStyle w:val="TAC"/>
              <w:rPr>
                <w:rFonts w:eastAsiaTheme="minorEastAsia"/>
                <w:szCs w:val="18"/>
                <w:lang w:val="en-US" w:eastAsia="zh-CN"/>
              </w:rPr>
            </w:pPr>
          </w:p>
        </w:tc>
      </w:tr>
      <w:tr w:rsidR="00564026" w:rsidRPr="00C6620B" w14:paraId="4DE5ED02"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DE47E7"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CA_n7B-n26A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792801"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CA_n7A-n26A</w:t>
            </w:r>
          </w:p>
          <w:p w14:paraId="0B00AC52"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33DF863A"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12D4101" w14:textId="77777777" w:rsidR="00564026" w:rsidRPr="00C6620B" w:rsidRDefault="00564026" w:rsidP="003115CD">
            <w:pPr>
              <w:pStyle w:val="TAC"/>
              <w:rPr>
                <w:rFonts w:eastAsiaTheme="minorEastAsia"/>
                <w:szCs w:val="18"/>
                <w:lang w:val="en-US" w:eastAsia="zh-CN"/>
              </w:rPr>
            </w:pPr>
            <w:r w:rsidRPr="00C6620B">
              <w:rPr>
                <w:rFonts w:eastAsiaTheme="minorEastAsia" w:cs="Arial"/>
                <w:szCs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238659"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0</w:t>
            </w:r>
          </w:p>
        </w:tc>
      </w:tr>
      <w:tr w:rsidR="00564026" w:rsidRPr="00C6620B" w14:paraId="3AB21920"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C2360E"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A05FC6" w14:textId="77777777" w:rsidR="00564026" w:rsidRPr="00C6620B" w:rsidRDefault="00564026" w:rsidP="003115CD">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86FA9C"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148F7AE" w14:textId="77777777" w:rsidR="00564026" w:rsidRPr="00C6620B" w:rsidRDefault="00564026" w:rsidP="003115CD">
            <w:pPr>
              <w:pStyle w:val="TAC"/>
              <w:rPr>
                <w:rFonts w:eastAsiaTheme="minorEastAsia"/>
                <w:szCs w:val="18"/>
                <w:lang w:val="en-US" w:eastAsia="zh-CN"/>
              </w:rPr>
            </w:pPr>
            <w:r w:rsidRPr="00C6620B">
              <w:rPr>
                <w:rFonts w:eastAsiaTheme="minorEastAsia"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52B336" w14:textId="77777777" w:rsidR="00564026" w:rsidRPr="00C6620B" w:rsidRDefault="00564026" w:rsidP="003115CD">
            <w:pPr>
              <w:pStyle w:val="TAC"/>
              <w:rPr>
                <w:rFonts w:eastAsiaTheme="minorEastAsia"/>
                <w:szCs w:val="18"/>
                <w:lang w:val="en-US" w:eastAsia="zh-CN"/>
              </w:rPr>
            </w:pPr>
          </w:p>
        </w:tc>
      </w:tr>
      <w:tr w:rsidR="00564026" w:rsidRPr="00C6620B" w14:paraId="3999E1EC"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7AB9DD"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CA_n7B-n26(2A)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3939F0"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5670802E"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4F2564E" w14:textId="77777777" w:rsidR="00564026" w:rsidRPr="00C6620B" w:rsidRDefault="00564026" w:rsidP="003115CD">
            <w:pPr>
              <w:pStyle w:val="TAC"/>
              <w:rPr>
                <w:rFonts w:eastAsiaTheme="minorEastAsia" w:cs="Arial"/>
                <w:szCs w:val="18"/>
                <w:lang w:val="en-US" w:eastAsia="zh-CN" w:bidi="ar"/>
              </w:rPr>
            </w:pPr>
            <w:r w:rsidRPr="00C6620B">
              <w:rPr>
                <w:rFonts w:eastAsiaTheme="minorEastAsia"/>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5AFE6"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0</w:t>
            </w:r>
          </w:p>
        </w:tc>
      </w:tr>
      <w:tr w:rsidR="00564026" w:rsidRPr="00C6620B" w14:paraId="1C38A117"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7CECA1"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8ECAC8" w14:textId="77777777" w:rsidR="00564026" w:rsidRPr="00C6620B" w:rsidRDefault="00564026" w:rsidP="003115CD">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0642E2"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6E40A4FA" w14:textId="77777777" w:rsidR="00564026" w:rsidRPr="00C6620B" w:rsidRDefault="00564026" w:rsidP="003115CD">
            <w:pPr>
              <w:pStyle w:val="TAC"/>
              <w:rPr>
                <w:rFonts w:eastAsiaTheme="minorEastAsia" w:cs="Arial"/>
                <w:szCs w:val="18"/>
                <w:lang w:val="en-US" w:eastAsia="zh-CN" w:bidi="ar"/>
              </w:rPr>
            </w:pPr>
            <w:r w:rsidRPr="00C6620B">
              <w:rPr>
                <w:rFonts w:eastAsiaTheme="minorEastAsia"/>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05F299" w14:textId="77777777" w:rsidR="00564026" w:rsidRPr="00C6620B" w:rsidRDefault="00564026" w:rsidP="003115CD">
            <w:pPr>
              <w:pStyle w:val="TAC"/>
              <w:rPr>
                <w:rFonts w:eastAsiaTheme="minorEastAsia"/>
                <w:szCs w:val="18"/>
                <w:lang w:val="en-US" w:eastAsia="zh-CN"/>
              </w:rPr>
            </w:pPr>
          </w:p>
        </w:tc>
      </w:tr>
      <w:tr w:rsidR="00564026" w:rsidRPr="00C6620B" w14:paraId="47814DE7"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88AA19" w14:textId="77777777" w:rsidR="00564026" w:rsidRPr="00C6620B" w:rsidRDefault="00564026" w:rsidP="003115CD">
            <w:pPr>
              <w:pStyle w:val="TAC"/>
              <w:rPr>
                <w:rFonts w:eastAsiaTheme="minorEastAsia"/>
                <w:szCs w:val="18"/>
                <w:lang w:val="en-US"/>
              </w:rPr>
            </w:pPr>
            <w:r w:rsidRPr="00C6620B">
              <w:rPr>
                <w:rFonts w:eastAsiaTheme="minorEastAsia" w:hint="eastAsia"/>
                <w:szCs w:val="18"/>
                <w:lang w:val="en-US"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F26A81" w14:textId="77777777" w:rsidR="00564026" w:rsidRPr="00C6620B" w:rsidRDefault="00564026" w:rsidP="003115CD">
            <w:pPr>
              <w:pStyle w:val="TAC"/>
              <w:rPr>
                <w:rFonts w:eastAsiaTheme="minorEastAsia"/>
                <w:szCs w:val="18"/>
                <w:lang w:val="en-US"/>
              </w:rPr>
            </w:pPr>
            <w:r w:rsidRPr="00C6620B">
              <w:rPr>
                <w:rFonts w:eastAsiaTheme="minorEastAsia" w:hint="eastAsia"/>
                <w:szCs w:val="18"/>
                <w:lang w:val="en-US"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2AECC682" w14:textId="77777777" w:rsidR="00564026" w:rsidRPr="00C6620B" w:rsidRDefault="00564026" w:rsidP="003115CD">
            <w:pPr>
              <w:pStyle w:val="TAC"/>
              <w:rPr>
                <w:rFonts w:eastAsiaTheme="minorEastAsia"/>
                <w:szCs w:val="18"/>
                <w:lang w:val="en-US"/>
              </w:rPr>
            </w:pPr>
            <w:r w:rsidRPr="00C6620B">
              <w:rPr>
                <w:rFonts w:eastAsiaTheme="minorEastAsia"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8883594"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7C4C1F" w14:textId="77777777" w:rsidR="00564026" w:rsidRPr="00C6620B" w:rsidRDefault="00564026" w:rsidP="003115CD">
            <w:pPr>
              <w:pStyle w:val="TAC"/>
              <w:rPr>
                <w:rFonts w:eastAsiaTheme="minorEastAsia"/>
                <w:szCs w:val="18"/>
                <w:lang w:val="en-US" w:eastAsia="zh-CN"/>
              </w:rPr>
            </w:pPr>
            <w:r w:rsidRPr="00C6620B">
              <w:rPr>
                <w:rFonts w:eastAsiaTheme="minorEastAsia" w:hint="eastAsia"/>
                <w:szCs w:val="18"/>
                <w:lang w:val="en-US" w:eastAsia="zh-CN"/>
              </w:rPr>
              <w:t>0</w:t>
            </w:r>
          </w:p>
        </w:tc>
      </w:tr>
      <w:tr w:rsidR="00564026" w:rsidRPr="00C6620B" w14:paraId="1B50F96A"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966E82" w14:textId="77777777" w:rsidR="00564026" w:rsidRPr="00C6620B" w:rsidRDefault="00564026" w:rsidP="003115CD">
            <w:pPr>
              <w:pStyle w:val="TAC"/>
              <w:rPr>
                <w:rFonts w:eastAsiaTheme="minorEastAsia"/>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1A5808" w14:textId="77777777" w:rsidR="00564026" w:rsidRPr="00C6620B" w:rsidRDefault="00564026" w:rsidP="003115CD">
            <w:pPr>
              <w:pStyle w:val="TAC"/>
              <w:rPr>
                <w:rFonts w:eastAsiaTheme="minorEastAsia"/>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1AFE679" w14:textId="77777777" w:rsidR="00564026" w:rsidRPr="00C6620B" w:rsidRDefault="00564026" w:rsidP="003115CD">
            <w:pPr>
              <w:pStyle w:val="TAC"/>
              <w:rPr>
                <w:rFonts w:eastAsiaTheme="minorEastAsia"/>
                <w:szCs w:val="18"/>
                <w:lang w:val="en-US"/>
              </w:rPr>
            </w:pPr>
            <w:r w:rsidRPr="00C6620B">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429994E"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EB2E03" w14:textId="77777777" w:rsidR="00564026" w:rsidRPr="00C6620B" w:rsidRDefault="00564026" w:rsidP="003115CD">
            <w:pPr>
              <w:pStyle w:val="TAC"/>
              <w:rPr>
                <w:rFonts w:eastAsiaTheme="minorEastAsia"/>
                <w:szCs w:val="18"/>
                <w:lang w:val="en-US" w:eastAsia="zh-CN"/>
              </w:rPr>
            </w:pPr>
          </w:p>
        </w:tc>
      </w:tr>
      <w:tr w:rsidR="00564026" w:rsidRPr="00C6620B" w14:paraId="6FB613B1" w14:textId="77777777" w:rsidTr="003115CD">
        <w:trPr>
          <w:trHeight w:val="187"/>
        </w:trPr>
        <w:tc>
          <w:tcPr>
            <w:tcW w:w="1983" w:type="dxa"/>
            <w:tcBorders>
              <w:left w:val="single" w:sz="4" w:space="0" w:color="auto"/>
              <w:bottom w:val="nil"/>
              <w:right w:val="single" w:sz="4" w:space="0" w:color="auto"/>
            </w:tcBorders>
            <w:shd w:val="clear" w:color="auto" w:fill="auto"/>
            <w:vAlign w:val="center"/>
          </w:tcPr>
          <w:p w14:paraId="0C7D2690" w14:textId="77777777" w:rsidR="00564026" w:rsidRPr="00C6620B" w:rsidRDefault="00564026" w:rsidP="003115CD">
            <w:pPr>
              <w:pStyle w:val="TAC"/>
              <w:rPr>
                <w:rFonts w:eastAsiaTheme="minorEastAsia"/>
                <w:szCs w:val="18"/>
                <w:lang w:val="en-US" w:eastAsia="zh-CN"/>
              </w:rPr>
            </w:pPr>
            <w:r w:rsidRPr="00C6620B">
              <w:rPr>
                <w:rFonts w:eastAsiaTheme="minorEastAsia"/>
                <w:szCs w:val="18"/>
              </w:rPr>
              <w:t>CA_n7B-n28A</w:t>
            </w:r>
          </w:p>
        </w:tc>
        <w:tc>
          <w:tcPr>
            <w:tcW w:w="1690" w:type="dxa"/>
            <w:tcBorders>
              <w:left w:val="single" w:sz="4" w:space="0" w:color="auto"/>
              <w:bottom w:val="nil"/>
              <w:right w:val="single" w:sz="4" w:space="0" w:color="auto"/>
            </w:tcBorders>
            <w:shd w:val="clear" w:color="auto" w:fill="auto"/>
            <w:vAlign w:val="center"/>
          </w:tcPr>
          <w:p w14:paraId="383D07A1"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CA_n7A-n28A</w:t>
            </w:r>
          </w:p>
          <w:p w14:paraId="185A7080"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609A9D23" w14:textId="77777777" w:rsidR="00564026" w:rsidRPr="00C6620B" w:rsidRDefault="00564026" w:rsidP="003115CD">
            <w:pPr>
              <w:pStyle w:val="TAC"/>
              <w:rPr>
                <w:rFonts w:eastAsiaTheme="minorEastAsia"/>
                <w:szCs w:val="18"/>
                <w:lang w:val="en-US" w:eastAsia="zh-CN"/>
              </w:rPr>
            </w:pPr>
            <w:r w:rsidRPr="00C6620B">
              <w:rPr>
                <w:rFonts w:eastAsiaTheme="minorEastAsia"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68B4239"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47785DDF" w14:textId="77777777" w:rsidR="00564026" w:rsidRPr="00C6620B" w:rsidRDefault="00564026" w:rsidP="003115CD">
            <w:pPr>
              <w:pStyle w:val="TAC"/>
              <w:rPr>
                <w:rFonts w:eastAsiaTheme="minorEastAsia"/>
                <w:szCs w:val="18"/>
                <w:lang w:val="en-US" w:eastAsia="zh-CN"/>
              </w:rPr>
            </w:pPr>
            <w:r w:rsidRPr="00C6620B">
              <w:rPr>
                <w:rFonts w:eastAsiaTheme="minorEastAsia" w:hint="eastAsia"/>
                <w:szCs w:val="18"/>
                <w:lang w:val="en-US" w:eastAsia="zh-CN"/>
              </w:rPr>
              <w:t>0</w:t>
            </w:r>
          </w:p>
        </w:tc>
      </w:tr>
      <w:tr w:rsidR="00564026" w:rsidRPr="00C6620B" w14:paraId="6A700E94"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1E6BC8"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19A283" w14:textId="77777777" w:rsidR="00564026" w:rsidRPr="00C6620B" w:rsidRDefault="00564026" w:rsidP="003115CD">
            <w:pPr>
              <w:pStyle w:val="TAC"/>
              <w:rPr>
                <w:rFonts w:eastAsiaTheme="minorEastAsia"/>
                <w:szCs w:val="18"/>
                <w:lang w:val="en-US" w:eastAsia="zh-CN"/>
              </w:rPr>
            </w:pPr>
          </w:p>
        </w:tc>
        <w:tc>
          <w:tcPr>
            <w:tcW w:w="730" w:type="dxa"/>
            <w:tcBorders>
              <w:left w:val="single" w:sz="4" w:space="0" w:color="auto"/>
              <w:bottom w:val="single" w:sz="4" w:space="0" w:color="auto"/>
              <w:right w:val="single" w:sz="4" w:space="0" w:color="auto"/>
            </w:tcBorders>
            <w:vAlign w:val="center"/>
          </w:tcPr>
          <w:p w14:paraId="637C40AC" w14:textId="77777777" w:rsidR="00564026" w:rsidRPr="00C6620B" w:rsidRDefault="00564026" w:rsidP="003115CD">
            <w:pPr>
              <w:pStyle w:val="TAC"/>
              <w:rPr>
                <w:rFonts w:eastAsiaTheme="minorEastAsia"/>
                <w:szCs w:val="18"/>
                <w:lang w:val="en-US" w:eastAsia="zh-CN"/>
              </w:rPr>
            </w:pPr>
            <w:r w:rsidRPr="00C6620B">
              <w:rPr>
                <w:rFonts w:eastAsiaTheme="minorEastAsia"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0C9F275"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674287" w14:textId="77777777" w:rsidR="00564026" w:rsidRPr="00C6620B" w:rsidRDefault="00564026" w:rsidP="003115CD">
            <w:pPr>
              <w:pStyle w:val="TAC"/>
              <w:rPr>
                <w:rFonts w:eastAsiaTheme="minorEastAsia"/>
                <w:szCs w:val="18"/>
                <w:lang w:val="en-US" w:eastAsia="zh-CN"/>
              </w:rPr>
            </w:pPr>
          </w:p>
        </w:tc>
      </w:tr>
      <w:tr w:rsidR="00564026" w:rsidRPr="00C6620B" w14:paraId="03F31BDA"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EC464A" w14:textId="77777777" w:rsidR="00564026" w:rsidRPr="00C6620B" w:rsidRDefault="00564026" w:rsidP="003115CD">
            <w:pPr>
              <w:pStyle w:val="TAC"/>
              <w:rPr>
                <w:rFonts w:eastAsiaTheme="minorEastAsia"/>
                <w:lang w:val="en-US" w:eastAsia="zh-CN"/>
              </w:rPr>
            </w:pPr>
            <w:r w:rsidRPr="00C6620B">
              <w:rPr>
                <w:rFonts w:eastAsiaTheme="minorEastAsia"/>
                <w:lang w:val="en-US"/>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516EC1" w14:textId="77777777" w:rsidR="00564026" w:rsidRPr="00C6620B" w:rsidRDefault="00564026" w:rsidP="003115CD">
            <w:pPr>
              <w:pStyle w:val="TAC"/>
              <w:rPr>
                <w:rFonts w:eastAsiaTheme="minorEastAsia"/>
                <w:lang w:val="en-US" w:eastAsia="zh-CN"/>
              </w:rPr>
            </w:pPr>
            <w:r w:rsidRPr="00C6620B">
              <w:rPr>
                <w:rFonts w:eastAsiaTheme="minorEastAsia"/>
                <w:lang w:val="en-US"/>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4512D534" w14:textId="77777777" w:rsidR="00564026" w:rsidRPr="00C6620B" w:rsidRDefault="00564026" w:rsidP="003115CD">
            <w:pPr>
              <w:pStyle w:val="TAC"/>
              <w:rPr>
                <w:rFonts w:eastAsiaTheme="minorEastAsia"/>
                <w:lang w:val="en-US" w:eastAsia="zh-CN"/>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E8A05BA" w14:textId="77777777" w:rsidR="00564026" w:rsidRPr="00C6620B" w:rsidRDefault="00564026" w:rsidP="003115CD">
            <w:pPr>
              <w:pStyle w:val="TAC"/>
              <w:rPr>
                <w:rFonts w:eastAsiaTheme="minorEastAsia"/>
                <w:lang w:val="en-US" w:eastAsia="zh-CN"/>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0AA89C" w14:textId="77777777" w:rsidR="00564026" w:rsidRPr="00C6620B" w:rsidRDefault="00564026" w:rsidP="003115CD">
            <w:pPr>
              <w:pStyle w:val="TAC"/>
              <w:rPr>
                <w:rFonts w:eastAsiaTheme="minorEastAsia"/>
                <w:lang w:val="en-US" w:eastAsia="zh-CN"/>
              </w:rPr>
            </w:pPr>
            <w:r w:rsidRPr="00C6620B">
              <w:rPr>
                <w:rFonts w:eastAsiaTheme="minorEastAsia"/>
                <w:lang w:val="en-US"/>
              </w:rPr>
              <w:t>0</w:t>
            </w:r>
          </w:p>
        </w:tc>
      </w:tr>
      <w:tr w:rsidR="00564026" w:rsidRPr="00C6620B" w14:paraId="10DAA758"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802FFF" w14:textId="77777777" w:rsidR="00564026" w:rsidRPr="00C6620B" w:rsidRDefault="00564026" w:rsidP="003115CD">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BE0D25"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0B3788"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75E363F" w14:textId="77777777" w:rsidR="00564026" w:rsidRPr="00C6620B" w:rsidRDefault="00564026" w:rsidP="003115CD">
            <w:pPr>
              <w:pStyle w:val="TAC"/>
              <w:rPr>
                <w:rFonts w:eastAsiaTheme="minorEastAsia"/>
                <w:lang w:val="en-US" w:eastAsia="zh-CN"/>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53E08F" w14:textId="77777777" w:rsidR="00564026" w:rsidRPr="00C6620B" w:rsidRDefault="00564026" w:rsidP="003115CD">
            <w:pPr>
              <w:pStyle w:val="TAC"/>
              <w:rPr>
                <w:rFonts w:eastAsiaTheme="minorEastAsia" w:cs="Arial"/>
                <w:szCs w:val="18"/>
                <w:lang w:val="en-US" w:eastAsia="zh-CN"/>
              </w:rPr>
            </w:pPr>
          </w:p>
        </w:tc>
      </w:tr>
      <w:tr w:rsidR="00564026" w:rsidRPr="00C6620B" w14:paraId="3AF70A0C"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5282D5" w14:textId="77777777" w:rsidR="00564026" w:rsidRPr="00C6620B" w:rsidRDefault="00564026" w:rsidP="003115CD">
            <w:pPr>
              <w:pStyle w:val="TAC"/>
              <w:rPr>
                <w:rFonts w:eastAsiaTheme="minorEastAsia"/>
                <w:lang w:val="en-US" w:eastAsia="zh-CN"/>
              </w:rPr>
            </w:pPr>
            <w:r w:rsidRPr="00C6620B">
              <w:rPr>
                <w:rFonts w:eastAsiaTheme="minorEastAsia"/>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71F123"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2D3C7155" w14:textId="77777777" w:rsidR="00564026" w:rsidRPr="00C6620B" w:rsidRDefault="00564026" w:rsidP="003115CD">
            <w:pPr>
              <w:pStyle w:val="TAC"/>
              <w:rPr>
                <w:rFonts w:eastAsiaTheme="minorEastAsia"/>
                <w:lang w:val="en-US" w:eastAsia="zh-CN"/>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2D48467" w14:textId="77777777" w:rsidR="00564026" w:rsidRPr="00C6620B" w:rsidRDefault="00564026" w:rsidP="003115CD">
            <w:pPr>
              <w:pStyle w:val="TAC"/>
              <w:rPr>
                <w:rFonts w:eastAsiaTheme="minorEastAsia"/>
                <w:lang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E81193"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5DD3FFED"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495071"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9FCFF9"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FA63E4" w14:textId="77777777" w:rsidR="00564026" w:rsidRPr="00C6620B" w:rsidRDefault="00564026" w:rsidP="003115CD">
            <w:pPr>
              <w:pStyle w:val="TAC"/>
              <w:rPr>
                <w:rFonts w:eastAsiaTheme="minorEastAsia"/>
                <w:lang w:val="en-US" w:eastAsia="zh-CN"/>
              </w:rPr>
            </w:pPr>
            <w:r w:rsidRPr="00C6620B">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2D6F2E6" w14:textId="77777777" w:rsidR="00564026" w:rsidRPr="00C6620B" w:rsidRDefault="00564026" w:rsidP="003115CD">
            <w:pPr>
              <w:pStyle w:val="TAC"/>
              <w:rPr>
                <w:rFonts w:eastAsiaTheme="minorEastAsia"/>
                <w:lang w:eastAsia="zh-CN"/>
              </w:rPr>
            </w:pPr>
            <w:r w:rsidRPr="00C6620B">
              <w:rPr>
                <w:rFonts w:eastAsiaTheme="minorEastAsia"/>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314FEC" w14:textId="77777777" w:rsidR="00564026" w:rsidRPr="00C6620B" w:rsidRDefault="00564026" w:rsidP="003115CD">
            <w:pPr>
              <w:pStyle w:val="TAC"/>
              <w:rPr>
                <w:rFonts w:eastAsiaTheme="minorEastAsia"/>
                <w:lang w:val="en-US" w:eastAsia="zh-CN"/>
              </w:rPr>
            </w:pPr>
          </w:p>
        </w:tc>
      </w:tr>
      <w:tr w:rsidR="00564026" w:rsidRPr="00C6620B" w14:paraId="0C954CA0"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0E1638" w14:textId="77777777" w:rsidR="00564026" w:rsidRPr="00C6620B" w:rsidRDefault="00564026" w:rsidP="003115CD">
            <w:pPr>
              <w:pStyle w:val="TAC"/>
              <w:rPr>
                <w:rFonts w:eastAsiaTheme="minorEastAsia"/>
                <w:lang w:val="en-US" w:eastAsia="zh-CN"/>
              </w:rPr>
            </w:pPr>
            <w:r w:rsidRPr="00C6620B">
              <w:rPr>
                <w:rFonts w:eastAsiaTheme="minorEastAsia"/>
              </w:rPr>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772422"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21B1F243" w14:textId="77777777" w:rsidR="00564026" w:rsidRPr="00C6620B" w:rsidRDefault="00564026" w:rsidP="003115CD">
            <w:pPr>
              <w:pStyle w:val="TAC"/>
              <w:rPr>
                <w:rFonts w:eastAsiaTheme="minorEastAsia"/>
                <w:lang w:val="en-US" w:eastAsia="zh-CN"/>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2A7B9E0" w14:textId="77777777" w:rsidR="00564026" w:rsidRPr="00C6620B" w:rsidRDefault="00564026" w:rsidP="003115CD">
            <w:pPr>
              <w:pStyle w:val="TAC"/>
              <w:rPr>
                <w:rFonts w:eastAsiaTheme="minorEastAsia"/>
                <w:lang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928F6E"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6536BBE2"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A94B8C"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C42741"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22C9F1" w14:textId="77777777" w:rsidR="00564026" w:rsidRPr="00C6620B" w:rsidRDefault="00564026" w:rsidP="003115CD">
            <w:pPr>
              <w:pStyle w:val="TAC"/>
              <w:rPr>
                <w:rFonts w:eastAsiaTheme="minorEastAsia"/>
                <w:lang w:val="en-US" w:eastAsia="zh-CN"/>
              </w:rPr>
            </w:pPr>
            <w:r w:rsidRPr="00C6620B">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0AA20E2" w14:textId="77777777" w:rsidR="00564026" w:rsidRPr="00C6620B" w:rsidRDefault="00564026" w:rsidP="003115CD">
            <w:pPr>
              <w:pStyle w:val="TAC"/>
              <w:rPr>
                <w:rFonts w:eastAsiaTheme="minorEastAsia"/>
                <w:lang w:eastAsia="zh-CN"/>
              </w:rPr>
            </w:pPr>
            <w:r w:rsidRPr="00C6620B">
              <w:rPr>
                <w:rFonts w:eastAsiaTheme="minorEastAsia"/>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BC3B2C" w14:textId="77777777" w:rsidR="00564026" w:rsidRPr="00C6620B" w:rsidRDefault="00564026" w:rsidP="003115CD">
            <w:pPr>
              <w:pStyle w:val="TAC"/>
              <w:rPr>
                <w:rFonts w:eastAsiaTheme="minorEastAsia"/>
                <w:lang w:val="en-US" w:eastAsia="zh-CN"/>
              </w:rPr>
            </w:pPr>
          </w:p>
        </w:tc>
      </w:tr>
      <w:tr w:rsidR="00564026" w:rsidRPr="00C6620B" w14:paraId="7C24EA86"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D2BB94" w14:textId="77777777" w:rsidR="00564026" w:rsidRPr="00C6620B" w:rsidRDefault="00564026" w:rsidP="003115CD">
            <w:pPr>
              <w:pStyle w:val="TAC"/>
              <w:rPr>
                <w:rFonts w:eastAsiaTheme="minorEastAsia"/>
                <w:lang w:val="en-US" w:eastAsia="zh-CN"/>
              </w:rPr>
            </w:pPr>
            <w:r w:rsidRPr="00C6620B">
              <w:rPr>
                <w:rFonts w:eastAsiaTheme="minorEastAsia"/>
              </w:rPr>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329A1"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2710F1E9" w14:textId="77777777" w:rsidR="00564026" w:rsidRPr="00C6620B" w:rsidRDefault="00564026" w:rsidP="003115CD">
            <w:pPr>
              <w:pStyle w:val="TAC"/>
              <w:rPr>
                <w:rFonts w:eastAsiaTheme="minorEastAsia"/>
                <w:lang w:val="en-US" w:eastAsia="zh-CN"/>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01D4B1D" w14:textId="77777777" w:rsidR="00564026" w:rsidRPr="00C6620B" w:rsidRDefault="00564026" w:rsidP="003115CD">
            <w:pPr>
              <w:pStyle w:val="TAC"/>
              <w:rPr>
                <w:rFonts w:eastAsiaTheme="minorEastAsia"/>
                <w:lang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D77EB7"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55202DF6"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4611CA"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2536A5"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AE1D9F" w14:textId="77777777" w:rsidR="00564026" w:rsidRPr="00C6620B" w:rsidRDefault="00564026" w:rsidP="003115CD">
            <w:pPr>
              <w:pStyle w:val="TAC"/>
              <w:rPr>
                <w:rFonts w:eastAsiaTheme="minorEastAsia"/>
                <w:lang w:val="en-US" w:eastAsia="zh-CN"/>
              </w:rPr>
            </w:pPr>
            <w:r w:rsidRPr="00C6620B">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6B35A1F" w14:textId="77777777" w:rsidR="00564026" w:rsidRPr="00C6620B" w:rsidRDefault="00564026" w:rsidP="003115CD">
            <w:pPr>
              <w:pStyle w:val="TAC"/>
              <w:rPr>
                <w:rFonts w:eastAsiaTheme="minorEastAsia"/>
                <w:lang w:eastAsia="zh-CN"/>
              </w:rPr>
            </w:pPr>
            <w:r w:rsidRPr="00C6620B">
              <w:rPr>
                <w:rFonts w:eastAsiaTheme="minorEastAsia"/>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950652" w14:textId="77777777" w:rsidR="00564026" w:rsidRPr="00C6620B" w:rsidRDefault="00564026" w:rsidP="003115CD">
            <w:pPr>
              <w:pStyle w:val="TAC"/>
              <w:rPr>
                <w:rFonts w:eastAsiaTheme="minorEastAsia"/>
                <w:lang w:val="en-US" w:eastAsia="zh-CN"/>
              </w:rPr>
            </w:pPr>
          </w:p>
        </w:tc>
      </w:tr>
      <w:tr w:rsidR="00564026" w:rsidRPr="00C6620B" w14:paraId="18606752"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901CB8" w14:textId="77777777" w:rsidR="00564026" w:rsidRPr="00C6620B" w:rsidRDefault="00564026" w:rsidP="003115CD">
            <w:pPr>
              <w:pStyle w:val="TAC"/>
              <w:rPr>
                <w:rFonts w:eastAsiaTheme="minorEastAsia"/>
                <w:lang w:val="en-US" w:eastAsia="zh-CN"/>
              </w:rPr>
            </w:pPr>
            <w:r w:rsidRPr="00C6620B">
              <w:rPr>
                <w:rFonts w:eastAsiaTheme="minorEastAsia"/>
                <w:lang w:eastAsia="zh-CN"/>
              </w:rPr>
              <w:t>CA_n7A-n46(2A)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AA9D55"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71627B3A" w14:textId="77777777" w:rsidR="00564026" w:rsidRPr="00C6620B" w:rsidRDefault="00564026" w:rsidP="003115CD">
            <w:pPr>
              <w:pStyle w:val="TAC"/>
              <w:rPr>
                <w:rFonts w:eastAsiaTheme="minorEastAsia"/>
                <w:lang w:val="en-US" w:eastAsia="zh-CN"/>
              </w:rPr>
            </w:pPr>
            <w:r w:rsidRPr="00C6620B">
              <w:rPr>
                <w:rFonts w:eastAsiaTheme="minor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A1E467F"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835BAB"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4CF142EB"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68711B"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C7FB1D"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F96D5C" w14:textId="77777777" w:rsidR="00564026" w:rsidRPr="00C6620B" w:rsidRDefault="00564026" w:rsidP="003115CD">
            <w:pPr>
              <w:pStyle w:val="TAC"/>
              <w:rPr>
                <w:rFonts w:eastAsiaTheme="minorEastAsia"/>
                <w:lang w:val="en-US" w:eastAsia="zh-CN"/>
              </w:rPr>
            </w:pPr>
            <w:r w:rsidRPr="00C6620B">
              <w:rPr>
                <w:rFonts w:eastAsiaTheme="minorEastAsia"/>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7E55CDA" w14:textId="77777777" w:rsidR="00564026" w:rsidRPr="00C6620B" w:rsidRDefault="00564026" w:rsidP="003115CD">
            <w:pPr>
              <w:pStyle w:val="TAC"/>
              <w:rPr>
                <w:rFonts w:eastAsiaTheme="minorEastAsia"/>
                <w:lang w:val="en-US" w:eastAsia="zh-CN"/>
              </w:rPr>
            </w:pPr>
            <w:r w:rsidRPr="00C6620B">
              <w:rPr>
                <w:rFonts w:eastAsiaTheme="minorEastAsia"/>
                <w:lang w:eastAsia="zh-CN"/>
              </w:rPr>
              <w:t>CA_n46(2A)_BCS0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280FC1" w14:textId="77777777" w:rsidR="00564026" w:rsidRPr="00C6620B" w:rsidRDefault="00564026" w:rsidP="003115CD">
            <w:pPr>
              <w:pStyle w:val="TAC"/>
              <w:rPr>
                <w:rFonts w:eastAsiaTheme="minorEastAsia"/>
                <w:lang w:val="en-US" w:eastAsia="zh-CN"/>
              </w:rPr>
            </w:pPr>
          </w:p>
        </w:tc>
      </w:tr>
      <w:tr w:rsidR="00564026" w:rsidRPr="00C6620B" w14:paraId="2633AC9E"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A1091C"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E76BE9"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6323A355"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93DDDFA"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79A175"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37332F59"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2771FC32"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AE4D8FD"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8653F0C"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3080BA"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C769D1" w14:textId="77777777" w:rsidR="00564026" w:rsidRPr="00C6620B" w:rsidRDefault="00564026" w:rsidP="003115CD">
            <w:pPr>
              <w:pStyle w:val="TAC"/>
              <w:rPr>
                <w:rFonts w:eastAsiaTheme="minorEastAsia"/>
                <w:lang w:val="en-US" w:eastAsia="zh-CN"/>
              </w:rPr>
            </w:pPr>
          </w:p>
        </w:tc>
      </w:tr>
      <w:tr w:rsidR="00564026" w:rsidRPr="00C6620B" w14:paraId="6C04ACC7"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1AC3A8F"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74F4689"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751AD4C" w14:textId="77777777" w:rsidR="00564026" w:rsidRPr="00C6620B" w:rsidRDefault="00564026" w:rsidP="003115CD">
            <w:pPr>
              <w:pStyle w:val="TAC"/>
              <w:rPr>
                <w:rFonts w:eastAsiaTheme="minorEastAsia"/>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371E093"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2C14870"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1</w:t>
            </w:r>
          </w:p>
        </w:tc>
      </w:tr>
      <w:tr w:rsidR="00564026" w:rsidRPr="00C6620B" w14:paraId="106E597B"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654210"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A40559"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6E279C" w14:textId="77777777" w:rsidR="00564026" w:rsidRPr="00C6620B" w:rsidRDefault="00564026" w:rsidP="003115CD">
            <w:pPr>
              <w:pStyle w:val="TAC"/>
              <w:rPr>
                <w:rFonts w:eastAsiaTheme="minorEastAsia"/>
                <w:lang w:val="en-US" w:eastAsia="zh-CN"/>
              </w:rPr>
            </w:pPr>
            <w:r w:rsidRPr="00C6620B">
              <w:rPr>
                <w:rFonts w:eastAsiaTheme="minorEastAsia"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F26450"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FF2656" w14:textId="77777777" w:rsidR="00564026" w:rsidRPr="00C6620B" w:rsidRDefault="00564026" w:rsidP="003115CD">
            <w:pPr>
              <w:pStyle w:val="TAC"/>
              <w:rPr>
                <w:rFonts w:eastAsiaTheme="minorEastAsia"/>
                <w:lang w:val="en-US" w:eastAsia="zh-CN"/>
              </w:rPr>
            </w:pPr>
          </w:p>
        </w:tc>
      </w:tr>
      <w:tr w:rsidR="00564026" w:rsidRPr="00C6620B" w14:paraId="512C173F"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6B8BE9" w14:textId="77777777" w:rsidR="00564026" w:rsidRPr="00C6620B" w:rsidRDefault="00564026" w:rsidP="003115CD">
            <w:pPr>
              <w:pStyle w:val="TAC"/>
              <w:rPr>
                <w:rFonts w:eastAsiaTheme="minorEastAsia"/>
                <w:lang w:val="en-US" w:eastAsia="zh-CN"/>
              </w:rPr>
            </w:pPr>
            <w:r w:rsidRPr="00C6620B">
              <w:rPr>
                <w:rFonts w:eastAsiaTheme="minorEastAsia" w:cs="Arial"/>
                <w:lang w:eastAsia="zh-CN"/>
              </w:rPr>
              <w:lastRenderedPageBreak/>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A-</w:t>
            </w:r>
            <w:r w:rsidRPr="00C6620B">
              <w:rPr>
                <w:rFonts w:eastAsiaTheme="minorEastAsia" w:cs="Arial"/>
                <w:lang w:val="en-US" w:eastAsia="zh-CN"/>
              </w:rPr>
              <w:t>n66(2</w:t>
            </w:r>
            <w:r w:rsidRPr="00C6620B">
              <w:rPr>
                <w:rFonts w:eastAsiaTheme="minorEastAsia"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E36DBE" w14:textId="77777777" w:rsidR="00564026" w:rsidRPr="00C6620B" w:rsidRDefault="00564026" w:rsidP="003115CD">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A-</w:t>
            </w:r>
            <w:r w:rsidRPr="00C6620B">
              <w:rPr>
                <w:rFonts w:eastAsiaTheme="minorEastAsia" w:cs="Arial"/>
                <w:lang w:val="en-US" w:eastAsia="zh-CN"/>
              </w:rPr>
              <w:t>n66</w:t>
            </w:r>
            <w:r w:rsidRPr="00C6620B">
              <w:rPr>
                <w:rFonts w:eastAsiaTheme="minorEastAsia"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1BF5F4DB" w14:textId="77777777" w:rsidR="00564026" w:rsidRPr="00C6620B" w:rsidRDefault="00564026" w:rsidP="003115CD">
            <w:pPr>
              <w:pStyle w:val="TAC"/>
              <w:rPr>
                <w:rFonts w:eastAsiaTheme="minorEastAsia"/>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5BF3F70"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F18946"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658490A2"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84BD68"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62F960"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05B35E" w14:textId="77777777" w:rsidR="00564026" w:rsidRPr="00C6620B" w:rsidRDefault="00564026" w:rsidP="003115CD">
            <w:pPr>
              <w:pStyle w:val="TAC"/>
              <w:rPr>
                <w:rFonts w:eastAsiaTheme="minorEastAsia"/>
                <w:lang w:val="en-US" w:eastAsia="zh-CN"/>
              </w:rPr>
            </w:pPr>
            <w:r w:rsidRPr="00C6620B">
              <w:rPr>
                <w:rFonts w:eastAsiaTheme="minorEastAsia"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BEC850"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174A27" w14:textId="77777777" w:rsidR="00564026" w:rsidRPr="00C6620B" w:rsidRDefault="00564026" w:rsidP="003115CD">
            <w:pPr>
              <w:pStyle w:val="TAC"/>
              <w:rPr>
                <w:rFonts w:eastAsiaTheme="minorEastAsia"/>
                <w:lang w:val="en-US" w:eastAsia="zh-CN"/>
              </w:rPr>
            </w:pPr>
          </w:p>
        </w:tc>
      </w:tr>
      <w:tr w:rsidR="00564026" w:rsidRPr="00C6620B" w14:paraId="2A2321B5"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AD8838" w14:textId="77777777" w:rsidR="00564026" w:rsidRPr="00C6620B" w:rsidRDefault="00564026" w:rsidP="003115CD">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(2A)-</w:t>
            </w:r>
            <w:r w:rsidRPr="00C6620B">
              <w:rPr>
                <w:rFonts w:eastAsiaTheme="minorEastAsia" w:cs="Arial"/>
                <w:lang w:val="en-US"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4F9F5E" w14:textId="77777777" w:rsidR="00564026" w:rsidRPr="00C6620B" w:rsidRDefault="00564026" w:rsidP="003115CD">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A-</w:t>
            </w:r>
            <w:r w:rsidRPr="00C6620B">
              <w:rPr>
                <w:rFonts w:eastAsiaTheme="minorEastAsia" w:cs="Arial"/>
                <w:lang w:val="en-US" w:eastAsia="zh-CN"/>
              </w:rPr>
              <w:t>n66</w:t>
            </w:r>
            <w:r w:rsidRPr="00C6620B">
              <w:rPr>
                <w:rFonts w:eastAsiaTheme="minorEastAsia"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6A19683" w14:textId="77777777" w:rsidR="00564026" w:rsidRPr="00C6620B" w:rsidRDefault="00564026" w:rsidP="003115CD">
            <w:pPr>
              <w:pStyle w:val="TAC"/>
              <w:rPr>
                <w:rFonts w:eastAsiaTheme="minorEastAsia"/>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01816BA"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2CBB89"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3315A6A9"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D0D34E"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4713CF"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CF8FB6" w14:textId="77777777" w:rsidR="00564026" w:rsidRPr="00C6620B" w:rsidRDefault="00564026" w:rsidP="003115CD">
            <w:pPr>
              <w:pStyle w:val="TAC"/>
              <w:rPr>
                <w:rFonts w:eastAsiaTheme="minorEastAsia"/>
                <w:lang w:val="en-US" w:eastAsia="zh-CN"/>
              </w:rPr>
            </w:pPr>
            <w:r w:rsidRPr="00C6620B">
              <w:rPr>
                <w:rFonts w:eastAsiaTheme="minorEastAsia"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8C93D12"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388A12" w14:textId="77777777" w:rsidR="00564026" w:rsidRPr="00C6620B" w:rsidRDefault="00564026" w:rsidP="003115CD">
            <w:pPr>
              <w:pStyle w:val="TAC"/>
              <w:rPr>
                <w:rFonts w:eastAsiaTheme="minorEastAsia"/>
                <w:lang w:val="en-US" w:eastAsia="zh-CN"/>
              </w:rPr>
            </w:pPr>
          </w:p>
        </w:tc>
      </w:tr>
      <w:tr w:rsidR="00564026" w:rsidRPr="00C6620B" w14:paraId="25AB8FE3"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A77E3B" w14:textId="77777777" w:rsidR="00564026" w:rsidRPr="00C6620B" w:rsidRDefault="00564026" w:rsidP="003115CD">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(2A)-</w:t>
            </w:r>
            <w:r w:rsidRPr="00C6620B">
              <w:rPr>
                <w:rFonts w:eastAsiaTheme="minorEastAsia" w:cs="Arial"/>
                <w:lang w:val="en-US"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A2794C" w14:textId="77777777" w:rsidR="00564026" w:rsidRPr="00C6620B" w:rsidRDefault="00564026" w:rsidP="003115CD">
            <w:pPr>
              <w:pStyle w:val="TAC"/>
              <w:rPr>
                <w:rFonts w:eastAsiaTheme="minorEastAsia"/>
                <w:lang w:val="en-US" w:eastAsia="zh-CN"/>
              </w:rPr>
            </w:pPr>
            <w:r w:rsidRPr="00C6620B">
              <w:rPr>
                <w:rFonts w:eastAsiaTheme="minorEastAsia" w:cs="Arial"/>
                <w:lang w:eastAsia="zh-CN"/>
              </w:rPr>
              <w:t>CA</w:t>
            </w:r>
            <w:r w:rsidRPr="00C6620B">
              <w:rPr>
                <w:rFonts w:eastAsiaTheme="minorEastAsia" w:cs="Arial"/>
              </w:rPr>
              <w:t>_</w:t>
            </w:r>
            <w:r w:rsidRPr="00C6620B">
              <w:rPr>
                <w:rFonts w:eastAsiaTheme="minorEastAsia" w:cs="Arial"/>
                <w:lang w:val="en-US" w:eastAsia="zh-CN"/>
              </w:rPr>
              <w:t>n7</w:t>
            </w:r>
            <w:r w:rsidRPr="00C6620B">
              <w:rPr>
                <w:rFonts w:eastAsiaTheme="minorEastAsia" w:cs="Arial"/>
                <w:lang w:val="sv-SE" w:eastAsia="ja-JP"/>
              </w:rPr>
              <w:t>A-</w:t>
            </w:r>
            <w:r w:rsidRPr="00C6620B">
              <w:rPr>
                <w:rFonts w:eastAsiaTheme="minorEastAsia" w:cs="Arial"/>
                <w:lang w:val="en-US" w:eastAsia="zh-CN"/>
              </w:rPr>
              <w:t>n66</w:t>
            </w:r>
            <w:r w:rsidRPr="00C6620B">
              <w:rPr>
                <w:rFonts w:eastAsiaTheme="minorEastAsia"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814269C" w14:textId="77777777" w:rsidR="00564026" w:rsidRPr="00C6620B" w:rsidRDefault="00564026" w:rsidP="003115CD">
            <w:pPr>
              <w:pStyle w:val="TAC"/>
              <w:rPr>
                <w:rFonts w:eastAsiaTheme="minorEastAsia"/>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81A0BE1"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46B572"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038FABBE"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BBB727"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6E3C24"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061D46" w14:textId="77777777" w:rsidR="00564026" w:rsidRPr="00C6620B" w:rsidRDefault="00564026" w:rsidP="003115CD">
            <w:pPr>
              <w:pStyle w:val="TAC"/>
              <w:rPr>
                <w:rFonts w:eastAsiaTheme="minorEastAsia"/>
                <w:lang w:val="en-US" w:eastAsia="zh-CN"/>
              </w:rPr>
            </w:pPr>
            <w:r w:rsidRPr="00C6620B">
              <w:rPr>
                <w:rFonts w:eastAsiaTheme="minorEastAsia"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9DEB5D"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5AF5AC" w14:textId="77777777" w:rsidR="00564026" w:rsidRPr="00C6620B" w:rsidRDefault="00564026" w:rsidP="003115CD">
            <w:pPr>
              <w:pStyle w:val="TAC"/>
              <w:rPr>
                <w:rFonts w:eastAsiaTheme="minorEastAsia"/>
                <w:lang w:val="en-US" w:eastAsia="zh-CN"/>
              </w:rPr>
            </w:pPr>
          </w:p>
        </w:tc>
      </w:tr>
      <w:tr w:rsidR="00564026" w:rsidRPr="00C6620B" w14:paraId="111D14A3"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BC4D00"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CA_n7A-n67A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E2BC97"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0699A30"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E4CF929" w14:textId="77777777" w:rsidR="00564026" w:rsidRPr="00C6620B" w:rsidRDefault="00564026" w:rsidP="003115CD">
            <w:pPr>
              <w:pStyle w:val="TAC"/>
              <w:rPr>
                <w:rFonts w:eastAsiaTheme="minorEastAsia"/>
                <w:szCs w:val="18"/>
                <w:lang w:val="en-US" w:eastAsia="zh-CN"/>
              </w:rPr>
            </w:pPr>
            <w:r w:rsidRPr="00C6620B">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FF4594"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0</w:t>
            </w:r>
          </w:p>
        </w:tc>
      </w:tr>
      <w:tr w:rsidR="00564026" w:rsidRPr="00C6620B" w14:paraId="4CE39732"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AD6AD6"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E8615E" w14:textId="77777777" w:rsidR="00564026" w:rsidRPr="00C6620B" w:rsidRDefault="00564026" w:rsidP="003115CD">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EC33E2" w14:textId="77777777" w:rsidR="00564026" w:rsidRPr="00C6620B" w:rsidRDefault="00564026" w:rsidP="003115CD">
            <w:pPr>
              <w:pStyle w:val="TAC"/>
              <w:rPr>
                <w:rFonts w:eastAsiaTheme="minorEastAsia"/>
                <w:szCs w:val="18"/>
                <w:lang w:val="en-US" w:eastAsia="zh-CN"/>
              </w:rPr>
            </w:pPr>
            <w:r w:rsidRPr="00C6620B">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578F2BAF" w14:textId="77777777" w:rsidR="00564026" w:rsidRPr="00C6620B" w:rsidRDefault="00564026" w:rsidP="003115CD">
            <w:pPr>
              <w:pStyle w:val="TAC"/>
              <w:rPr>
                <w:rFonts w:eastAsiaTheme="minorEastAsia"/>
                <w:szCs w:val="18"/>
                <w:lang w:val="en-US" w:eastAsia="zh-CN"/>
              </w:rPr>
            </w:pPr>
            <w:r w:rsidRPr="00C6620B">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8BB676" w14:textId="77777777" w:rsidR="00564026" w:rsidRPr="00C6620B" w:rsidRDefault="00564026" w:rsidP="003115CD">
            <w:pPr>
              <w:pStyle w:val="TAC"/>
              <w:rPr>
                <w:rFonts w:eastAsiaTheme="minorEastAsia"/>
                <w:szCs w:val="18"/>
                <w:lang w:val="en-US" w:eastAsia="zh-CN"/>
              </w:rPr>
            </w:pPr>
          </w:p>
        </w:tc>
      </w:tr>
      <w:tr w:rsidR="00564026" w:rsidRPr="00C6620B" w14:paraId="77C2FFF2"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2C3A32"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lang w:val="en-US" w:eastAsia="zh-CN"/>
              </w:rPr>
              <w:t>CA_n7A-n71A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C172A0"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9570B29"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B541616"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szCs w:val="18"/>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E01CEF"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szCs w:val="18"/>
                <w:lang w:val="en-US" w:eastAsia="zh-CN"/>
              </w:rPr>
              <w:t>0</w:t>
            </w:r>
          </w:p>
        </w:tc>
      </w:tr>
      <w:tr w:rsidR="00564026" w:rsidRPr="00C6620B" w14:paraId="2BAD1123"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E1E253" w14:textId="77777777" w:rsidR="00564026" w:rsidRPr="00C6620B" w:rsidRDefault="00564026" w:rsidP="003115CD">
            <w:pPr>
              <w:pStyle w:val="TAC"/>
              <w:rPr>
                <w:rFonts w:eastAsiaTheme="minorEastAsia"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443ED" w14:textId="77777777" w:rsidR="00564026" w:rsidRPr="00C6620B" w:rsidRDefault="00564026" w:rsidP="003115CD">
            <w:pPr>
              <w:pStyle w:val="TAC"/>
              <w:rPr>
                <w:rFonts w:eastAsiaTheme="minorEastAsia"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9E904C"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E128C1A"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szCs w:val="18"/>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9588C7" w14:textId="77777777" w:rsidR="00564026" w:rsidRPr="00C6620B" w:rsidRDefault="00564026" w:rsidP="003115CD">
            <w:pPr>
              <w:pStyle w:val="TAC"/>
              <w:rPr>
                <w:rFonts w:eastAsiaTheme="minorEastAsia" w:cs="Arial"/>
                <w:szCs w:val="18"/>
                <w:lang w:val="en-US" w:eastAsia="zh-CN"/>
              </w:rPr>
            </w:pPr>
          </w:p>
        </w:tc>
      </w:tr>
      <w:tr w:rsidR="00564026" w:rsidRPr="00C6620B" w14:paraId="62819963"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773333" w14:textId="77777777" w:rsidR="00564026" w:rsidRPr="00C6620B" w:rsidRDefault="00564026" w:rsidP="003115CD">
            <w:pPr>
              <w:pStyle w:val="TAC"/>
              <w:rPr>
                <w:rFonts w:eastAsiaTheme="minorEastAsia"/>
                <w:lang w:val="en-US" w:eastAsia="zh-CN"/>
              </w:rPr>
            </w:pPr>
            <w:r w:rsidRPr="00C6620B">
              <w:rPr>
                <w:rFonts w:eastAsiaTheme="minorEastAsia"/>
                <w:lang w:eastAsia="zh-CN"/>
              </w:rPr>
              <w:t>CA</w:t>
            </w:r>
            <w:r w:rsidRPr="00C6620B">
              <w:rPr>
                <w:rFonts w:eastAsiaTheme="minorEastAsia"/>
              </w:rPr>
              <w:t>_</w:t>
            </w:r>
            <w:r w:rsidRPr="00C6620B">
              <w:rPr>
                <w:rFonts w:eastAsiaTheme="minorEastAsia"/>
                <w:lang w:val="en-US" w:eastAsia="zh-CN"/>
              </w:rPr>
              <w:t>n7</w:t>
            </w:r>
            <w:r w:rsidRPr="00C6620B">
              <w:rPr>
                <w:rFonts w:eastAsiaTheme="minorEastAsia"/>
                <w:lang w:val="sv-SE" w:eastAsia="ja-JP"/>
              </w:rPr>
              <w:t>A-</w:t>
            </w:r>
            <w:r w:rsidRPr="00C6620B">
              <w:rPr>
                <w:rFonts w:eastAsiaTheme="minorEastAsia"/>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F3E9F1"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462A828" w14:textId="77777777" w:rsidR="00564026" w:rsidRPr="00C6620B" w:rsidRDefault="00564026" w:rsidP="003115CD">
            <w:pPr>
              <w:pStyle w:val="TAC"/>
              <w:rPr>
                <w:rFonts w:eastAsiaTheme="minorEastAsia"/>
                <w:szCs w:val="18"/>
              </w:rPr>
            </w:pPr>
            <w:r w:rsidRPr="00C6620B">
              <w:rPr>
                <w:rFonts w:eastAsiaTheme="minorEastAsia"/>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7D9C5B3"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821C39"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74387824"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20E64D46" w14:textId="77777777" w:rsidR="00564026" w:rsidRPr="00C6620B" w:rsidRDefault="00564026" w:rsidP="003115CD">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3E2F35E5" w14:textId="77777777" w:rsidR="00564026" w:rsidRPr="00C6620B" w:rsidRDefault="00564026" w:rsidP="003115CD">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34336643" w14:textId="77777777" w:rsidR="00564026" w:rsidRPr="00C6620B" w:rsidRDefault="00564026" w:rsidP="003115CD">
            <w:pPr>
              <w:pStyle w:val="TAC"/>
              <w:rPr>
                <w:rFonts w:eastAsiaTheme="minorEastAsia"/>
                <w:szCs w:val="18"/>
              </w:rPr>
            </w:pPr>
            <w:r w:rsidRPr="00C6620B">
              <w:rPr>
                <w:rFonts w:eastAsiaTheme="minorEastAsia"/>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2E6EA8A"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C06D93" w14:textId="77777777" w:rsidR="00564026" w:rsidRPr="00C6620B" w:rsidRDefault="00564026" w:rsidP="003115CD">
            <w:pPr>
              <w:pStyle w:val="TAC"/>
              <w:rPr>
                <w:rFonts w:eastAsiaTheme="minorEastAsia"/>
                <w:lang w:val="en-US" w:eastAsia="zh-CN"/>
              </w:rPr>
            </w:pPr>
          </w:p>
        </w:tc>
      </w:tr>
      <w:tr w:rsidR="00564026" w:rsidRPr="00C6620B" w14:paraId="69DC02B6"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3565F1D1" w14:textId="77777777" w:rsidR="00564026" w:rsidRPr="00C6620B" w:rsidRDefault="00564026" w:rsidP="003115CD">
            <w:pPr>
              <w:pStyle w:val="TAC"/>
              <w:rPr>
                <w:rFonts w:eastAsiaTheme="minorEastAsia"/>
              </w:rPr>
            </w:pPr>
          </w:p>
        </w:tc>
        <w:tc>
          <w:tcPr>
            <w:tcW w:w="1690" w:type="dxa"/>
            <w:tcBorders>
              <w:top w:val="nil"/>
              <w:left w:val="single" w:sz="4" w:space="0" w:color="auto"/>
              <w:bottom w:val="nil"/>
              <w:right w:val="single" w:sz="4" w:space="0" w:color="auto"/>
            </w:tcBorders>
            <w:shd w:val="clear" w:color="auto" w:fill="auto"/>
            <w:vAlign w:val="center"/>
          </w:tcPr>
          <w:p w14:paraId="22FAB8C4" w14:textId="77777777" w:rsidR="00564026" w:rsidRPr="00C6620B" w:rsidRDefault="00564026" w:rsidP="003115CD">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078F08E1" w14:textId="77777777" w:rsidR="00564026" w:rsidRPr="00C6620B" w:rsidRDefault="00564026" w:rsidP="003115CD">
            <w:pPr>
              <w:pStyle w:val="TAC"/>
              <w:rPr>
                <w:rFonts w:eastAsiaTheme="minorEastAsia"/>
                <w:szCs w:val="18"/>
              </w:rPr>
            </w:pPr>
            <w:r w:rsidRPr="00C6620B">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5452C4"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F7F76D" w14:textId="77777777" w:rsidR="00564026" w:rsidRPr="00C6620B" w:rsidRDefault="00564026" w:rsidP="003115CD">
            <w:pPr>
              <w:pStyle w:val="TAC"/>
              <w:rPr>
                <w:rFonts w:eastAsiaTheme="minorEastAsia"/>
                <w:lang w:val="en-US" w:eastAsia="zh-CN"/>
              </w:rPr>
            </w:pPr>
            <w:r w:rsidRPr="00C6620B">
              <w:rPr>
                <w:rFonts w:eastAsiaTheme="minorEastAsia" w:cs="Arial"/>
                <w:szCs w:val="18"/>
              </w:rPr>
              <w:t>4 and 5</w:t>
            </w:r>
          </w:p>
        </w:tc>
      </w:tr>
      <w:tr w:rsidR="00564026" w:rsidRPr="00C6620B" w14:paraId="033B1F62"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60F275" w14:textId="77777777" w:rsidR="00564026" w:rsidRPr="00C6620B" w:rsidRDefault="00564026" w:rsidP="003115CD">
            <w:pPr>
              <w:pStyle w:val="TAC"/>
              <w:rPr>
                <w:rFonts w:eastAsiaTheme="minorEastAsia"/>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425362" w14:textId="77777777" w:rsidR="00564026" w:rsidRPr="00C6620B" w:rsidRDefault="00564026" w:rsidP="003115CD">
            <w:pPr>
              <w:pStyle w:val="TAC"/>
              <w:rPr>
                <w:rFonts w:eastAsiaTheme="minorEastAsia"/>
              </w:rPr>
            </w:pPr>
          </w:p>
        </w:tc>
        <w:tc>
          <w:tcPr>
            <w:tcW w:w="730" w:type="dxa"/>
            <w:tcBorders>
              <w:top w:val="single" w:sz="4" w:space="0" w:color="auto"/>
              <w:left w:val="single" w:sz="4" w:space="0" w:color="auto"/>
              <w:bottom w:val="single" w:sz="4" w:space="0" w:color="auto"/>
              <w:right w:val="single" w:sz="4" w:space="0" w:color="auto"/>
            </w:tcBorders>
            <w:vAlign w:val="center"/>
          </w:tcPr>
          <w:p w14:paraId="5D85D17C" w14:textId="77777777" w:rsidR="00564026" w:rsidRPr="00C6620B" w:rsidRDefault="00564026" w:rsidP="003115CD">
            <w:pPr>
              <w:pStyle w:val="TAC"/>
              <w:rPr>
                <w:rFonts w:eastAsiaTheme="minorEastAsia"/>
                <w:szCs w:val="18"/>
              </w:rPr>
            </w:pPr>
            <w:r w:rsidRPr="00C6620B">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1C257B0"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AEC61" w14:textId="77777777" w:rsidR="00564026" w:rsidRPr="00C6620B" w:rsidRDefault="00564026" w:rsidP="003115CD">
            <w:pPr>
              <w:pStyle w:val="TAC"/>
              <w:rPr>
                <w:rFonts w:eastAsiaTheme="minorEastAsia"/>
                <w:lang w:val="en-US" w:eastAsia="zh-CN"/>
              </w:rPr>
            </w:pPr>
          </w:p>
        </w:tc>
      </w:tr>
      <w:tr w:rsidR="00564026" w:rsidRPr="00C6620B" w14:paraId="3984BFE4"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2F936C" w14:textId="77777777" w:rsidR="00564026" w:rsidRPr="00C6620B" w:rsidRDefault="00564026" w:rsidP="003115CD">
            <w:pPr>
              <w:pStyle w:val="TAC"/>
              <w:rPr>
                <w:rFonts w:eastAsiaTheme="minorEastAsia"/>
                <w:lang w:val="en-US" w:eastAsia="zh-CN"/>
              </w:rPr>
            </w:pPr>
            <w:r w:rsidRPr="00C6620B">
              <w:rPr>
                <w:rFonts w:eastAsiaTheme="minorEastAsia"/>
              </w:rPr>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375F24" w14:textId="73E79CB2" w:rsidR="00564026" w:rsidRPr="00C6620B" w:rsidRDefault="00564026" w:rsidP="003115CD">
            <w:pPr>
              <w:pStyle w:val="TAC"/>
              <w:rPr>
                <w:rFonts w:eastAsiaTheme="minorEastAsia" w:cs="Arial"/>
                <w:szCs w:val="18"/>
                <w:vertAlign w:val="superscript"/>
                <w:lang w:val="en-US" w:eastAsia="zh-CN"/>
              </w:rPr>
            </w:pPr>
            <w:del w:id="12" w:author="Per Lindell" w:date="2023-10-31T09:29:00Z">
              <w:r w:rsidRPr="00C6620B" w:rsidDel="000A0F55">
                <w:rPr>
                  <w:rFonts w:eastAsiaTheme="minorEastAsia" w:cs="Arial"/>
                  <w:szCs w:val="18"/>
                  <w:lang w:val="en-US"/>
                </w:rPr>
                <w:delText>n78</w:delText>
              </w:r>
              <w:r w:rsidRPr="00C6620B" w:rsidDel="000A0F55">
                <w:rPr>
                  <w:rFonts w:eastAsiaTheme="minorEastAsia" w:cs="Arial"/>
                  <w:szCs w:val="18"/>
                  <w:vertAlign w:val="superscript"/>
                  <w:lang w:val="en-US" w:eastAsia="zh-CN"/>
                </w:rPr>
                <w:delText>8</w:delText>
              </w:r>
            </w:del>
            <w:ins w:id="13" w:author="Per Lindell" w:date="2023-10-31T09:29:00Z">
              <w:r w:rsidR="000A0F55" w:rsidRPr="00C6620B">
                <w:rPr>
                  <w:rFonts w:eastAsiaTheme="minorEastAsia" w:cs="Arial"/>
                  <w:szCs w:val="18"/>
                  <w:lang w:val="en-US"/>
                </w:rPr>
                <w:t>n7</w:t>
              </w:r>
              <w:r w:rsidR="000A0F55">
                <w:rPr>
                  <w:rFonts w:eastAsiaTheme="minorEastAsia" w:cs="Arial"/>
                  <w:szCs w:val="18"/>
                  <w:lang w:val="en-US"/>
                </w:rPr>
                <w:t>7</w:t>
              </w:r>
              <w:r w:rsidR="000A0F55" w:rsidRPr="00C6620B">
                <w:rPr>
                  <w:rFonts w:eastAsiaTheme="minorEastAsia" w:cs="Arial"/>
                  <w:szCs w:val="18"/>
                  <w:vertAlign w:val="superscript"/>
                  <w:lang w:val="en-US" w:eastAsia="zh-CN"/>
                </w:rPr>
                <w:t>8</w:t>
              </w:r>
            </w:ins>
            <w:r w:rsidRPr="00C6620B">
              <w:rPr>
                <w:rFonts w:eastAsiaTheme="minorEastAsia" w:cs="Arial"/>
                <w:szCs w:val="18"/>
                <w:vertAlign w:val="superscript"/>
                <w:lang w:val="en-US" w:eastAsia="zh-CN"/>
              </w:rPr>
              <w:t>,9</w:t>
            </w:r>
          </w:p>
          <w:p w14:paraId="3149CECE" w14:textId="77777777" w:rsidR="00564026" w:rsidRPr="00C6620B" w:rsidRDefault="00564026" w:rsidP="003115CD">
            <w:pPr>
              <w:pStyle w:val="TAC"/>
              <w:rPr>
                <w:rFonts w:eastAsiaTheme="minorEastAsia"/>
                <w:lang w:val="en-US" w:eastAsia="zh-CN"/>
              </w:rPr>
            </w:pPr>
            <w:r w:rsidRPr="00C6620B">
              <w:rPr>
                <w:rFonts w:eastAsiaTheme="minorEastAsia"/>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78F8FCC" w14:textId="77777777" w:rsidR="00564026" w:rsidRPr="00C6620B" w:rsidRDefault="00564026" w:rsidP="003115CD">
            <w:pPr>
              <w:pStyle w:val="TAC"/>
              <w:rPr>
                <w:rFonts w:eastAsiaTheme="minorEastAsia"/>
                <w:lang w:val="en-US" w:eastAsia="zh-CN"/>
              </w:rPr>
            </w:pPr>
            <w:r w:rsidRPr="00C6620B">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98C7294" w14:textId="77777777" w:rsidR="00564026" w:rsidRPr="00C6620B" w:rsidRDefault="00564026" w:rsidP="003115CD">
            <w:pPr>
              <w:pStyle w:val="TAC"/>
              <w:rPr>
                <w:rFonts w:eastAsiaTheme="minorEastAsia"/>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148023"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0</w:t>
            </w:r>
          </w:p>
        </w:tc>
      </w:tr>
      <w:tr w:rsidR="00564026" w:rsidRPr="00C6620B" w14:paraId="590D5F34"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C26D5D"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EA52F7"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7DA0D4" w14:textId="77777777" w:rsidR="00564026" w:rsidRPr="00C6620B" w:rsidRDefault="00564026" w:rsidP="003115CD">
            <w:pPr>
              <w:pStyle w:val="TAC"/>
              <w:rPr>
                <w:rFonts w:eastAsiaTheme="minorEastAsia"/>
                <w:lang w:val="en-US" w:eastAsia="zh-CN"/>
              </w:rPr>
            </w:pPr>
            <w:r w:rsidRPr="00C6620B">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8FA95A" w14:textId="77777777" w:rsidR="00564026" w:rsidRPr="00C6620B" w:rsidRDefault="00564026" w:rsidP="003115CD">
            <w:pPr>
              <w:pStyle w:val="TAC"/>
              <w:rPr>
                <w:rFonts w:eastAsiaTheme="minorEastAsia"/>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60AE59" w14:textId="77777777" w:rsidR="00564026" w:rsidRPr="00C6620B" w:rsidRDefault="00564026" w:rsidP="003115CD">
            <w:pPr>
              <w:pStyle w:val="TAC"/>
              <w:rPr>
                <w:rFonts w:eastAsiaTheme="minorEastAsia"/>
                <w:lang w:val="en-US" w:eastAsia="zh-CN"/>
              </w:rPr>
            </w:pPr>
          </w:p>
        </w:tc>
      </w:tr>
      <w:tr w:rsidR="00564026" w:rsidRPr="00C6620B" w14:paraId="27DF512B"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0A23AE" w14:textId="77777777" w:rsidR="00564026" w:rsidRPr="00C6620B" w:rsidRDefault="00564026" w:rsidP="003115CD">
            <w:pPr>
              <w:pStyle w:val="TAC"/>
              <w:rPr>
                <w:rFonts w:eastAsiaTheme="minorEastAsia"/>
                <w:lang w:val="en-US" w:eastAsia="zh-CN"/>
              </w:rPr>
            </w:pPr>
            <w:r w:rsidRPr="00C6620B">
              <w:rPr>
                <w:rFonts w:eastAsiaTheme="minorEastAsia"/>
              </w:rPr>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07C997" w14:textId="12F22E97" w:rsidR="00564026" w:rsidRPr="00C6620B" w:rsidRDefault="00564026" w:rsidP="003115CD">
            <w:pPr>
              <w:pStyle w:val="TAC"/>
              <w:rPr>
                <w:rFonts w:eastAsiaTheme="minorEastAsia" w:cs="Arial"/>
                <w:szCs w:val="18"/>
                <w:vertAlign w:val="superscript"/>
                <w:lang w:val="en-US" w:eastAsia="zh-CN"/>
              </w:rPr>
            </w:pPr>
            <w:del w:id="14" w:author="Per Lindell" w:date="2023-10-31T09:29:00Z">
              <w:r w:rsidRPr="00C6620B" w:rsidDel="000A0F55">
                <w:rPr>
                  <w:rFonts w:eastAsiaTheme="minorEastAsia" w:cs="Arial"/>
                  <w:szCs w:val="18"/>
                  <w:lang w:val="en-US"/>
                </w:rPr>
                <w:delText>n78</w:delText>
              </w:r>
              <w:r w:rsidRPr="00C6620B" w:rsidDel="000A0F55">
                <w:rPr>
                  <w:rFonts w:eastAsiaTheme="minorEastAsia" w:cs="Arial"/>
                  <w:szCs w:val="18"/>
                  <w:vertAlign w:val="superscript"/>
                  <w:lang w:val="en-US" w:eastAsia="zh-CN"/>
                </w:rPr>
                <w:delText>8</w:delText>
              </w:r>
            </w:del>
            <w:ins w:id="15" w:author="Per Lindell" w:date="2023-10-31T09:29:00Z">
              <w:r w:rsidR="000A0F55" w:rsidRPr="00C6620B">
                <w:rPr>
                  <w:rFonts w:eastAsiaTheme="minorEastAsia" w:cs="Arial"/>
                  <w:szCs w:val="18"/>
                  <w:lang w:val="en-US"/>
                </w:rPr>
                <w:t>n7</w:t>
              </w:r>
              <w:r w:rsidR="000A0F55">
                <w:rPr>
                  <w:rFonts w:eastAsiaTheme="minorEastAsia" w:cs="Arial"/>
                  <w:szCs w:val="18"/>
                  <w:lang w:val="en-US"/>
                </w:rPr>
                <w:t>7</w:t>
              </w:r>
              <w:r w:rsidR="000A0F55" w:rsidRPr="00C6620B">
                <w:rPr>
                  <w:rFonts w:eastAsiaTheme="minorEastAsia" w:cs="Arial"/>
                  <w:szCs w:val="18"/>
                  <w:vertAlign w:val="superscript"/>
                  <w:lang w:val="en-US" w:eastAsia="zh-CN"/>
                </w:rPr>
                <w:t>8</w:t>
              </w:r>
            </w:ins>
            <w:r w:rsidRPr="00C6620B">
              <w:rPr>
                <w:rFonts w:eastAsiaTheme="minorEastAsia" w:cs="Arial"/>
                <w:szCs w:val="18"/>
                <w:vertAlign w:val="superscript"/>
                <w:lang w:val="en-US" w:eastAsia="zh-CN"/>
              </w:rPr>
              <w:t>,9</w:t>
            </w:r>
          </w:p>
          <w:p w14:paraId="1ECD779B" w14:textId="77777777" w:rsidR="00564026" w:rsidRPr="00C6620B" w:rsidRDefault="00564026" w:rsidP="003115CD">
            <w:pPr>
              <w:pStyle w:val="TAC"/>
              <w:rPr>
                <w:rFonts w:eastAsiaTheme="minorEastAsia"/>
                <w:lang w:val="en-US" w:eastAsia="zh-CN"/>
              </w:rPr>
            </w:pPr>
            <w:r w:rsidRPr="00C6620B">
              <w:rPr>
                <w:rFonts w:eastAsiaTheme="minorEastAsia"/>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B722F4D" w14:textId="77777777" w:rsidR="00564026" w:rsidRPr="00C6620B" w:rsidRDefault="00564026" w:rsidP="003115CD">
            <w:pPr>
              <w:pStyle w:val="TAC"/>
              <w:rPr>
                <w:rFonts w:eastAsiaTheme="minorEastAsia"/>
                <w:lang w:val="en-US" w:eastAsia="zh-CN"/>
              </w:rPr>
            </w:pPr>
            <w:r w:rsidRPr="00C6620B">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68D8D70" w14:textId="77777777" w:rsidR="00564026" w:rsidRPr="00C6620B" w:rsidRDefault="00564026" w:rsidP="003115CD">
            <w:pPr>
              <w:pStyle w:val="TAC"/>
              <w:rPr>
                <w:rFonts w:eastAsiaTheme="minorEastAsia"/>
              </w:rPr>
            </w:pPr>
            <w:r w:rsidRPr="00C6620B">
              <w:rPr>
                <w:rFonts w:eastAsiaTheme="minorEastAsia"/>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77F42E"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0</w:t>
            </w:r>
          </w:p>
        </w:tc>
      </w:tr>
      <w:tr w:rsidR="00564026" w:rsidRPr="00C6620B" w14:paraId="152BF40E"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39AAE6"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5E0FF2"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96A14F" w14:textId="77777777" w:rsidR="00564026" w:rsidRPr="00C6620B" w:rsidRDefault="00564026" w:rsidP="003115CD">
            <w:pPr>
              <w:pStyle w:val="TAC"/>
              <w:rPr>
                <w:rFonts w:eastAsiaTheme="minorEastAsia"/>
                <w:lang w:val="en-US" w:eastAsia="zh-CN"/>
              </w:rPr>
            </w:pPr>
            <w:r w:rsidRPr="00C6620B">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B75134" w14:textId="77777777" w:rsidR="00564026" w:rsidRPr="00C6620B" w:rsidRDefault="00564026" w:rsidP="003115CD">
            <w:pPr>
              <w:pStyle w:val="TAC"/>
              <w:rPr>
                <w:rFonts w:eastAsiaTheme="minorEastAsia"/>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B31B51" w14:textId="77777777" w:rsidR="00564026" w:rsidRPr="00C6620B" w:rsidRDefault="00564026" w:rsidP="003115CD">
            <w:pPr>
              <w:pStyle w:val="TAC"/>
              <w:rPr>
                <w:rFonts w:eastAsiaTheme="minorEastAsia"/>
                <w:lang w:val="en-US" w:eastAsia="zh-CN"/>
              </w:rPr>
            </w:pPr>
          </w:p>
        </w:tc>
      </w:tr>
      <w:tr w:rsidR="00564026" w:rsidRPr="00C6620B" w14:paraId="483E199C"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3E79DA" w14:textId="77777777" w:rsidR="00564026" w:rsidRPr="00C6620B" w:rsidRDefault="00564026" w:rsidP="003115CD">
            <w:pPr>
              <w:pStyle w:val="TAC"/>
              <w:rPr>
                <w:rFonts w:eastAsiaTheme="minorEastAsia"/>
                <w:lang w:val="en-US" w:eastAsia="zh-CN"/>
              </w:rPr>
            </w:pPr>
            <w:r w:rsidRPr="00C6620B">
              <w:rPr>
                <w:rFonts w:eastAsiaTheme="minorEastAsia"/>
              </w:rPr>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D585F3" w14:textId="3CBD2E5C" w:rsidR="00564026" w:rsidRPr="00C6620B" w:rsidRDefault="00564026" w:rsidP="003115CD">
            <w:pPr>
              <w:pStyle w:val="TAC"/>
              <w:rPr>
                <w:rFonts w:eastAsiaTheme="minorEastAsia" w:cs="Arial"/>
                <w:szCs w:val="18"/>
                <w:vertAlign w:val="superscript"/>
                <w:lang w:val="en-US" w:eastAsia="zh-CN"/>
              </w:rPr>
            </w:pPr>
            <w:del w:id="16" w:author="Per Lindell" w:date="2023-10-31T09:29:00Z">
              <w:r w:rsidRPr="00C6620B" w:rsidDel="000A0F55">
                <w:rPr>
                  <w:rFonts w:eastAsiaTheme="minorEastAsia" w:cs="Arial"/>
                  <w:szCs w:val="18"/>
                  <w:lang w:val="en-US"/>
                </w:rPr>
                <w:delText>n78</w:delText>
              </w:r>
              <w:r w:rsidRPr="00C6620B" w:rsidDel="000A0F55">
                <w:rPr>
                  <w:rFonts w:eastAsiaTheme="minorEastAsia" w:cs="Arial"/>
                  <w:szCs w:val="18"/>
                  <w:vertAlign w:val="superscript"/>
                  <w:lang w:val="en-US" w:eastAsia="zh-CN"/>
                </w:rPr>
                <w:delText>8</w:delText>
              </w:r>
            </w:del>
            <w:ins w:id="17" w:author="Per Lindell" w:date="2023-10-31T09:29:00Z">
              <w:r w:rsidR="000A0F55" w:rsidRPr="00C6620B">
                <w:rPr>
                  <w:rFonts w:eastAsiaTheme="minorEastAsia" w:cs="Arial"/>
                  <w:szCs w:val="18"/>
                  <w:lang w:val="en-US"/>
                </w:rPr>
                <w:t>n7</w:t>
              </w:r>
              <w:r w:rsidR="000A0F55">
                <w:rPr>
                  <w:rFonts w:eastAsiaTheme="minorEastAsia" w:cs="Arial"/>
                  <w:szCs w:val="18"/>
                  <w:lang w:val="en-US"/>
                </w:rPr>
                <w:t>7</w:t>
              </w:r>
              <w:r w:rsidR="000A0F55" w:rsidRPr="00C6620B">
                <w:rPr>
                  <w:rFonts w:eastAsiaTheme="minorEastAsia" w:cs="Arial"/>
                  <w:szCs w:val="18"/>
                  <w:vertAlign w:val="superscript"/>
                  <w:lang w:val="en-US" w:eastAsia="zh-CN"/>
                </w:rPr>
                <w:t>8</w:t>
              </w:r>
            </w:ins>
            <w:r w:rsidRPr="00C6620B">
              <w:rPr>
                <w:rFonts w:eastAsiaTheme="minorEastAsia" w:cs="Arial"/>
                <w:szCs w:val="18"/>
                <w:vertAlign w:val="superscript"/>
                <w:lang w:val="en-US" w:eastAsia="zh-CN"/>
              </w:rPr>
              <w:t>,9</w:t>
            </w:r>
          </w:p>
          <w:p w14:paraId="37808861" w14:textId="77777777" w:rsidR="00564026" w:rsidRPr="00C6620B" w:rsidRDefault="00564026" w:rsidP="003115CD">
            <w:pPr>
              <w:pStyle w:val="TAC"/>
              <w:rPr>
                <w:rFonts w:eastAsiaTheme="minorEastAsia"/>
                <w:lang w:val="en-US" w:eastAsia="zh-CN"/>
              </w:rPr>
            </w:pPr>
            <w:r w:rsidRPr="00C6620B">
              <w:rPr>
                <w:rFonts w:eastAsiaTheme="minorEastAsia"/>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8FCC78E" w14:textId="77777777" w:rsidR="00564026" w:rsidRPr="00C6620B" w:rsidRDefault="00564026" w:rsidP="003115CD">
            <w:pPr>
              <w:pStyle w:val="TAC"/>
              <w:rPr>
                <w:rFonts w:eastAsiaTheme="minorEastAsia"/>
                <w:lang w:val="en-US" w:eastAsia="zh-CN"/>
              </w:rPr>
            </w:pPr>
            <w:r w:rsidRPr="00C6620B">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4807603" w14:textId="77777777" w:rsidR="00564026" w:rsidRPr="00C6620B" w:rsidRDefault="00564026" w:rsidP="003115CD">
            <w:pPr>
              <w:pStyle w:val="TAC"/>
              <w:rPr>
                <w:rFonts w:eastAsiaTheme="minorEastAsia"/>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3C52B6"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0</w:t>
            </w:r>
          </w:p>
        </w:tc>
      </w:tr>
      <w:tr w:rsidR="00564026" w:rsidRPr="00C6620B" w14:paraId="60329650"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695B81"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E81193"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F6E03D" w14:textId="77777777" w:rsidR="00564026" w:rsidRPr="00C6620B" w:rsidRDefault="00564026" w:rsidP="003115CD">
            <w:pPr>
              <w:pStyle w:val="TAC"/>
              <w:rPr>
                <w:rFonts w:eastAsiaTheme="minorEastAsia"/>
                <w:lang w:val="en-US" w:eastAsia="zh-CN"/>
              </w:rPr>
            </w:pPr>
            <w:r w:rsidRPr="00C6620B">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05419A" w14:textId="77777777" w:rsidR="00564026" w:rsidRPr="00C6620B" w:rsidRDefault="00564026" w:rsidP="003115CD">
            <w:pPr>
              <w:pStyle w:val="TAC"/>
              <w:rPr>
                <w:rFonts w:eastAsiaTheme="minorEastAsia"/>
              </w:rPr>
            </w:pPr>
            <w:r w:rsidRPr="00C6620B">
              <w:rPr>
                <w:rFonts w:eastAsiaTheme="minorEastAsia"/>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B288AF" w14:textId="77777777" w:rsidR="00564026" w:rsidRPr="00C6620B" w:rsidRDefault="00564026" w:rsidP="003115CD">
            <w:pPr>
              <w:pStyle w:val="TAC"/>
              <w:rPr>
                <w:rFonts w:eastAsiaTheme="minorEastAsia"/>
                <w:lang w:val="en-US" w:eastAsia="zh-CN"/>
              </w:rPr>
            </w:pPr>
          </w:p>
        </w:tc>
      </w:tr>
      <w:tr w:rsidR="00564026" w:rsidRPr="00C6620B" w14:paraId="35B83C97"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BD54C1" w14:textId="77777777" w:rsidR="00564026" w:rsidRPr="00C6620B" w:rsidRDefault="00564026" w:rsidP="003115CD">
            <w:pPr>
              <w:pStyle w:val="TAC"/>
              <w:rPr>
                <w:rFonts w:eastAsiaTheme="minorEastAsia"/>
                <w:lang w:val="en-US" w:eastAsia="zh-CN"/>
              </w:rPr>
            </w:pPr>
            <w:r w:rsidRPr="00C6620B">
              <w:rPr>
                <w:rFonts w:eastAsiaTheme="minorEastAsia"/>
              </w:rPr>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6933D9" w14:textId="28AF2185" w:rsidR="00564026" w:rsidRPr="00C6620B" w:rsidRDefault="00564026" w:rsidP="003115CD">
            <w:pPr>
              <w:pStyle w:val="TAC"/>
              <w:rPr>
                <w:rFonts w:eastAsiaTheme="minorEastAsia" w:cs="Arial"/>
                <w:szCs w:val="18"/>
                <w:vertAlign w:val="superscript"/>
                <w:lang w:val="en-US" w:eastAsia="zh-CN"/>
              </w:rPr>
            </w:pPr>
            <w:del w:id="18" w:author="Per Lindell" w:date="2023-10-31T09:30:00Z">
              <w:r w:rsidRPr="00C6620B" w:rsidDel="000A0F55">
                <w:rPr>
                  <w:rFonts w:eastAsiaTheme="minorEastAsia" w:cs="Arial"/>
                  <w:szCs w:val="18"/>
                  <w:lang w:val="en-US"/>
                </w:rPr>
                <w:delText>n78</w:delText>
              </w:r>
              <w:r w:rsidRPr="00C6620B" w:rsidDel="000A0F55">
                <w:rPr>
                  <w:rFonts w:eastAsiaTheme="minorEastAsia" w:cs="Arial"/>
                  <w:szCs w:val="18"/>
                  <w:vertAlign w:val="superscript"/>
                  <w:lang w:val="en-US" w:eastAsia="zh-CN"/>
                </w:rPr>
                <w:delText>8</w:delText>
              </w:r>
            </w:del>
            <w:ins w:id="19" w:author="Per Lindell" w:date="2023-10-31T09:30:00Z">
              <w:r w:rsidR="000A0F55" w:rsidRPr="00C6620B">
                <w:rPr>
                  <w:rFonts w:eastAsiaTheme="minorEastAsia" w:cs="Arial"/>
                  <w:szCs w:val="18"/>
                  <w:lang w:val="en-US"/>
                </w:rPr>
                <w:t>n7</w:t>
              </w:r>
              <w:r w:rsidR="000A0F55">
                <w:rPr>
                  <w:rFonts w:eastAsiaTheme="minorEastAsia" w:cs="Arial"/>
                  <w:szCs w:val="18"/>
                  <w:lang w:val="en-US"/>
                </w:rPr>
                <w:t>7</w:t>
              </w:r>
              <w:r w:rsidR="000A0F55" w:rsidRPr="00C6620B">
                <w:rPr>
                  <w:rFonts w:eastAsiaTheme="minorEastAsia" w:cs="Arial"/>
                  <w:szCs w:val="18"/>
                  <w:vertAlign w:val="superscript"/>
                  <w:lang w:val="en-US" w:eastAsia="zh-CN"/>
                </w:rPr>
                <w:t>8</w:t>
              </w:r>
            </w:ins>
            <w:r w:rsidRPr="00C6620B">
              <w:rPr>
                <w:rFonts w:eastAsiaTheme="minorEastAsia" w:cs="Arial"/>
                <w:szCs w:val="18"/>
                <w:vertAlign w:val="superscript"/>
                <w:lang w:val="en-US" w:eastAsia="zh-CN"/>
              </w:rPr>
              <w:t>,9</w:t>
            </w:r>
          </w:p>
          <w:p w14:paraId="77F6ED76" w14:textId="77777777" w:rsidR="00564026" w:rsidRPr="00C6620B" w:rsidRDefault="00564026" w:rsidP="003115CD">
            <w:pPr>
              <w:pStyle w:val="TAC"/>
              <w:rPr>
                <w:rFonts w:eastAsiaTheme="minorEastAsia"/>
                <w:lang w:val="en-US" w:eastAsia="zh-CN"/>
              </w:rPr>
            </w:pPr>
            <w:r w:rsidRPr="00C6620B">
              <w:rPr>
                <w:rFonts w:eastAsiaTheme="minorEastAsia"/>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700BBC8" w14:textId="77777777" w:rsidR="00564026" w:rsidRPr="00C6620B" w:rsidRDefault="00564026" w:rsidP="003115CD">
            <w:pPr>
              <w:pStyle w:val="TAC"/>
              <w:rPr>
                <w:rFonts w:eastAsiaTheme="minorEastAsia"/>
                <w:lang w:val="en-US" w:eastAsia="zh-CN"/>
              </w:rPr>
            </w:pPr>
            <w:r w:rsidRPr="00C6620B">
              <w:rPr>
                <w:rFonts w:eastAsiaTheme="minorEastAsia"/>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230C17F" w14:textId="77777777" w:rsidR="00564026" w:rsidRPr="00C6620B" w:rsidRDefault="00564026" w:rsidP="003115CD">
            <w:pPr>
              <w:pStyle w:val="TAC"/>
              <w:rPr>
                <w:rFonts w:eastAsiaTheme="minorEastAsia"/>
              </w:rPr>
            </w:pPr>
            <w:r w:rsidRPr="00C6620B">
              <w:rPr>
                <w:rFonts w:eastAsiaTheme="minorEastAsia"/>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7BF6CF"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0</w:t>
            </w:r>
          </w:p>
        </w:tc>
      </w:tr>
      <w:tr w:rsidR="00564026" w:rsidRPr="00C6620B" w14:paraId="6B6AED7F"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F93B14"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5C6062"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EA5BA8" w14:textId="77777777" w:rsidR="00564026" w:rsidRPr="00C6620B" w:rsidRDefault="00564026" w:rsidP="003115CD">
            <w:pPr>
              <w:pStyle w:val="TAC"/>
              <w:rPr>
                <w:rFonts w:eastAsiaTheme="minorEastAsia"/>
                <w:lang w:val="en-US" w:eastAsia="zh-CN"/>
              </w:rPr>
            </w:pPr>
            <w:r w:rsidRPr="00C6620B">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CAFD86" w14:textId="77777777" w:rsidR="00564026" w:rsidRPr="00C6620B" w:rsidRDefault="00564026" w:rsidP="003115CD">
            <w:pPr>
              <w:pStyle w:val="TAC"/>
              <w:rPr>
                <w:rFonts w:eastAsiaTheme="minorEastAsia"/>
              </w:rPr>
            </w:pPr>
            <w:r w:rsidRPr="00C6620B">
              <w:rPr>
                <w:rFonts w:eastAsiaTheme="minorEastAsia"/>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6CA7B7" w14:textId="77777777" w:rsidR="00564026" w:rsidRPr="00C6620B" w:rsidRDefault="00564026" w:rsidP="003115CD">
            <w:pPr>
              <w:pStyle w:val="TAC"/>
              <w:rPr>
                <w:rFonts w:eastAsiaTheme="minorEastAsia"/>
                <w:lang w:val="en-US" w:eastAsia="zh-CN"/>
              </w:rPr>
            </w:pPr>
          </w:p>
        </w:tc>
      </w:tr>
      <w:tr w:rsidR="00564026" w:rsidRPr="00C6620B" w14:paraId="24A03875"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260F10" w14:textId="77777777" w:rsidR="00564026" w:rsidRPr="00C6620B" w:rsidRDefault="00564026" w:rsidP="003115CD">
            <w:pPr>
              <w:pStyle w:val="TAC"/>
              <w:rPr>
                <w:rFonts w:eastAsiaTheme="minorEastAsia"/>
                <w:lang w:val="en-US"/>
              </w:rPr>
            </w:pPr>
            <w:r w:rsidRPr="00C6620B">
              <w:rPr>
                <w:rFonts w:eastAsiaTheme="minorEastAsia"/>
                <w:lang w:val="en-US"/>
              </w:rPr>
              <w:t>CA_n7A-n77(3A)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1C77E8" w14:textId="5F304E9C" w:rsidR="00564026" w:rsidRPr="00C6620B" w:rsidRDefault="00564026" w:rsidP="003115CD">
            <w:pPr>
              <w:pStyle w:val="TAC"/>
              <w:rPr>
                <w:rFonts w:eastAsiaTheme="minorEastAsia" w:cs="Arial"/>
                <w:szCs w:val="18"/>
                <w:vertAlign w:val="superscript"/>
                <w:lang w:val="en-US" w:eastAsia="zh-CN"/>
              </w:rPr>
            </w:pPr>
            <w:del w:id="20" w:author="Per Lindell" w:date="2023-10-31T09:30:00Z">
              <w:r w:rsidRPr="00C6620B" w:rsidDel="000A0F55">
                <w:rPr>
                  <w:rFonts w:eastAsiaTheme="minorEastAsia" w:cs="Arial"/>
                  <w:szCs w:val="18"/>
                  <w:lang w:val="en-US"/>
                </w:rPr>
                <w:delText>n78</w:delText>
              </w:r>
              <w:r w:rsidRPr="00C6620B" w:rsidDel="000A0F55">
                <w:rPr>
                  <w:rFonts w:eastAsiaTheme="minorEastAsia" w:cs="Arial"/>
                  <w:szCs w:val="18"/>
                  <w:vertAlign w:val="superscript"/>
                  <w:lang w:val="en-US" w:eastAsia="zh-CN"/>
                </w:rPr>
                <w:delText>8</w:delText>
              </w:r>
            </w:del>
            <w:ins w:id="21" w:author="Per Lindell" w:date="2023-10-31T09:30:00Z">
              <w:r w:rsidR="000A0F55" w:rsidRPr="00C6620B">
                <w:rPr>
                  <w:rFonts w:eastAsiaTheme="minorEastAsia" w:cs="Arial"/>
                  <w:szCs w:val="18"/>
                  <w:lang w:val="en-US"/>
                </w:rPr>
                <w:t>n7</w:t>
              </w:r>
              <w:r w:rsidR="000A0F55">
                <w:rPr>
                  <w:rFonts w:eastAsiaTheme="minorEastAsia" w:cs="Arial"/>
                  <w:szCs w:val="18"/>
                  <w:lang w:val="en-US"/>
                </w:rPr>
                <w:t>7</w:t>
              </w:r>
              <w:r w:rsidR="000A0F55" w:rsidRPr="00C6620B">
                <w:rPr>
                  <w:rFonts w:eastAsiaTheme="minorEastAsia" w:cs="Arial"/>
                  <w:szCs w:val="18"/>
                  <w:vertAlign w:val="superscript"/>
                  <w:lang w:val="en-US" w:eastAsia="zh-CN"/>
                </w:rPr>
                <w:t>8</w:t>
              </w:r>
            </w:ins>
            <w:r w:rsidRPr="00C6620B">
              <w:rPr>
                <w:rFonts w:eastAsiaTheme="minorEastAsia" w:cs="Arial"/>
                <w:szCs w:val="18"/>
                <w:vertAlign w:val="superscript"/>
                <w:lang w:val="en-US" w:eastAsia="zh-CN"/>
              </w:rPr>
              <w:t>,9</w:t>
            </w:r>
          </w:p>
          <w:p w14:paraId="1230E7BC" w14:textId="77777777" w:rsidR="00564026" w:rsidRPr="00C6620B" w:rsidRDefault="00564026" w:rsidP="003115CD">
            <w:pPr>
              <w:pStyle w:val="TAC"/>
              <w:rPr>
                <w:rFonts w:eastAsiaTheme="minorEastAsia"/>
                <w:bCs/>
                <w:lang w:val="en-US"/>
              </w:rPr>
            </w:pPr>
            <w:r w:rsidRPr="00C6620B">
              <w:rPr>
                <w:rFonts w:eastAsiaTheme="minorEastAsia"/>
                <w:bCs/>
                <w:lang w:val="en-US"/>
              </w:rPr>
              <w:t>CA_n77(2A)</w:t>
            </w:r>
          </w:p>
          <w:p w14:paraId="7936E119" w14:textId="77777777" w:rsidR="00564026" w:rsidRPr="00C6620B" w:rsidRDefault="00564026" w:rsidP="003115CD">
            <w:pPr>
              <w:pStyle w:val="TAC"/>
              <w:rPr>
                <w:rFonts w:eastAsiaTheme="minorEastAsia"/>
                <w:bCs/>
                <w:lang w:val="en-US"/>
              </w:rPr>
            </w:pPr>
            <w:r w:rsidRPr="00C6620B">
              <w:rPr>
                <w:rFonts w:eastAsiaTheme="minorEastAsia"/>
                <w:bCs/>
                <w:lang w:val="en-US"/>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667910" w14:textId="77777777" w:rsidR="00564026" w:rsidRPr="00C6620B" w:rsidRDefault="00564026" w:rsidP="003115CD">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B3F33C0"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B13DE4" w14:textId="77777777" w:rsidR="00564026" w:rsidRPr="00C6620B" w:rsidRDefault="00564026" w:rsidP="003115CD">
            <w:pPr>
              <w:pStyle w:val="TAC"/>
              <w:rPr>
                <w:rFonts w:eastAsiaTheme="minorEastAsia"/>
                <w:lang w:val="en-US"/>
              </w:rPr>
            </w:pPr>
            <w:r w:rsidRPr="00C6620B">
              <w:rPr>
                <w:rFonts w:eastAsiaTheme="minorEastAsia"/>
                <w:lang w:val="en-US"/>
              </w:rPr>
              <w:t>0</w:t>
            </w:r>
          </w:p>
        </w:tc>
      </w:tr>
      <w:tr w:rsidR="00564026" w:rsidRPr="00C6620B" w14:paraId="1E158430"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A2B82C"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803764" w14:textId="77777777" w:rsidR="00564026" w:rsidRPr="00C6620B" w:rsidRDefault="00564026" w:rsidP="003115CD">
            <w:pPr>
              <w:pStyle w:val="TAC"/>
              <w:rPr>
                <w:rFonts w:eastAsiaTheme="minorEastAsia"/>
                <w:bCs/>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D9D524" w14:textId="77777777" w:rsidR="00564026" w:rsidRPr="00C6620B" w:rsidRDefault="00564026" w:rsidP="003115CD">
            <w:pPr>
              <w:pStyle w:val="TAC"/>
              <w:rPr>
                <w:rFonts w:eastAsiaTheme="minorEastAsia"/>
                <w:lang w:val="en-US"/>
              </w:rPr>
            </w:pPr>
            <w:r w:rsidRPr="00C6620B">
              <w:rPr>
                <w:rFonts w:eastAsiaTheme="minorEastAsia"/>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D28970" w14:textId="77777777" w:rsidR="00564026" w:rsidRPr="00C6620B" w:rsidRDefault="00564026" w:rsidP="003115CD">
            <w:pPr>
              <w:pStyle w:val="TAC"/>
              <w:rPr>
                <w:rFonts w:eastAsiaTheme="minorEastAsia"/>
                <w:lang w:val="en-US"/>
              </w:rPr>
            </w:pPr>
            <w:r w:rsidRPr="00C6620B">
              <w:rPr>
                <w:rFonts w:eastAsiaTheme="minorEastAsia"/>
                <w:lang w:val="en-US"/>
              </w:rPr>
              <w:t>CA_n77(3A)</w:t>
            </w:r>
            <w:r w:rsidRPr="00C6620B">
              <w:rPr>
                <w:rFonts w:eastAsiaTheme="minorEastAsia"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EF72D8" w14:textId="77777777" w:rsidR="00564026" w:rsidRPr="00C6620B" w:rsidRDefault="00564026" w:rsidP="003115CD">
            <w:pPr>
              <w:pStyle w:val="TAC"/>
              <w:rPr>
                <w:rFonts w:eastAsiaTheme="minorEastAsia"/>
                <w:lang w:val="en-US"/>
              </w:rPr>
            </w:pPr>
          </w:p>
        </w:tc>
      </w:tr>
      <w:tr w:rsidR="00564026" w:rsidRPr="00C6620B" w14:paraId="572EA561"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7CF65C" w14:textId="77777777" w:rsidR="00564026" w:rsidRPr="00C6620B" w:rsidRDefault="00564026" w:rsidP="003115CD">
            <w:pPr>
              <w:pStyle w:val="TAC"/>
              <w:rPr>
                <w:rFonts w:eastAsiaTheme="minorEastAsia"/>
                <w:lang w:val="en-US" w:eastAsia="zh-CN"/>
              </w:rPr>
            </w:pPr>
            <w:r w:rsidRPr="00C6620B">
              <w:rPr>
                <w:rFonts w:eastAsiaTheme="minorEastAsia"/>
                <w:lang w:val="en-US"/>
              </w:rPr>
              <w:t>CA_n7(2A)-n77(3A)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0407DA" w14:textId="0647B7E2" w:rsidR="00564026" w:rsidRPr="00C6620B" w:rsidRDefault="00564026" w:rsidP="003115CD">
            <w:pPr>
              <w:pStyle w:val="TAC"/>
              <w:rPr>
                <w:rFonts w:eastAsiaTheme="minorEastAsia" w:cs="Arial"/>
                <w:szCs w:val="18"/>
                <w:vertAlign w:val="superscript"/>
                <w:lang w:val="en-US" w:eastAsia="zh-CN"/>
              </w:rPr>
            </w:pPr>
            <w:del w:id="22" w:author="Per Lindell" w:date="2023-10-31T09:30:00Z">
              <w:r w:rsidRPr="00C6620B" w:rsidDel="000A0F55">
                <w:rPr>
                  <w:rFonts w:eastAsiaTheme="minorEastAsia" w:cs="Arial"/>
                  <w:szCs w:val="18"/>
                  <w:lang w:val="en-US"/>
                </w:rPr>
                <w:delText>n78</w:delText>
              </w:r>
              <w:r w:rsidRPr="00C6620B" w:rsidDel="000A0F55">
                <w:rPr>
                  <w:rFonts w:eastAsiaTheme="minorEastAsia" w:cs="Arial"/>
                  <w:szCs w:val="18"/>
                  <w:vertAlign w:val="superscript"/>
                  <w:lang w:val="en-US" w:eastAsia="zh-CN"/>
                </w:rPr>
                <w:delText>8</w:delText>
              </w:r>
            </w:del>
            <w:ins w:id="23" w:author="Per Lindell" w:date="2023-10-31T09:30:00Z">
              <w:r w:rsidR="000A0F55" w:rsidRPr="00C6620B">
                <w:rPr>
                  <w:rFonts w:eastAsiaTheme="minorEastAsia" w:cs="Arial"/>
                  <w:szCs w:val="18"/>
                  <w:lang w:val="en-US"/>
                </w:rPr>
                <w:t>n7</w:t>
              </w:r>
              <w:r w:rsidR="000A0F55">
                <w:rPr>
                  <w:rFonts w:eastAsiaTheme="minorEastAsia" w:cs="Arial"/>
                  <w:szCs w:val="18"/>
                  <w:lang w:val="en-US"/>
                </w:rPr>
                <w:t>7</w:t>
              </w:r>
              <w:r w:rsidR="000A0F55" w:rsidRPr="00C6620B">
                <w:rPr>
                  <w:rFonts w:eastAsiaTheme="minorEastAsia" w:cs="Arial"/>
                  <w:szCs w:val="18"/>
                  <w:vertAlign w:val="superscript"/>
                  <w:lang w:val="en-US" w:eastAsia="zh-CN"/>
                </w:rPr>
                <w:t>8</w:t>
              </w:r>
            </w:ins>
            <w:r w:rsidRPr="00C6620B">
              <w:rPr>
                <w:rFonts w:eastAsiaTheme="minorEastAsia" w:cs="Arial"/>
                <w:szCs w:val="18"/>
                <w:vertAlign w:val="superscript"/>
                <w:lang w:val="en-US" w:eastAsia="zh-CN"/>
              </w:rPr>
              <w:t>,9</w:t>
            </w:r>
          </w:p>
          <w:p w14:paraId="20AE2DA2" w14:textId="77777777" w:rsidR="00564026" w:rsidRPr="00C6620B" w:rsidRDefault="00564026" w:rsidP="003115CD">
            <w:pPr>
              <w:pStyle w:val="TAC"/>
              <w:rPr>
                <w:rFonts w:eastAsiaTheme="minorEastAsia"/>
                <w:bCs/>
                <w:lang w:val="en-US"/>
              </w:rPr>
            </w:pPr>
            <w:r w:rsidRPr="00C6620B">
              <w:rPr>
                <w:rFonts w:eastAsiaTheme="minorEastAsia"/>
                <w:bCs/>
                <w:lang w:val="en-US"/>
              </w:rPr>
              <w:t>CA_n77(2A)</w:t>
            </w:r>
          </w:p>
          <w:p w14:paraId="551967DB" w14:textId="77777777" w:rsidR="00564026" w:rsidRPr="00C6620B" w:rsidRDefault="00564026" w:rsidP="003115CD">
            <w:pPr>
              <w:pStyle w:val="TAC"/>
              <w:rPr>
                <w:rFonts w:eastAsiaTheme="minorEastAsia"/>
                <w:bCs/>
                <w:lang w:val="en-US" w:eastAsia="zh-CN"/>
              </w:rPr>
            </w:pPr>
            <w:r w:rsidRPr="00C6620B">
              <w:rPr>
                <w:rFonts w:eastAsiaTheme="minorEastAsia"/>
                <w:bCs/>
                <w:lang w:val="en-US"/>
              </w:rPr>
              <w:t>CA_n7A-n77A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AB22BC0" w14:textId="77777777" w:rsidR="00564026" w:rsidRPr="00C6620B" w:rsidRDefault="00564026" w:rsidP="003115CD">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04553DF" w14:textId="77777777" w:rsidR="00564026" w:rsidRPr="00C6620B" w:rsidRDefault="00564026" w:rsidP="003115CD">
            <w:pPr>
              <w:pStyle w:val="TAC"/>
              <w:rPr>
                <w:rFonts w:eastAsiaTheme="minorEastAsia"/>
                <w:lang w:val="en-US" w:eastAsia="zh-CN"/>
              </w:rPr>
            </w:pPr>
            <w:r w:rsidRPr="00C6620B">
              <w:rPr>
                <w:rFonts w:eastAsiaTheme="minorEastAsia"/>
                <w:lang w:val="en-US"/>
              </w:rPr>
              <w:t>CA_n7(2A)</w:t>
            </w:r>
            <w:r w:rsidRPr="00C6620B">
              <w:rPr>
                <w:rFonts w:eastAsiaTheme="minorEastAsia" w:hint="eastAsia"/>
                <w:lang w:val="en-US" w:eastAsia="zh-CN"/>
              </w:rPr>
              <w:t>_BCS</w:t>
            </w:r>
            <w:r w:rsidRPr="00C6620B">
              <w:rPr>
                <w:rFonts w:eastAsiaTheme="minorEastAsia"/>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F53CC" w14:textId="77777777" w:rsidR="00564026" w:rsidRPr="00C6620B" w:rsidRDefault="00564026" w:rsidP="003115CD">
            <w:pPr>
              <w:pStyle w:val="TAC"/>
              <w:rPr>
                <w:rFonts w:eastAsiaTheme="minorEastAsia"/>
                <w:lang w:val="en-US" w:eastAsia="zh-CN"/>
              </w:rPr>
            </w:pPr>
            <w:r w:rsidRPr="00C6620B">
              <w:rPr>
                <w:rFonts w:eastAsiaTheme="minorEastAsia"/>
                <w:lang w:val="en-US"/>
              </w:rPr>
              <w:t>0</w:t>
            </w:r>
          </w:p>
        </w:tc>
      </w:tr>
      <w:tr w:rsidR="00564026" w:rsidRPr="00C6620B" w14:paraId="115ABAE2"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8B6636"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DCF5A5" w14:textId="77777777" w:rsidR="00564026" w:rsidRPr="00C6620B" w:rsidRDefault="00564026" w:rsidP="003115CD">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C86E1F" w14:textId="77777777" w:rsidR="00564026" w:rsidRPr="00C6620B" w:rsidRDefault="00564026" w:rsidP="003115CD">
            <w:pPr>
              <w:pStyle w:val="TAC"/>
              <w:rPr>
                <w:rFonts w:eastAsiaTheme="minorEastAsia"/>
                <w:lang w:val="en-US"/>
              </w:rPr>
            </w:pPr>
            <w:r w:rsidRPr="00C6620B">
              <w:rPr>
                <w:rFonts w:eastAsiaTheme="minorEastAsia"/>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355110" w14:textId="77777777" w:rsidR="00564026" w:rsidRPr="00C6620B" w:rsidRDefault="00564026" w:rsidP="003115CD">
            <w:pPr>
              <w:pStyle w:val="TAC"/>
              <w:rPr>
                <w:rFonts w:eastAsiaTheme="minorEastAsia"/>
                <w:lang w:val="en-US" w:eastAsia="zh-CN"/>
              </w:rPr>
            </w:pPr>
            <w:r w:rsidRPr="00C6620B">
              <w:rPr>
                <w:rFonts w:eastAsiaTheme="minorEastAsia"/>
                <w:lang w:val="en-US"/>
              </w:rPr>
              <w:t>CA_n77(3A)</w:t>
            </w:r>
            <w:r w:rsidRPr="00C6620B">
              <w:rPr>
                <w:rFonts w:eastAsiaTheme="minorEastAsia"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739652" w14:textId="77777777" w:rsidR="00564026" w:rsidRPr="00C6620B" w:rsidRDefault="00564026" w:rsidP="003115CD">
            <w:pPr>
              <w:pStyle w:val="TAC"/>
              <w:rPr>
                <w:rFonts w:eastAsiaTheme="minorEastAsia"/>
                <w:lang w:val="en-US" w:eastAsia="zh-CN"/>
              </w:rPr>
            </w:pPr>
          </w:p>
        </w:tc>
      </w:tr>
      <w:tr w:rsidR="00564026" w:rsidRPr="00C6620B" w14:paraId="2762C1B3"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C02393"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21B670" w14:textId="77777777" w:rsidR="00564026" w:rsidRPr="00C6620B" w:rsidRDefault="00564026" w:rsidP="003115CD">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8,9</w:t>
            </w:r>
          </w:p>
          <w:p w14:paraId="1660C014" w14:textId="77777777" w:rsidR="00564026" w:rsidRPr="00C6620B" w:rsidRDefault="00564026" w:rsidP="003115CD">
            <w:pPr>
              <w:pStyle w:val="TAC"/>
              <w:rPr>
                <w:rFonts w:eastAsiaTheme="minorEastAsia"/>
                <w:lang w:val="en-US"/>
              </w:rPr>
            </w:pPr>
            <w:r w:rsidRPr="00C6620B">
              <w:rPr>
                <w:rFonts w:eastAsiaTheme="minorEastAsia"/>
                <w:lang w:val="en-US" w:eastAsia="zh-CN"/>
              </w:rPr>
              <w:t>CA_n7A-n78A</w:t>
            </w:r>
            <w:r w:rsidRPr="00C6620B">
              <w:rPr>
                <w:rFonts w:eastAsiaTheme="minorEastAsia"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8B58D7E"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801E688"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59505"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4706512C"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12ADC48D"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F5A0481"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6B93F1"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175E8A"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92B3BD" w14:textId="77777777" w:rsidR="00564026" w:rsidRPr="00C6620B" w:rsidRDefault="00564026" w:rsidP="003115CD">
            <w:pPr>
              <w:pStyle w:val="TAC"/>
              <w:rPr>
                <w:rFonts w:eastAsiaTheme="minorEastAsia"/>
                <w:lang w:val="en-US" w:eastAsia="zh-CN"/>
              </w:rPr>
            </w:pPr>
          </w:p>
        </w:tc>
      </w:tr>
      <w:tr w:rsidR="00564026" w:rsidRPr="00C6620B" w14:paraId="13458FD2"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5864D408"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F2728F3"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C5AB74A"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F365087"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BBF8D3"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1</w:t>
            </w:r>
          </w:p>
        </w:tc>
      </w:tr>
      <w:tr w:rsidR="00564026" w:rsidRPr="00C6620B" w14:paraId="38C582E7"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6EAB249B"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6A84CCA"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196AC3C"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C5A653F"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EAE7A4" w14:textId="77777777" w:rsidR="00564026" w:rsidRPr="00C6620B" w:rsidRDefault="00564026" w:rsidP="003115CD">
            <w:pPr>
              <w:pStyle w:val="TAC"/>
              <w:rPr>
                <w:rFonts w:eastAsiaTheme="minorEastAsia"/>
                <w:lang w:val="en-US" w:eastAsia="zh-CN"/>
              </w:rPr>
            </w:pPr>
          </w:p>
        </w:tc>
      </w:tr>
      <w:tr w:rsidR="00564026" w:rsidRPr="00C6620B" w14:paraId="6E48B815"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0C3BA95E"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7DD3FA1"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DF0471" w14:textId="77777777" w:rsidR="00564026" w:rsidRPr="00C6620B" w:rsidRDefault="00564026" w:rsidP="003115CD">
            <w:pPr>
              <w:pStyle w:val="TAC"/>
              <w:rPr>
                <w:rFonts w:eastAsiaTheme="minorEastAsia"/>
                <w:lang w:val="en-US" w:eastAsia="zh-CN"/>
              </w:rPr>
            </w:pPr>
            <w:r w:rsidRPr="00C6620B">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FBA2DAE"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7742C2" w14:textId="77777777" w:rsidR="00564026" w:rsidRPr="00C6620B" w:rsidRDefault="00564026" w:rsidP="003115CD">
            <w:pPr>
              <w:pStyle w:val="TAC"/>
              <w:rPr>
                <w:rFonts w:eastAsiaTheme="minorEastAsia"/>
                <w:lang w:val="en-US" w:eastAsia="zh-CN"/>
              </w:rPr>
            </w:pPr>
            <w:r w:rsidRPr="00C6620B">
              <w:rPr>
                <w:rFonts w:eastAsiaTheme="minorEastAsia" w:cs="Arial"/>
                <w:szCs w:val="18"/>
              </w:rPr>
              <w:t>4 and 5</w:t>
            </w:r>
          </w:p>
        </w:tc>
      </w:tr>
      <w:tr w:rsidR="00564026" w:rsidRPr="00C6620B" w14:paraId="45125E81"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CAF2E3"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D4F901"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F619606" w14:textId="77777777" w:rsidR="00564026" w:rsidRPr="00C6620B" w:rsidRDefault="00564026" w:rsidP="003115CD">
            <w:pPr>
              <w:pStyle w:val="TAC"/>
              <w:rPr>
                <w:rFonts w:eastAsiaTheme="minorEastAsia"/>
                <w:lang w:val="en-US" w:eastAsia="zh-CN"/>
              </w:rPr>
            </w:pPr>
            <w:r w:rsidRPr="00C6620B">
              <w:rPr>
                <w:rFonts w:eastAsiaTheme="minorEastAsia"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C524EA"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2622D1" w14:textId="77777777" w:rsidR="00564026" w:rsidRPr="00C6620B" w:rsidRDefault="00564026" w:rsidP="003115CD">
            <w:pPr>
              <w:pStyle w:val="TAC"/>
              <w:rPr>
                <w:rFonts w:eastAsiaTheme="minorEastAsia"/>
                <w:lang w:val="en-US" w:eastAsia="zh-CN"/>
              </w:rPr>
            </w:pPr>
          </w:p>
        </w:tc>
      </w:tr>
      <w:tr w:rsidR="00564026" w:rsidRPr="00C6620B" w14:paraId="3AF857A7"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C045A4"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CA_n7A-n78</w:t>
            </w:r>
            <w:r w:rsidRPr="00C6620B">
              <w:rPr>
                <w:rFonts w:eastAsiaTheme="minor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3C890F"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CA_n7A-n78A</w:t>
            </w:r>
          </w:p>
        </w:tc>
        <w:tc>
          <w:tcPr>
            <w:tcW w:w="730" w:type="dxa"/>
            <w:tcBorders>
              <w:top w:val="single" w:sz="4" w:space="0" w:color="auto"/>
              <w:left w:val="single" w:sz="4" w:space="0" w:color="auto"/>
              <w:bottom w:val="single" w:sz="4" w:space="0" w:color="auto"/>
              <w:right w:val="single" w:sz="4" w:space="0" w:color="auto"/>
            </w:tcBorders>
            <w:vAlign w:val="center"/>
          </w:tcPr>
          <w:p w14:paraId="5862CE41"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18F6A3B" w14:textId="77777777" w:rsidR="00564026" w:rsidRPr="00C6620B" w:rsidRDefault="00564026" w:rsidP="003115CD">
            <w:pPr>
              <w:pStyle w:val="TAC"/>
              <w:rPr>
                <w:rFonts w:eastAsiaTheme="minorEastAsia"/>
                <w:lang w:val="en-US" w:eastAsia="zh-CN"/>
              </w:rPr>
            </w:pPr>
            <w:r w:rsidRPr="00C6620B">
              <w:rPr>
                <w:rFonts w:eastAsiaTheme="minorEastAsia" w:cs="Arial"/>
                <w:szCs w:val="18"/>
              </w:rPr>
              <w:t>5</w:t>
            </w:r>
            <w:r w:rsidRPr="00C6620B">
              <w:rPr>
                <w:rFonts w:eastAsiaTheme="minorEastAsia" w:cs="Arial" w:hint="eastAsia"/>
                <w:szCs w:val="18"/>
                <w:lang w:val="en-US" w:eastAsia="zh-CN"/>
              </w:rPr>
              <w:t xml:space="preserve">, </w:t>
            </w:r>
            <w:r w:rsidRPr="00C6620B">
              <w:rPr>
                <w:rFonts w:eastAsiaTheme="minorEastAsia" w:cs="Arial"/>
                <w:szCs w:val="18"/>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EB325F"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4F51E112"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478625"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F22989"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303C6B"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8AB1EE" w14:textId="77777777" w:rsidR="00564026" w:rsidRPr="00C6620B" w:rsidRDefault="00564026" w:rsidP="003115CD">
            <w:pPr>
              <w:pStyle w:val="TAC"/>
              <w:rPr>
                <w:rFonts w:eastAsiaTheme="minorEastAsia"/>
                <w:lang w:val="en-US" w:eastAsia="zh-CN"/>
              </w:rPr>
            </w:pPr>
            <w:r w:rsidRPr="00C6620B">
              <w:rPr>
                <w:rFonts w:eastAsiaTheme="minorEastAsia" w:cs="Arial"/>
                <w:szCs w:val="18"/>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D8E83A" w14:textId="77777777" w:rsidR="00564026" w:rsidRPr="00C6620B" w:rsidRDefault="00564026" w:rsidP="003115CD">
            <w:pPr>
              <w:pStyle w:val="TAC"/>
              <w:rPr>
                <w:rFonts w:eastAsiaTheme="minorEastAsia"/>
                <w:lang w:val="en-US" w:eastAsia="zh-CN"/>
              </w:rPr>
            </w:pPr>
          </w:p>
        </w:tc>
      </w:tr>
      <w:tr w:rsidR="00564026" w:rsidRPr="00C6620B" w14:paraId="4920F205"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344DE0" w14:textId="77777777" w:rsidR="00564026" w:rsidRPr="00C6620B" w:rsidRDefault="00564026" w:rsidP="003115CD">
            <w:pPr>
              <w:pStyle w:val="TAC"/>
              <w:rPr>
                <w:rFonts w:eastAsiaTheme="minorEastAsia"/>
                <w:lang w:val="en-US"/>
              </w:rPr>
            </w:pPr>
            <w:r w:rsidRPr="00C6620B">
              <w:rPr>
                <w:rFonts w:eastAsiaTheme="minorEastAsia" w:hint="eastAsia"/>
                <w:szCs w:val="18"/>
                <w:lang w:val="en-US" w:eastAsia="zh-CN"/>
              </w:rPr>
              <w:lastRenderedPageBreak/>
              <w:t>CA_n7</w:t>
            </w:r>
            <w:r w:rsidRPr="00C6620B">
              <w:rPr>
                <w:rFonts w:eastAsiaTheme="minorEastAsia"/>
                <w:szCs w:val="18"/>
                <w:lang w:val="en-US" w:eastAsia="zh-CN"/>
              </w:rPr>
              <w:t>B</w:t>
            </w:r>
            <w:r w:rsidRPr="00C6620B">
              <w:rPr>
                <w:rFonts w:eastAsiaTheme="minorEastAsia" w:hint="eastAsia"/>
                <w:szCs w:val="18"/>
                <w:lang w:val="en-US" w:eastAsia="zh-CN"/>
              </w:rPr>
              <w:t>-n</w:t>
            </w:r>
            <w:r w:rsidRPr="00C6620B">
              <w:rPr>
                <w:rFonts w:eastAsiaTheme="minorEastAsia"/>
                <w:szCs w:val="18"/>
                <w:lang w:val="en-US" w:eastAsia="zh-CN"/>
              </w:rPr>
              <w:t>7</w:t>
            </w:r>
            <w:r w:rsidRPr="00C6620B">
              <w:rPr>
                <w:rFonts w:eastAsiaTheme="minorEastAsia" w:hint="eastAsia"/>
                <w:szCs w:val="18"/>
                <w:lang w:val="en-US"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9C5826" w14:textId="77777777" w:rsidR="00564026" w:rsidRPr="00C6620B" w:rsidRDefault="00564026" w:rsidP="003115CD">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p>
          <w:p w14:paraId="00EE987A"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CA_n7A-n78A</w:t>
            </w:r>
            <w:r w:rsidRPr="00C6620B">
              <w:rPr>
                <w:rFonts w:eastAsiaTheme="minorEastAsia" w:hint="eastAsia"/>
                <w:vertAlign w:val="superscript"/>
                <w:lang w:val="en-US" w:eastAsia="zh-CN"/>
              </w:rPr>
              <w:t>8</w:t>
            </w:r>
          </w:p>
          <w:p w14:paraId="5C5C3EA9"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59DCB807" w14:textId="77777777" w:rsidR="00564026" w:rsidRPr="00C6620B" w:rsidRDefault="00564026" w:rsidP="003115CD">
            <w:pPr>
              <w:pStyle w:val="TAC"/>
              <w:rPr>
                <w:rFonts w:eastAsiaTheme="minorEastAsia"/>
                <w:lang w:val="en-US" w:eastAsia="zh-CN"/>
              </w:rPr>
            </w:pPr>
            <w:r w:rsidRPr="00C6620B">
              <w:rPr>
                <w:rFonts w:eastAsiaTheme="minorEastAsia"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38CD9A9"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86D833" w14:textId="77777777" w:rsidR="00564026" w:rsidRPr="00C6620B" w:rsidRDefault="00564026" w:rsidP="003115CD">
            <w:pPr>
              <w:pStyle w:val="TAC"/>
              <w:rPr>
                <w:rFonts w:eastAsiaTheme="minorEastAsia"/>
                <w:lang w:val="en-US" w:eastAsia="zh-CN"/>
              </w:rPr>
            </w:pPr>
            <w:r w:rsidRPr="00C6620B">
              <w:rPr>
                <w:rFonts w:eastAsiaTheme="minorEastAsia" w:hint="eastAsia"/>
                <w:szCs w:val="18"/>
                <w:lang w:val="en-US" w:eastAsia="zh-CN"/>
              </w:rPr>
              <w:t>0</w:t>
            </w:r>
          </w:p>
        </w:tc>
      </w:tr>
      <w:tr w:rsidR="00564026" w:rsidRPr="00C6620B" w14:paraId="1C59EE78" w14:textId="77777777" w:rsidTr="002736F5">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 w:author="Per Lindell" w:date="2023-10-31T09:43: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25" w:author="Per Lindell" w:date="2023-10-31T09:43: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26" w:author="Per Lindell" w:date="2023-10-31T09:43: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0FF18D53"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Change w:id="27" w:author="Per Lindell" w:date="2023-10-31T09:43: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40C76505"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Change w:id="28" w:author="Per Lindell" w:date="2023-10-31T09:43:00Z">
              <w:tcPr>
                <w:tcW w:w="730" w:type="dxa"/>
                <w:tcBorders>
                  <w:top w:val="single" w:sz="4" w:space="0" w:color="auto"/>
                  <w:left w:val="single" w:sz="4" w:space="0" w:color="auto"/>
                  <w:bottom w:val="single" w:sz="4" w:space="0" w:color="auto"/>
                  <w:right w:val="single" w:sz="4" w:space="0" w:color="auto"/>
                </w:tcBorders>
                <w:vAlign w:val="center"/>
              </w:tcPr>
            </w:tcPrChange>
          </w:tcPr>
          <w:p w14:paraId="3C7B4FAD"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Change w:id="29" w:author="Per Lindell" w:date="2023-10-31T09:43:00Z">
              <w:tcPr>
                <w:tcW w:w="4081" w:type="dxa"/>
                <w:tcBorders>
                  <w:top w:val="single" w:sz="4" w:space="0" w:color="auto"/>
                  <w:left w:val="single" w:sz="4" w:space="0" w:color="auto"/>
                  <w:bottom w:val="single" w:sz="4" w:space="0" w:color="auto"/>
                  <w:right w:val="single" w:sz="4" w:space="0" w:color="auto"/>
                </w:tcBorders>
                <w:vAlign w:val="center"/>
              </w:tcPr>
            </w:tcPrChange>
          </w:tcPr>
          <w:p w14:paraId="61AC7809"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30" w:author="Per Lindell" w:date="2023-10-31T09:43: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3085E975" w14:textId="77777777" w:rsidR="00564026" w:rsidRPr="00C6620B" w:rsidRDefault="00564026" w:rsidP="003115CD">
            <w:pPr>
              <w:pStyle w:val="TAC"/>
              <w:rPr>
                <w:rFonts w:eastAsiaTheme="minorEastAsia"/>
                <w:lang w:val="en-US" w:eastAsia="zh-CN"/>
              </w:rPr>
            </w:pPr>
          </w:p>
        </w:tc>
      </w:tr>
      <w:tr w:rsidR="00564026" w:rsidRPr="00C6620B" w14:paraId="68640C8F"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11E3794"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46F545" w14:textId="77777777" w:rsidR="00564026" w:rsidRPr="00C6620B" w:rsidRDefault="00564026" w:rsidP="003115CD">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3C1D01" w14:textId="77777777" w:rsidR="00564026" w:rsidRPr="00C6620B" w:rsidRDefault="00564026" w:rsidP="003115CD">
            <w:pPr>
              <w:pStyle w:val="TAC"/>
              <w:rPr>
                <w:rFonts w:eastAsiaTheme="minorEastAsia"/>
                <w:lang w:val="en-US" w:eastAsia="zh-CN"/>
              </w:rPr>
            </w:pPr>
            <w:r>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D316709" w14:textId="77777777" w:rsidR="00564026" w:rsidRPr="00C6620B" w:rsidRDefault="00564026" w:rsidP="003115CD">
            <w:pPr>
              <w:pStyle w:val="TAC"/>
              <w:rPr>
                <w:rFonts w:eastAsiaTheme="minorEastAsia"/>
                <w:lang w:val="en-US" w:eastAsia="zh-CN" w:bidi="ar"/>
              </w:rPr>
            </w:pPr>
            <w:r>
              <w:rPr>
                <w:rFonts w:cs="Arial"/>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4A9C89" w14:textId="77777777" w:rsidR="00564026" w:rsidRPr="00C6620B" w:rsidRDefault="00564026" w:rsidP="003115CD">
            <w:pPr>
              <w:pStyle w:val="TAC"/>
              <w:rPr>
                <w:rFonts w:eastAsiaTheme="minorEastAsia"/>
                <w:lang w:val="en-US" w:eastAsia="zh-CN"/>
              </w:rPr>
            </w:pPr>
            <w:r>
              <w:rPr>
                <w:rFonts w:cs="Arial"/>
                <w:szCs w:val="18"/>
              </w:rPr>
              <w:t>4 and 5</w:t>
            </w:r>
          </w:p>
        </w:tc>
      </w:tr>
      <w:tr w:rsidR="00564026" w:rsidRPr="00C6620B" w14:paraId="4F909A51"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42AD27" w14:textId="77777777" w:rsidR="00564026" w:rsidRPr="00C6620B" w:rsidRDefault="00564026" w:rsidP="003115CD">
            <w:pPr>
              <w:pStyle w:val="TAC"/>
              <w:rPr>
                <w:rFonts w:eastAsiaTheme="minorEastAsia"/>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F99DE3" w14:textId="77777777" w:rsidR="00564026" w:rsidRPr="00C6620B" w:rsidRDefault="00564026" w:rsidP="003115CD">
            <w:pPr>
              <w:pStyle w:val="TAC"/>
              <w:rPr>
                <w:rFonts w:eastAsiaTheme="minorEastAsia"/>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2AFCCE" w14:textId="77777777" w:rsidR="00564026" w:rsidRPr="00C6620B" w:rsidRDefault="00564026" w:rsidP="003115CD">
            <w:pPr>
              <w:pStyle w:val="TAC"/>
              <w:rPr>
                <w:rFonts w:eastAsiaTheme="minorEastAsia"/>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03167E4" w14:textId="77777777" w:rsidR="00564026" w:rsidRPr="00C6620B" w:rsidRDefault="00564026" w:rsidP="003115CD">
            <w:pPr>
              <w:pStyle w:val="TAC"/>
              <w:rPr>
                <w:rFonts w:eastAsiaTheme="minorEastAsia"/>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6B75BC" w14:textId="77777777" w:rsidR="00564026" w:rsidRPr="00C6620B" w:rsidRDefault="00564026" w:rsidP="003115CD">
            <w:pPr>
              <w:pStyle w:val="TAC"/>
              <w:rPr>
                <w:rFonts w:eastAsiaTheme="minorEastAsia"/>
                <w:lang w:val="en-US" w:eastAsia="zh-CN"/>
              </w:rPr>
            </w:pPr>
          </w:p>
        </w:tc>
      </w:tr>
      <w:tr w:rsidR="00564026" w:rsidRPr="00C6620B" w14:paraId="3D4CD3F6"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7CFA47" w14:textId="77777777" w:rsidR="00564026" w:rsidRPr="00C6620B" w:rsidRDefault="00564026" w:rsidP="003115CD">
            <w:pPr>
              <w:pStyle w:val="TAC"/>
              <w:rPr>
                <w:rFonts w:eastAsiaTheme="minorEastAsia"/>
                <w:lang w:val="en-US" w:eastAsia="zh-CN"/>
              </w:rPr>
            </w:pPr>
            <w:r w:rsidRPr="00C6620B">
              <w:rPr>
                <w:rFonts w:eastAsiaTheme="minorEastAsia" w:hint="eastAsia"/>
                <w:szCs w:val="18"/>
                <w:lang w:val="en-US" w:eastAsia="zh-CN"/>
              </w:rPr>
              <w:t>CA_n7</w:t>
            </w:r>
            <w:r w:rsidRPr="00C6620B">
              <w:rPr>
                <w:rFonts w:eastAsiaTheme="minorEastAsia"/>
                <w:szCs w:val="18"/>
                <w:lang w:val="en-US" w:eastAsia="zh-CN"/>
              </w:rPr>
              <w:t>B</w:t>
            </w:r>
            <w:r w:rsidRPr="00C6620B">
              <w:rPr>
                <w:rFonts w:eastAsiaTheme="minorEastAsia" w:hint="eastAsia"/>
                <w:szCs w:val="18"/>
                <w:lang w:val="en-US" w:eastAsia="zh-CN"/>
              </w:rPr>
              <w:t>-n</w:t>
            </w:r>
            <w:r w:rsidRPr="00C6620B">
              <w:rPr>
                <w:rFonts w:eastAsiaTheme="minorEastAsia"/>
                <w:szCs w:val="18"/>
                <w:lang w:val="en-US" w:eastAsia="zh-CN"/>
              </w:rPr>
              <w:t>7</w:t>
            </w:r>
            <w:r w:rsidRPr="00C6620B">
              <w:rPr>
                <w:rFonts w:eastAsiaTheme="minorEastAsia" w:hint="eastAsia"/>
                <w:szCs w:val="18"/>
                <w:lang w:val="en-US" w:eastAsia="zh-CN"/>
              </w:rPr>
              <w:t>8</w:t>
            </w:r>
            <w:r w:rsidRPr="00C6620B">
              <w:rPr>
                <w:rFonts w:eastAsiaTheme="minorEastAsia"/>
                <w:szCs w:val="18"/>
                <w:lang w:val="en-US" w:eastAsia="zh-CN"/>
              </w:rPr>
              <w:t>(2</w:t>
            </w:r>
            <w:r w:rsidRPr="00C6620B">
              <w:rPr>
                <w:rFonts w:eastAsiaTheme="minorEastAsia" w:hint="eastAsia"/>
                <w:szCs w:val="18"/>
                <w:lang w:val="en-US" w:eastAsia="zh-CN"/>
              </w:rPr>
              <w:t>A</w:t>
            </w:r>
            <w:r w:rsidRPr="00C6620B">
              <w:rPr>
                <w:rFonts w:eastAsiaTheme="minorEastAsia"/>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9A625D" w14:textId="77777777" w:rsidR="00564026" w:rsidRPr="00C6620B" w:rsidRDefault="00564026" w:rsidP="003115CD">
            <w:pPr>
              <w:pStyle w:val="TAC"/>
              <w:rPr>
                <w:rFonts w:eastAsiaTheme="minorEastAsia"/>
                <w:lang w:val="en-US"/>
              </w:rPr>
            </w:pPr>
            <w:r w:rsidRPr="00C6620B">
              <w:rPr>
                <w:rFonts w:eastAsiaTheme="minorEastAsia" w:hint="eastAsia"/>
                <w:szCs w:val="18"/>
                <w:lang w:val="en-US" w:eastAsia="zh-CN"/>
              </w:rPr>
              <w:t>CA_n7</w:t>
            </w:r>
            <w:r w:rsidRPr="00C6620B">
              <w:rPr>
                <w:rFonts w:eastAsiaTheme="minorEastAsia"/>
                <w:szCs w:val="18"/>
                <w:lang w:val="en-US" w:eastAsia="zh-CN"/>
              </w:rPr>
              <w:t>A</w:t>
            </w:r>
            <w:r w:rsidRPr="00C6620B">
              <w:rPr>
                <w:rFonts w:eastAsiaTheme="minorEastAsia" w:hint="eastAsia"/>
                <w:szCs w:val="18"/>
                <w:lang w:val="en-US" w:eastAsia="zh-CN"/>
              </w:rPr>
              <w:t>-n</w:t>
            </w:r>
            <w:r w:rsidRPr="00C6620B">
              <w:rPr>
                <w:rFonts w:eastAsiaTheme="minorEastAsia"/>
                <w:szCs w:val="18"/>
                <w:lang w:val="en-US" w:eastAsia="zh-CN"/>
              </w:rPr>
              <w:t>7</w:t>
            </w:r>
            <w:r w:rsidRPr="00C6620B">
              <w:rPr>
                <w:rFonts w:eastAsiaTheme="minorEastAsia" w:hint="eastAsia"/>
                <w:szCs w:val="18"/>
                <w:lang w:val="en-US" w:eastAsia="zh-CN"/>
              </w:rPr>
              <w:t>8A</w:t>
            </w:r>
          </w:p>
          <w:p w14:paraId="1FBC6B45" w14:textId="77777777" w:rsidR="00564026" w:rsidRPr="00C6620B" w:rsidRDefault="00564026" w:rsidP="003115CD">
            <w:pPr>
              <w:pStyle w:val="TAC"/>
              <w:rPr>
                <w:rFonts w:eastAsiaTheme="minorEastAsia"/>
                <w:lang w:val="en-US" w:eastAsia="zh-CN"/>
              </w:rPr>
            </w:pPr>
            <w:r w:rsidRPr="00C6620B">
              <w:rPr>
                <w:rFonts w:eastAsiaTheme="minorEastAsia" w:hint="eastAsia"/>
                <w:szCs w:val="18"/>
                <w:lang w:val="en-US" w:eastAsia="zh-CN"/>
              </w:rPr>
              <w:t>CA_n7</w:t>
            </w:r>
            <w:r w:rsidRPr="00C6620B">
              <w:rPr>
                <w:rFonts w:eastAsiaTheme="minorEastAsia"/>
                <w:szCs w:val="18"/>
                <w:lang w:val="en-US" w:eastAsia="zh-CN"/>
              </w:rPr>
              <w:t>B</w:t>
            </w:r>
          </w:p>
        </w:tc>
        <w:tc>
          <w:tcPr>
            <w:tcW w:w="730" w:type="dxa"/>
            <w:tcBorders>
              <w:top w:val="single" w:sz="4" w:space="0" w:color="auto"/>
              <w:left w:val="single" w:sz="4" w:space="0" w:color="auto"/>
              <w:bottom w:val="single" w:sz="4" w:space="0" w:color="auto"/>
              <w:right w:val="single" w:sz="4" w:space="0" w:color="auto"/>
            </w:tcBorders>
            <w:vAlign w:val="center"/>
          </w:tcPr>
          <w:p w14:paraId="1A6BF59C"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ABA1659"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F82269"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58F15DF5" w14:textId="77777777" w:rsidTr="002736F5">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 w:author="Per Lindell" w:date="2023-10-31T09:43: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32" w:author="Per Lindell" w:date="2023-10-31T09:43: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33" w:author="Per Lindell" w:date="2023-10-31T09:43: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476C5896"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Change w:id="34" w:author="Per Lindell" w:date="2023-10-31T09:43: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228F52A1"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Change w:id="35" w:author="Per Lindell" w:date="2023-10-31T09:43:00Z">
              <w:tcPr>
                <w:tcW w:w="730" w:type="dxa"/>
                <w:tcBorders>
                  <w:top w:val="single" w:sz="4" w:space="0" w:color="auto"/>
                  <w:left w:val="single" w:sz="4" w:space="0" w:color="auto"/>
                  <w:bottom w:val="single" w:sz="4" w:space="0" w:color="auto"/>
                  <w:right w:val="single" w:sz="4" w:space="0" w:color="auto"/>
                </w:tcBorders>
                <w:vAlign w:val="center"/>
              </w:tcPr>
            </w:tcPrChange>
          </w:tcPr>
          <w:p w14:paraId="6F619FAF"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Change w:id="36" w:author="Per Lindell" w:date="2023-10-31T09:43:00Z">
              <w:tcPr>
                <w:tcW w:w="4081" w:type="dxa"/>
                <w:tcBorders>
                  <w:top w:val="single" w:sz="4" w:space="0" w:color="auto"/>
                  <w:left w:val="single" w:sz="4" w:space="0" w:color="auto"/>
                  <w:bottom w:val="single" w:sz="4" w:space="0" w:color="auto"/>
                  <w:right w:val="single" w:sz="4" w:space="0" w:color="auto"/>
                </w:tcBorders>
                <w:vAlign w:val="center"/>
              </w:tcPr>
            </w:tcPrChange>
          </w:tcPr>
          <w:p w14:paraId="0F37FB6E"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Change w:id="37" w:author="Per Lindell" w:date="2023-10-31T09:43: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71B5725D" w14:textId="77777777" w:rsidR="00564026" w:rsidRPr="00C6620B" w:rsidRDefault="00564026" w:rsidP="003115CD">
            <w:pPr>
              <w:pStyle w:val="TAC"/>
              <w:rPr>
                <w:rFonts w:eastAsiaTheme="minorEastAsia"/>
                <w:lang w:val="en-US" w:eastAsia="zh-CN"/>
              </w:rPr>
            </w:pPr>
          </w:p>
        </w:tc>
      </w:tr>
      <w:tr w:rsidR="00564026" w:rsidRPr="00C6620B" w14:paraId="4C3F2A23"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3EAE69BA"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41AE9B9"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854049" w14:textId="77777777" w:rsidR="00564026" w:rsidRPr="00C6620B" w:rsidRDefault="00564026" w:rsidP="003115CD">
            <w:pPr>
              <w:pStyle w:val="TAC"/>
              <w:rPr>
                <w:rFonts w:eastAsiaTheme="minorEastAsia"/>
                <w:lang w:val="en-US" w:eastAsia="zh-CN"/>
              </w:rPr>
            </w:pPr>
            <w:r>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E0027CF" w14:textId="77777777" w:rsidR="00564026" w:rsidRPr="00C6620B" w:rsidRDefault="00564026" w:rsidP="003115CD">
            <w:pPr>
              <w:pStyle w:val="TAC"/>
              <w:rPr>
                <w:rFonts w:eastAsiaTheme="minorEastAsia"/>
                <w:lang w:val="en-US" w:eastAsia="zh-CN" w:bidi="ar"/>
              </w:rPr>
            </w:pPr>
            <w:r>
              <w:rPr>
                <w:rFonts w:cs="Arial"/>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03EA44" w14:textId="77777777" w:rsidR="00564026" w:rsidRPr="00C6620B" w:rsidRDefault="00564026" w:rsidP="003115CD">
            <w:pPr>
              <w:pStyle w:val="TAC"/>
              <w:rPr>
                <w:rFonts w:eastAsiaTheme="minorEastAsia"/>
                <w:lang w:val="en-US" w:eastAsia="zh-CN"/>
              </w:rPr>
            </w:pPr>
            <w:r>
              <w:rPr>
                <w:rFonts w:cs="Arial"/>
                <w:szCs w:val="18"/>
              </w:rPr>
              <w:t>4 and 5</w:t>
            </w:r>
          </w:p>
        </w:tc>
      </w:tr>
      <w:tr w:rsidR="00564026" w:rsidRPr="00C6620B" w14:paraId="77AE18B8"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406F16"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F267D2"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85D269" w14:textId="77777777" w:rsidR="00564026" w:rsidRPr="00C6620B" w:rsidRDefault="00564026" w:rsidP="003115CD">
            <w:pPr>
              <w:pStyle w:val="TAC"/>
              <w:rPr>
                <w:rFonts w:eastAsiaTheme="minorEastAsia"/>
                <w:lang w:val="en-US" w:eastAsia="zh-CN"/>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6E5C801" w14:textId="77777777" w:rsidR="00564026" w:rsidRPr="00C6620B" w:rsidRDefault="00564026" w:rsidP="003115CD">
            <w:pPr>
              <w:pStyle w:val="TAC"/>
              <w:rPr>
                <w:rFonts w:eastAsiaTheme="minorEastAsia"/>
                <w:lang w:val="en-US" w:eastAsia="zh-CN" w:bidi="ar"/>
              </w:rPr>
            </w:pPr>
            <w:r>
              <w:rPr>
                <w:rFonts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36C19A" w14:textId="77777777" w:rsidR="00564026" w:rsidRPr="00C6620B" w:rsidRDefault="00564026" w:rsidP="003115CD">
            <w:pPr>
              <w:pStyle w:val="TAC"/>
              <w:rPr>
                <w:rFonts w:eastAsiaTheme="minorEastAsia"/>
                <w:lang w:val="en-US" w:eastAsia="zh-CN"/>
              </w:rPr>
            </w:pPr>
          </w:p>
        </w:tc>
      </w:tr>
      <w:tr w:rsidR="00564026" w:rsidRPr="00C6620B" w14:paraId="060F91F7"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F73AA2" w14:textId="77777777" w:rsidR="00564026" w:rsidRPr="00C6620B" w:rsidRDefault="00564026" w:rsidP="003115CD">
            <w:pPr>
              <w:pStyle w:val="TAC"/>
              <w:rPr>
                <w:rFonts w:eastAsiaTheme="minorEastAsia"/>
                <w:lang w:val="en-US"/>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8(2</w:t>
            </w:r>
            <w:r w:rsidRPr="00C6620B">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91595A" w14:textId="77777777" w:rsidR="00564026" w:rsidRPr="00C6620B" w:rsidRDefault="00564026" w:rsidP="003115CD">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sidRPr="00C6620B">
              <w:rPr>
                <w:rFonts w:eastAsiaTheme="minorEastAsia" w:hint="eastAsia"/>
                <w:vertAlign w:val="superscript"/>
                <w:lang w:val="en-US" w:eastAsia="zh-CN"/>
              </w:rPr>
              <w:t>,9</w:t>
            </w:r>
          </w:p>
          <w:p w14:paraId="5A1DBF50" w14:textId="77777777" w:rsidR="00564026" w:rsidRPr="00C6620B" w:rsidRDefault="00564026" w:rsidP="003115CD">
            <w:pPr>
              <w:pStyle w:val="TAC"/>
              <w:rPr>
                <w:rFonts w:eastAsiaTheme="minorEastAsia"/>
                <w:lang w:val="en-US"/>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w:t>
            </w:r>
            <w:r w:rsidRPr="00C6620B">
              <w:rPr>
                <w:rFonts w:eastAsiaTheme="minorEastAsia"/>
                <w:lang w:val="sv-SE" w:eastAsia="ja-JP"/>
              </w:rPr>
              <w:t>A</w:t>
            </w:r>
            <w:r w:rsidRPr="00C6620B">
              <w:rPr>
                <w:rFonts w:eastAsiaTheme="minorEastAsia"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241564D" w14:textId="77777777" w:rsidR="00564026" w:rsidRPr="00C6620B" w:rsidRDefault="00564026" w:rsidP="003115CD">
            <w:pPr>
              <w:pStyle w:val="TAC"/>
              <w:rPr>
                <w:rFonts w:eastAsiaTheme="minorEastAsia"/>
                <w:lang w:val="en-US"/>
              </w:rPr>
            </w:pPr>
            <w:r w:rsidRPr="00C6620B">
              <w:rPr>
                <w:rFonts w:eastAsiaTheme="minorEastAsia"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F989393" w14:textId="77777777" w:rsidR="00564026" w:rsidRPr="00C6620B" w:rsidRDefault="00564026" w:rsidP="003115CD">
            <w:pPr>
              <w:pStyle w:val="TAC"/>
              <w:rPr>
                <w:rFonts w:eastAsiaTheme="minorEastAsia"/>
                <w:lang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6252CE"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799BE373"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1E5F5E37" w14:textId="77777777" w:rsidR="00564026" w:rsidRPr="00C6620B" w:rsidRDefault="00564026" w:rsidP="003115CD">
            <w:pPr>
              <w:pStyle w:val="TAC"/>
              <w:rPr>
                <w:rFonts w:eastAsiaTheme="minorEastAsia"/>
                <w:lang w:val="en-US"/>
              </w:rPr>
            </w:pPr>
          </w:p>
        </w:tc>
        <w:tc>
          <w:tcPr>
            <w:tcW w:w="1690" w:type="dxa"/>
            <w:vMerge w:val="restart"/>
            <w:tcBorders>
              <w:top w:val="nil"/>
              <w:left w:val="single" w:sz="4" w:space="0" w:color="auto"/>
              <w:right w:val="single" w:sz="4" w:space="0" w:color="auto"/>
            </w:tcBorders>
            <w:shd w:val="clear" w:color="auto" w:fill="auto"/>
            <w:vAlign w:val="center"/>
          </w:tcPr>
          <w:p w14:paraId="4BAE2145" w14:textId="77777777" w:rsidR="00564026" w:rsidRPr="00C6620B" w:rsidRDefault="00564026" w:rsidP="003115CD">
            <w:pPr>
              <w:pStyle w:val="TAC"/>
              <w:rPr>
                <w:rFonts w:eastAsiaTheme="minorEastAsia"/>
                <w:lang w:val="en-US"/>
              </w:rPr>
            </w:pPr>
            <w:r w:rsidRPr="00C6620B">
              <w:rPr>
                <w:rFonts w:eastAsiaTheme="minorEastAsia"/>
                <w:lang w:val="en-US"/>
              </w:rPr>
              <w:t>CA_n78(2A)</w:t>
            </w:r>
          </w:p>
          <w:p w14:paraId="723F443B"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29886B"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w:t>
            </w:r>
            <w:r w:rsidRPr="00C6620B">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4632372"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53BD8E" w14:textId="77777777" w:rsidR="00564026" w:rsidRPr="00C6620B" w:rsidRDefault="00564026" w:rsidP="003115CD">
            <w:pPr>
              <w:pStyle w:val="TAC"/>
              <w:rPr>
                <w:rFonts w:eastAsiaTheme="minorEastAsia"/>
                <w:lang w:val="en-US" w:eastAsia="zh-CN"/>
              </w:rPr>
            </w:pPr>
          </w:p>
        </w:tc>
      </w:tr>
      <w:tr w:rsidR="00564026" w:rsidRPr="00C6620B" w14:paraId="0E897AF6"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6C719E26" w14:textId="77777777" w:rsidR="00564026" w:rsidRPr="00C6620B" w:rsidRDefault="00564026" w:rsidP="003115CD">
            <w:pPr>
              <w:pStyle w:val="TAC"/>
              <w:rPr>
                <w:rFonts w:eastAsiaTheme="minorEastAsia"/>
                <w:lang w:val="en-US"/>
              </w:rPr>
            </w:pPr>
          </w:p>
        </w:tc>
        <w:tc>
          <w:tcPr>
            <w:tcW w:w="1690" w:type="dxa"/>
            <w:vMerge/>
            <w:tcBorders>
              <w:left w:val="single" w:sz="4" w:space="0" w:color="auto"/>
              <w:bottom w:val="nil"/>
              <w:right w:val="single" w:sz="4" w:space="0" w:color="auto"/>
            </w:tcBorders>
            <w:shd w:val="clear" w:color="auto" w:fill="auto"/>
            <w:vAlign w:val="center"/>
          </w:tcPr>
          <w:p w14:paraId="5DCCFCE2"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C0E454B"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A8503E4"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0BF34422"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1</w:t>
            </w:r>
          </w:p>
        </w:tc>
      </w:tr>
      <w:tr w:rsidR="00564026" w:rsidRPr="00C6620B" w14:paraId="67FC078B"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B3EE218"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6748B6F"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15FD91" w14:textId="77777777" w:rsidR="00564026" w:rsidRPr="00C6620B" w:rsidRDefault="00564026" w:rsidP="003115CD">
            <w:pPr>
              <w:pStyle w:val="TAC"/>
              <w:rPr>
                <w:rFonts w:eastAsiaTheme="minorEastAsia"/>
                <w:lang w:val="en-US" w:eastAsia="zh-CN"/>
              </w:rPr>
            </w:pPr>
            <w:r w:rsidRPr="00C6620B">
              <w:rPr>
                <w:rFonts w:eastAsiaTheme="minorEastAsi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AD47CA" w14:textId="77777777" w:rsidR="00564026" w:rsidRPr="00C6620B" w:rsidRDefault="00564026" w:rsidP="003115CD">
            <w:pPr>
              <w:pStyle w:val="TAC"/>
              <w:rPr>
                <w:rFonts w:eastAsiaTheme="minorEastAsia"/>
              </w:rPr>
            </w:pPr>
            <w:r w:rsidRPr="00C6620B">
              <w:rPr>
                <w:rFonts w:eastAsiaTheme="minorEastAsia"/>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A7FF5B" w14:textId="77777777" w:rsidR="00564026" w:rsidRPr="00C6620B" w:rsidRDefault="00564026" w:rsidP="003115CD">
            <w:pPr>
              <w:pStyle w:val="TAC"/>
              <w:rPr>
                <w:rFonts w:eastAsiaTheme="minorEastAsia"/>
                <w:lang w:val="en-US" w:eastAsia="zh-CN"/>
              </w:rPr>
            </w:pPr>
          </w:p>
        </w:tc>
      </w:tr>
      <w:tr w:rsidR="00564026" w:rsidRPr="00C6620B" w14:paraId="46831382"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ABA5642"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698BF7FE"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9B5B932" w14:textId="77777777" w:rsidR="00564026" w:rsidRPr="00C6620B" w:rsidRDefault="00564026" w:rsidP="003115CD">
            <w:pPr>
              <w:pStyle w:val="TAC"/>
              <w:rPr>
                <w:rFonts w:eastAsiaTheme="minorEastAsia"/>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B8E788D"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val="en-US" w:eastAsia="zh-CN" w:bidi="ar"/>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B37457"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564026" w:rsidRPr="00C6620B" w14:paraId="22F23B53"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903D44"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8B27C8"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81E179" w14:textId="77777777" w:rsidR="00564026" w:rsidRPr="00C6620B" w:rsidRDefault="00564026" w:rsidP="003115CD">
            <w:pPr>
              <w:pStyle w:val="TAC"/>
              <w:rPr>
                <w:rFonts w:eastAsiaTheme="minorEastAsia"/>
              </w:rPr>
            </w:pPr>
            <w:r w:rsidRPr="00C6620B">
              <w:rPr>
                <w:rFonts w:eastAsiaTheme="minorEastAsia"/>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B3B32D"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EDA57B" w14:textId="77777777" w:rsidR="00564026" w:rsidRPr="00C6620B" w:rsidRDefault="00564026" w:rsidP="003115CD">
            <w:pPr>
              <w:pStyle w:val="TAC"/>
              <w:rPr>
                <w:rFonts w:eastAsiaTheme="minorEastAsia"/>
                <w:lang w:val="en-US" w:eastAsia="zh-CN"/>
              </w:rPr>
            </w:pPr>
          </w:p>
        </w:tc>
      </w:tr>
      <w:tr w:rsidR="00564026" w:rsidRPr="00C6620B" w14:paraId="18C78A0B" w14:textId="77777777" w:rsidTr="003115CD">
        <w:trPr>
          <w:trHeight w:val="187"/>
        </w:trPr>
        <w:tc>
          <w:tcPr>
            <w:tcW w:w="1983" w:type="dxa"/>
            <w:tcBorders>
              <w:left w:val="single" w:sz="4" w:space="0" w:color="auto"/>
              <w:bottom w:val="nil"/>
              <w:right w:val="single" w:sz="4" w:space="0" w:color="auto"/>
            </w:tcBorders>
            <w:shd w:val="clear" w:color="auto" w:fill="auto"/>
            <w:vAlign w:val="center"/>
          </w:tcPr>
          <w:p w14:paraId="41DA983F" w14:textId="77777777" w:rsidR="00564026" w:rsidRPr="00C6620B" w:rsidRDefault="00564026" w:rsidP="003115CD">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7(2</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w:t>
            </w:r>
            <w:r w:rsidRPr="00C6620B">
              <w:rPr>
                <w:rFonts w:eastAsiaTheme="minorEastAsia"/>
                <w:lang w:val="sv-SE" w:eastAsia="ja-JP"/>
              </w:rPr>
              <w:t>A</w:t>
            </w:r>
          </w:p>
        </w:tc>
        <w:tc>
          <w:tcPr>
            <w:tcW w:w="1690" w:type="dxa"/>
            <w:tcBorders>
              <w:left w:val="single" w:sz="4" w:space="0" w:color="auto"/>
              <w:bottom w:val="nil"/>
              <w:right w:val="single" w:sz="4" w:space="0" w:color="auto"/>
            </w:tcBorders>
            <w:shd w:val="clear" w:color="auto" w:fill="auto"/>
            <w:vAlign w:val="center"/>
          </w:tcPr>
          <w:p w14:paraId="7A0F9275" w14:textId="77777777" w:rsidR="00564026" w:rsidRPr="00C6620B" w:rsidRDefault="00564026" w:rsidP="003115CD">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w:t>
            </w:r>
            <w:r w:rsidRPr="00C6620B">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42729015"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00E5FF4"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CA_n7(2A)_BCS0</w:t>
            </w:r>
          </w:p>
        </w:tc>
        <w:tc>
          <w:tcPr>
            <w:tcW w:w="1360" w:type="dxa"/>
            <w:tcBorders>
              <w:left w:val="single" w:sz="4" w:space="0" w:color="auto"/>
              <w:bottom w:val="nil"/>
              <w:right w:val="single" w:sz="4" w:space="0" w:color="auto"/>
            </w:tcBorders>
            <w:shd w:val="clear" w:color="auto" w:fill="auto"/>
            <w:vAlign w:val="center"/>
          </w:tcPr>
          <w:p w14:paraId="0283E3D1"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5587C0C5"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3A07758E"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B35A3D9" w14:textId="77777777" w:rsidR="00564026" w:rsidRPr="00C6620B" w:rsidRDefault="00564026" w:rsidP="003115CD">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3DB9ECF"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686960"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9F8394" w14:textId="77777777" w:rsidR="00564026" w:rsidRPr="00C6620B" w:rsidRDefault="00564026" w:rsidP="003115CD">
            <w:pPr>
              <w:pStyle w:val="TAC"/>
              <w:rPr>
                <w:rFonts w:eastAsiaTheme="minorEastAsia"/>
                <w:lang w:val="en-US" w:eastAsia="zh-CN"/>
              </w:rPr>
            </w:pPr>
          </w:p>
        </w:tc>
      </w:tr>
      <w:tr w:rsidR="00564026" w:rsidRPr="00C6620B" w14:paraId="26D2FECC"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53FB3715"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7D0196" w14:textId="77777777" w:rsidR="00564026" w:rsidRPr="00C6620B" w:rsidRDefault="00564026" w:rsidP="003115CD">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1B2B2FB"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F8918B4"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85A335"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1</w:t>
            </w:r>
          </w:p>
        </w:tc>
      </w:tr>
      <w:tr w:rsidR="00564026" w:rsidRPr="00C6620B" w14:paraId="7708B5CA" w14:textId="77777777" w:rsidTr="003115CD">
        <w:trPr>
          <w:trHeight w:val="90"/>
        </w:trPr>
        <w:tc>
          <w:tcPr>
            <w:tcW w:w="1983" w:type="dxa"/>
            <w:tcBorders>
              <w:top w:val="nil"/>
              <w:left w:val="single" w:sz="4" w:space="0" w:color="auto"/>
              <w:bottom w:val="nil"/>
              <w:right w:val="single" w:sz="4" w:space="0" w:color="auto"/>
            </w:tcBorders>
            <w:shd w:val="clear" w:color="auto" w:fill="auto"/>
            <w:vAlign w:val="center"/>
          </w:tcPr>
          <w:p w14:paraId="0785AA16"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DAB688" w14:textId="77777777" w:rsidR="00564026" w:rsidRPr="00C6620B" w:rsidRDefault="00564026" w:rsidP="003115CD">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A993D26"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3CBA80F"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B0557" w14:textId="77777777" w:rsidR="00564026" w:rsidRPr="00C6620B" w:rsidRDefault="00564026" w:rsidP="003115CD">
            <w:pPr>
              <w:pStyle w:val="TAC"/>
              <w:rPr>
                <w:rFonts w:eastAsiaTheme="minorEastAsia"/>
                <w:lang w:val="en-US" w:eastAsia="zh-CN"/>
              </w:rPr>
            </w:pPr>
          </w:p>
        </w:tc>
      </w:tr>
      <w:tr w:rsidR="00564026" w:rsidRPr="00C6620B" w14:paraId="1CF8CA29" w14:textId="77777777" w:rsidTr="003115CD">
        <w:trPr>
          <w:trHeight w:val="90"/>
        </w:trPr>
        <w:tc>
          <w:tcPr>
            <w:tcW w:w="1983" w:type="dxa"/>
            <w:tcBorders>
              <w:top w:val="nil"/>
              <w:left w:val="single" w:sz="4" w:space="0" w:color="auto"/>
              <w:bottom w:val="nil"/>
              <w:right w:val="single" w:sz="4" w:space="0" w:color="auto"/>
            </w:tcBorders>
            <w:shd w:val="clear" w:color="auto" w:fill="auto"/>
            <w:vAlign w:val="center"/>
          </w:tcPr>
          <w:p w14:paraId="243308C3"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E3D66A" w14:textId="77777777" w:rsidR="00564026" w:rsidRPr="00C6620B" w:rsidRDefault="00564026" w:rsidP="003115CD">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3A5757A" w14:textId="77777777" w:rsidR="00564026" w:rsidRPr="00C6620B" w:rsidRDefault="00564026" w:rsidP="003115CD">
            <w:pPr>
              <w:pStyle w:val="TAC"/>
              <w:rPr>
                <w:rFonts w:eastAsiaTheme="minorEastAsia"/>
                <w:lang w:val="en-US" w:eastAsia="zh-CN"/>
              </w:rPr>
            </w:pPr>
            <w:r w:rsidRPr="00C6620B">
              <w:rPr>
                <w:rFonts w:eastAsiaTheme="minorEastAsia"/>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D98A269"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val="en-US" w:eastAsia="zh-CN" w:bidi="ar"/>
              </w:rPr>
              <w:t>CA_n7(2A)_BCS4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9B6EDD"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564026" w:rsidRPr="00C6620B" w14:paraId="3156DF1A" w14:textId="77777777" w:rsidTr="003115CD">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F705160"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EE987B" w14:textId="77777777" w:rsidR="00564026" w:rsidRPr="00C6620B" w:rsidRDefault="00564026" w:rsidP="003115CD">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65C80E5"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w:t>
            </w:r>
            <w:r w:rsidRPr="00C6620B">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5C9C5B4"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B2759D" w14:textId="77777777" w:rsidR="00564026" w:rsidRPr="00C6620B" w:rsidRDefault="00564026" w:rsidP="003115CD">
            <w:pPr>
              <w:pStyle w:val="TAC"/>
              <w:rPr>
                <w:rFonts w:eastAsiaTheme="minorEastAsia"/>
                <w:lang w:val="en-US" w:eastAsia="zh-CN"/>
              </w:rPr>
            </w:pPr>
          </w:p>
        </w:tc>
      </w:tr>
      <w:tr w:rsidR="00564026" w:rsidRPr="00C6620B" w14:paraId="2C80D6A1"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B9C4D4" w14:textId="77777777" w:rsidR="00564026" w:rsidRPr="00C6620B" w:rsidRDefault="00564026" w:rsidP="003115CD">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w:t>
            </w:r>
            <w:r w:rsidRPr="00C6620B">
              <w:rPr>
                <w:rFonts w:eastAsiaTheme="minorEastAsia"/>
                <w:lang w:val="en-US" w:eastAsia="zh-CN"/>
              </w:rPr>
              <w:t>7(2</w:t>
            </w:r>
            <w:r w:rsidRPr="00C6620B">
              <w:rPr>
                <w:rFonts w:eastAsiaTheme="minorEastAsia"/>
                <w:lang w:val="sv-SE" w:eastAsia="ja-JP"/>
              </w:rPr>
              <w:t>A)-</w:t>
            </w:r>
            <w:r w:rsidRPr="00C6620B">
              <w:rPr>
                <w:rFonts w:eastAsiaTheme="minorEastAsia" w:hint="eastAsia"/>
                <w:lang w:val="en-US" w:eastAsia="zh-CN"/>
              </w:rPr>
              <w:t>n7</w:t>
            </w:r>
            <w:r w:rsidRPr="00C6620B">
              <w:rPr>
                <w:rFonts w:eastAsiaTheme="minorEastAsia"/>
                <w:lang w:val="en-US" w:eastAsia="zh-CN"/>
              </w:rPr>
              <w:t>8(2</w:t>
            </w:r>
            <w:r w:rsidRPr="00C6620B">
              <w:rPr>
                <w:rFonts w:eastAsiaTheme="minorEastAsia"/>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C0F7CC" w14:textId="77777777" w:rsidR="00564026" w:rsidRPr="00E22DBF" w:rsidRDefault="00564026" w:rsidP="003115CD">
            <w:pPr>
              <w:pStyle w:val="TAC"/>
              <w:rPr>
                <w:lang w:val="en-US" w:eastAsia="ja-JP"/>
              </w:rPr>
            </w:pPr>
            <w:r>
              <w:rPr>
                <w:rFonts w:hint="eastAsia"/>
                <w:lang w:eastAsia="zh-CN"/>
              </w:rPr>
              <w:t>CA</w:t>
            </w:r>
            <w:r>
              <w:t>_</w:t>
            </w:r>
            <w:r>
              <w:rPr>
                <w:rFonts w:hint="eastAsia"/>
                <w:lang w:val="en-US" w:eastAsia="zh-CN"/>
              </w:rPr>
              <w:t>n</w:t>
            </w:r>
            <w:r>
              <w:rPr>
                <w:lang w:val="en-US" w:eastAsia="zh-CN"/>
              </w:rPr>
              <w:t>7</w:t>
            </w:r>
            <w:r w:rsidRPr="00E22DBF">
              <w:rPr>
                <w:lang w:val="en-US" w:eastAsia="ja-JP"/>
              </w:rPr>
              <w:t>A-</w:t>
            </w:r>
            <w:r>
              <w:rPr>
                <w:rFonts w:hint="eastAsia"/>
                <w:lang w:val="en-US" w:eastAsia="zh-CN"/>
              </w:rPr>
              <w:t>n7</w:t>
            </w:r>
            <w:r>
              <w:rPr>
                <w:lang w:val="en-US" w:eastAsia="zh-CN"/>
              </w:rPr>
              <w:t>8</w:t>
            </w:r>
            <w:r w:rsidRPr="00E22DBF">
              <w:rPr>
                <w:lang w:val="en-US" w:eastAsia="ja-JP"/>
              </w:rPr>
              <w:t>A</w:t>
            </w:r>
          </w:p>
          <w:p w14:paraId="5EEF0D79" w14:textId="77777777" w:rsidR="00564026" w:rsidRPr="00C6620B" w:rsidRDefault="00564026" w:rsidP="003115CD">
            <w:pPr>
              <w:pStyle w:val="TAC"/>
              <w:rPr>
                <w:rFonts w:eastAsiaTheme="minorEastAsia"/>
                <w:lang w:val="en-US" w:eastAsia="zh-CN"/>
              </w:rPr>
            </w:pPr>
            <w:r>
              <w:rPr>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13E4B5EC"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823E5D7"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355168"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13C8B76B"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65B69BC7"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831176"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41B27C"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6917FE"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CA0FB0" w14:textId="77777777" w:rsidR="00564026" w:rsidRPr="00C6620B" w:rsidRDefault="00564026" w:rsidP="003115CD">
            <w:pPr>
              <w:pStyle w:val="TAC"/>
              <w:rPr>
                <w:rFonts w:eastAsiaTheme="minorEastAsia"/>
                <w:lang w:val="en-US" w:eastAsia="zh-CN"/>
              </w:rPr>
            </w:pPr>
          </w:p>
        </w:tc>
      </w:tr>
      <w:tr w:rsidR="00564026" w:rsidRPr="00C6620B" w14:paraId="20400165"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16314D9A"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7ADC97"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6D9048"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644E4B5"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06E9B1"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1</w:t>
            </w:r>
          </w:p>
        </w:tc>
      </w:tr>
      <w:tr w:rsidR="00564026" w:rsidRPr="00C6620B" w14:paraId="047414D3"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52824E37"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BFF7B9B"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35CB2A"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1BFECCB"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EBD5C1" w14:textId="77777777" w:rsidR="00564026" w:rsidRPr="00C6620B" w:rsidRDefault="00564026" w:rsidP="003115CD">
            <w:pPr>
              <w:pStyle w:val="TAC"/>
              <w:rPr>
                <w:rFonts w:eastAsiaTheme="minorEastAsia"/>
                <w:lang w:val="en-US" w:eastAsia="zh-CN"/>
              </w:rPr>
            </w:pPr>
          </w:p>
        </w:tc>
      </w:tr>
      <w:tr w:rsidR="00564026" w:rsidRPr="00C6620B" w14:paraId="27324D61"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744FA69C"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B7A536"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49C9E1" w14:textId="77777777" w:rsidR="00564026" w:rsidRPr="00C6620B" w:rsidRDefault="00564026" w:rsidP="003115CD">
            <w:pPr>
              <w:pStyle w:val="TAC"/>
              <w:rPr>
                <w:rFonts w:eastAsiaTheme="minorEastAsia"/>
                <w:lang w:val="en-US" w:eastAsia="zh-CN"/>
              </w:rPr>
            </w:pPr>
            <w:r w:rsidRPr="00C6620B">
              <w:rPr>
                <w:rFonts w:eastAsiaTheme="minorEastAsia"/>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7D29E98"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val="en-US" w:eastAsia="zh-CN" w:bidi="ar"/>
              </w:rPr>
              <w:t>CA_n7(2A)_BCS4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1B0F9A"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564026" w:rsidRPr="00C6620B" w14:paraId="5CD063DE"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CF5230"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90CE02"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3C0302" w14:textId="77777777" w:rsidR="00564026" w:rsidRPr="00C6620B" w:rsidRDefault="00564026" w:rsidP="003115CD">
            <w:pPr>
              <w:pStyle w:val="TAC"/>
              <w:rPr>
                <w:rFonts w:eastAsiaTheme="minorEastAsia"/>
                <w:lang w:val="en-US" w:eastAsia="zh-CN"/>
              </w:rPr>
            </w:pPr>
            <w:r w:rsidRPr="00C6620B">
              <w:rPr>
                <w:rFonts w:eastAsiaTheme="minorEastAsia"/>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4C4D3B"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3B7A52" w14:textId="77777777" w:rsidR="00564026" w:rsidRPr="00C6620B" w:rsidRDefault="00564026" w:rsidP="003115CD">
            <w:pPr>
              <w:pStyle w:val="TAC"/>
              <w:rPr>
                <w:rFonts w:eastAsiaTheme="minorEastAsia"/>
                <w:lang w:val="en-US" w:eastAsia="zh-CN"/>
              </w:rPr>
            </w:pPr>
          </w:p>
        </w:tc>
      </w:tr>
      <w:tr w:rsidR="00564026" w:rsidRPr="00C6620B" w14:paraId="0079BA21"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tcPr>
          <w:p w14:paraId="419431D0"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CA_n7A-n79A</w:t>
            </w:r>
          </w:p>
        </w:tc>
        <w:tc>
          <w:tcPr>
            <w:tcW w:w="1690" w:type="dxa"/>
            <w:tcBorders>
              <w:top w:val="single" w:sz="4" w:space="0" w:color="auto"/>
              <w:left w:val="single" w:sz="4" w:space="0" w:color="auto"/>
              <w:bottom w:val="nil"/>
              <w:right w:val="single" w:sz="4" w:space="0" w:color="auto"/>
            </w:tcBorders>
            <w:shd w:val="clear" w:color="auto" w:fill="auto"/>
          </w:tcPr>
          <w:p w14:paraId="6D47BD32"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4320FB0" w14:textId="77777777" w:rsidR="00564026" w:rsidRPr="00C6620B" w:rsidRDefault="00564026" w:rsidP="003115CD">
            <w:pPr>
              <w:pStyle w:val="TAC"/>
              <w:rPr>
                <w:rFonts w:eastAsiaTheme="minorEastAsia"/>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F90BBC3"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80062D"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703D9017" w14:textId="77777777" w:rsidTr="003115CD">
        <w:trPr>
          <w:trHeight w:val="187"/>
        </w:trPr>
        <w:tc>
          <w:tcPr>
            <w:tcW w:w="1983" w:type="dxa"/>
            <w:tcBorders>
              <w:top w:val="nil"/>
              <w:left w:val="single" w:sz="4" w:space="0" w:color="auto"/>
              <w:bottom w:val="nil"/>
              <w:right w:val="single" w:sz="4" w:space="0" w:color="auto"/>
            </w:tcBorders>
            <w:shd w:val="clear" w:color="auto" w:fill="auto"/>
          </w:tcPr>
          <w:p w14:paraId="58E625EE"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tcPr>
          <w:p w14:paraId="104A002B"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F5355C"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70CC5B1"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08E4C9" w14:textId="77777777" w:rsidR="00564026" w:rsidRPr="00C6620B" w:rsidRDefault="00564026" w:rsidP="003115CD">
            <w:pPr>
              <w:pStyle w:val="TAC"/>
              <w:rPr>
                <w:rFonts w:eastAsiaTheme="minorEastAsia"/>
                <w:lang w:val="en-US" w:eastAsia="zh-CN"/>
              </w:rPr>
            </w:pPr>
          </w:p>
        </w:tc>
      </w:tr>
      <w:tr w:rsidR="00564026" w:rsidRPr="00C6620B" w14:paraId="68D800FD" w14:textId="77777777" w:rsidTr="003115CD">
        <w:trPr>
          <w:trHeight w:val="187"/>
        </w:trPr>
        <w:tc>
          <w:tcPr>
            <w:tcW w:w="1983" w:type="dxa"/>
            <w:tcBorders>
              <w:top w:val="nil"/>
              <w:left w:val="single" w:sz="4" w:space="0" w:color="auto"/>
              <w:bottom w:val="nil"/>
              <w:right w:val="single" w:sz="4" w:space="0" w:color="auto"/>
            </w:tcBorders>
            <w:shd w:val="clear" w:color="auto" w:fill="auto"/>
          </w:tcPr>
          <w:p w14:paraId="04CDAE7B"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tcPr>
          <w:p w14:paraId="61AB69FE"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0E0FCA" w14:textId="77777777" w:rsidR="00564026" w:rsidRPr="00C6620B" w:rsidRDefault="00564026" w:rsidP="003115CD">
            <w:pPr>
              <w:pStyle w:val="TAC"/>
              <w:rPr>
                <w:rFonts w:eastAsiaTheme="minorEastAsia"/>
                <w:lang w:val="en-US" w:eastAsia="zh-CN"/>
              </w:rPr>
            </w:pPr>
            <w:r w:rsidRPr="00C6620B">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E807C0C"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238CA9" w14:textId="77777777" w:rsidR="00564026" w:rsidRPr="00C6620B" w:rsidRDefault="00564026" w:rsidP="003115CD">
            <w:pPr>
              <w:pStyle w:val="TAC"/>
              <w:rPr>
                <w:rFonts w:eastAsiaTheme="minorEastAsia"/>
                <w:lang w:val="en-US" w:eastAsia="zh-CN"/>
              </w:rPr>
            </w:pPr>
            <w:r w:rsidRPr="00C6620B">
              <w:rPr>
                <w:rFonts w:eastAsiaTheme="minorEastAsia" w:cs="Arial"/>
                <w:szCs w:val="18"/>
              </w:rPr>
              <w:t>4 and 5</w:t>
            </w:r>
          </w:p>
        </w:tc>
      </w:tr>
      <w:tr w:rsidR="00564026" w:rsidRPr="00C6620B" w14:paraId="29AE1E1E"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tcPr>
          <w:p w14:paraId="41AAE2B2"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3C79902"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45D378" w14:textId="77777777" w:rsidR="00564026" w:rsidRPr="00C6620B" w:rsidRDefault="00564026" w:rsidP="003115CD">
            <w:pPr>
              <w:pStyle w:val="TAC"/>
              <w:rPr>
                <w:rFonts w:eastAsiaTheme="minorEastAsia"/>
                <w:lang w:val="en-US" w:eastAsia="zh-CN"/>
              </w:rPr>
            </w:pPr>
            <w:r w:rsidRPr="00C6620B">
              <w:rPr>
                <w:rFonts w:eastAsiaTheme="minorEastAsia" w:cs="Arial"/>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0CE7218"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FBD1D7" w14:textId="77777777" w:rsidR="00564026" w:rsidRPr="00C6620B" w:rsidRDefault="00564026" w:rsidP="003115CD">
            <w:pPr>
              <w:pStyle w:val="TAC"/>
              <w:rPr>
                <w:rFonts w:eastAsiaTheme="minorEastAsia"/>
                <w:lang w:val="en-US" w:eastAsia="zh-CN"/>
              </w:rPr>
            </w:pPr>
          </w:p>
        </w:tc>
      </w:tr>
      <w:tr w:rsidR="00564026" w:rsidRPr="00C6620B" w14:paraId="32CE111D"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tcPr>
          <w:p w14:paraId="17C625DD"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27A75545"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97F0491" w14:textId="77777777" w:rsidR="00564026" w:rsidRPr="00C6620B" w:rsidRDefault="00564026" w:rsidP="003115CD">
            <w:pPr>
              <w:pStyle w:val="TAC"/>
              <w:rPr>
                <w:rFonts w:eastAsiaTheme="minorEastAsia"/>
              </w:rPr>
            </w:pPr>
            <w:r w:rsidRPr="00C6620B">
              <w:rPr>
                <w:rFonts w:eastAsiaTheme="minorEastAsia"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8DF19F8"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F4437F"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3B04667D" w14:textId="77777777" w:rsidTr="003115CD">
        <w:trPr>
          <w:trHeight w:val="187"/>
        </w:trPr>
        <w:tc>
          <w:tcPr>
            <w:tcW w:w="1983" w:type="dxa"/>
            <w:tcBorders>
              <w:top w:val="nil"/>
              <w:left w:val="single" w:sz="4" w:space="0" w:color="auto"/>
              <w:bottom w:val="nil"/>
              <w:right w:val="single" w:sz="4" w:space="0" w:color="auto"/>
            </w:tcBorders>
            <w:shd w:val="clear" w:color="auto" w:fill="auto"/>
          </w:tcPr>
          <w:p w14:paraId="2673654C"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tcPr>
          <w:p w14:paraId="3401CD55"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2EFC9C"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99DD87E"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CA_n7</w:t>
            </w:r>
            <w:r w:rsidRPr="00C6620B">
              <w:rPr>
                <w:rFonts w:eastAsiaTheme="minorEastAsia" w:hint="eastAsia"/>
                <w:lang w:val="en-US" w:eastAsia="zh-CN" w:bidi="ar"/>
              </w:rPr>
              <w:t>9C</w:t>
            </w:r>
            <w:r w:rsidRPr="00C6620B">
              <w:rPr>
                <w:rFonts w:eastAsiaTheme="minorEastAsia"/>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87423A" w14:textId="77777777" w:rsidR="00564026" w:rsidRPr="00C6620B" w:rsidRDefault="00564026" w:rsidP="003115CD">
            <w:pPr>
              <w:pStyle w:val="TAC"/>
              <w:rPr>
                <w:rFonts w:eastAsiaTheme="minorEastAsia"/>
                <w:lang w:val="en-US" w:eastAsia="zh-CN"/>
              </w:rPr>
            </w:pPr>
          </w:p>
        </w:tc>
      </w:tr>
      <w:tr w:rsidR="00564026" w:rsidRPr="00C6620B" w14:paraId="2165944B" w14:textId="77777777" w:rsidTr="003115CD">
        <w:trPr>
          <w:trHeight w:val="187"/>
        </w:trPr>
        <w:tc>
          <w:tcPr>
            <w:tcW w:w="1983" w:type="dxa"/>
            <w:tcBorders>
              <w:top w:val="nil"/>
              <w:left w:val="single" w:sz="4" w:space="0" w:color="auto"/>
              <w:bottom w:val="nil"/>
              <w:right w:val="single" w:sz="4" w:space="0" w:color="auto"/>
            </w:tcBorders>
            <w:shd w:val="clear" w:color="auto" w:fill="auto"/>
          </w:tcPr>
          <w:p w14:paraId="32DCA4D3"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tcPr>
          <w:p w14:paraId="55ABFD34"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1DA9D4" w14:textId="77777777" w:rsidR="00564026" w:rsidRPr="00C6620B" w:rsidRDefault="00564026" w:rsidP="003115CD">
            <w:pPr>
              <w:pStyle w:val="TAC"/>
              <w:rPr>
                <w:rFonts w:eastAsiaTheme="minorEastAsia"/>
                <w:lang w:val="en-US" w:eastAsia="zh-CN"/>
              </w:rPr>
            </w:pPr>
            <w:r w:rsidRPr="00C6620B">
              <w:rPr>
                <w:rFonts w:eastAsiaTheme="minorEastAsia"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709001D"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5600B1" w14:textId="77777777" w:rsidR="00564026" w:rsidRPr="00C6620B" w:rsidRDefault="00564026" w:rsidP="003115CD">
            <w:pPr>
              <w:pStyle w:val="TAC"/>
              <w:rPr>
                <w:rFonts w:eastAsiaTheme="minorEastAsia"/>
                <w:lang w:val="en-US" w:eastAsia="zh-CN"/>
              </w:rPr>
            </w:pPr>
            <w:r w:rsidRPr="00C6620B">
              <w:rPr>
                <w:rFonts w:eastAsiaTheme="minorEastAsia" w:cs="Arial"/>
                <w:szCs w:val="18"/>
              </w:rPr>
              <w:t>4 and 5</w:t>
            </w:r>
          </w:p>
        </w:tc>
      </w:tr>
      <w:tr w:rsidR="00564026" w:rsidRPr="00C6620B" w14:paraId="585B5A2B"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tcPr>
          <w:p w14:paraId="50F6BCD0"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4B660EA"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B0B353"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CDC211D"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CA_n7</w:t>
            </w:r>
            <w:r w:rsidRPr="00C6620B">
              <w:rPr>
                <w:rFonts w:eastAsiaTheme="minorEastAsia" w:cs="Arial" w:hint="eastAsia"/>
                <w:szCs w:val="18"/>
                <w:lang w:val="en-US" w:eastAsia="zh-CN"/>
              </w:rPr>
              <w:t>9</w:t>
            </w:r>
            <w:r w:rsidRPr="00C6620B">
              <w:rPr>
                <w:rFonts w:eastAsiaTheme="minorEastAsia" w:cs="Arial"/>
                <w:szCs w:val="18"/>
              </w:rPr>
              <w:t>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EF2496" w14:textId="77777777" w:rsidR="00564026" w:rsidRPr="00C6620B" w:rsidRDefault="00564026" w:rsidP="003115CD">
            <w:pPr>
              <w:pStyle w:val="TAC"/>
              <w:rPr>
                <w:rFonts w:eastAsiaTheme="minorEastAsia"/>
                <w:lang w:val="en-US" w:eastAsia="zh-CN"/>
              </w:rPr>
            </w:pPr>
          </w:p>
        </w:tc>
      </w:tr>
      <w:tr w:rsidR="00564026" w:rsidRPr="00C6620B" w14:paraId="235C6B5B"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9F0EFE" w14:textId="77777777" w:rsidR="00564026" w:rsidRPr="00C6620B" w:rsidRDefault="00564026" w:rsidP="003115CD">
            <w:pPr>
              <w:pStyle w:val="TAC"/>
              <w:rPr>
                <w:rFonts w:eastAsiaTheme="minorEastAsia"/>
                <w:lang w:val="en-US"/>
              </w:rPr>
            </w:pPr>
            <w:r w:rsidRPr="00C6620B">
              <w:rPr>
                <w:rFonts w:eastAsiaTheme="minorEastAsia"/>
                <w:lang w:val="en-US"/>
              </w:rPr>
              <w:t>CA_n7A-n102A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0F0B47" w14:textId="77777777" w:rsidR="00564026" w:rsidRPr="00C6620B" w:rsidRDefault="00564026" w:rsidP="003115CD">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043076F1" w14:textId="77777777" w:rsidR="00564026" w:rsidRPr="00C6620B" w:rsidRDefault="00564026" w:rsidP="003115CD">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24FAE5A" w14:textId="77777777" w:rsidR="00564026" w:rsidRPr="00C6620B" w:rsidRDefault="00564026" w:rsidP="003115CD">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E09261" w14:textId="77777777" w:rsidR="00564026" w:rsidRPr="00C6620B" w:rsidRDefault="00564026" w:rsidP="003115CD">
            <w:pPr>
              <w:pStyle w:val="TAC"/>
              <w:rPr>
                <w:rFonts w:eastAsiaTheme="minorEastAsia"/>
                <w:lang w:val="en-US" w:eastAsia="zh-CN"/>
              </w:rPr>
            </w:pPr>
            <w:r w:rsidRPr="00C6620B">
              <w:rPr>
                <w:rFonts w:eastAsiaTheme="minorEastAsia"/>
                <w:lang w:val="en-US"/>
              </w:rPr>
              <w:t>0</w:t>
            </w:r>
          </w:p>
        </w:tc>
      </w:tr>
      <w:tr w:rsidR="00564026" w:rsidRPr="00C6620B" w14:paraId="4500ABA5"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8F4CEA"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867218"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7D3C854" w14:textId="77777777" w:rsidR="00564026" w:rsidRPr="00C6620B" w:rsidRDefault="00564026" w:rsidP="003115CD">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2B90E8B" w14:textId="77777777" w:rsidR="00564026" w:rsidRPr="00C6620B" w:rsidRDefault="00564026" w:rsidP="003115CD">
            <w:pPr>
              <w:pStyle w:val="TAC"/>
              <w:rPr>
                <w:rFonts w:eastAsiaTheme="minorEastAsia"/>
                <w:color w:val="000000"/>
                <w:lang w:val="en-US" w:eastAsia="zh-CN"/>
              </w:rPr>
            </w:pPr>
            <w:r w:rsidRPr="00C6620B">
              <w:rPr>
                <w:rFonts w:eastAsiaTheme="minorEastAsia"/>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6F9DAC" w14:textId="77777777" w:rsidR="00564026" w:rsidRPr="00C6620B" w:rsidRDefault="00564026" w:rsidP="003115CD">
            <w:pPr>
              <w:pStyle w:val="TAC"/>
              <w:rPr>
                <w:rFonts w:eastAsiaTheme="minorEastAsia"/>
                <w:lang w:val="en-US" w:eastAsia="zh-CN"/>
              </w:rPr>
            </w:pPr>
          </w:p>
        </w:tc>
      </w:tr>
      <w:tr w:rsidR="00564026" w:rsidRPr="00C6620B" w14:paraId="76194623"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C5C2D1" w14:textId="77777777" w:rsidR="00564026" w:rsidRPr="00C6620B" w:rsidRDefault="00564026" w:rsidP="003115CD">
            <w:pPr>
              <w:pStyle w:val="TAC"/>
              <w:rPr>
                <w:rFonts w:eastAsiaTheme="minorEastAsia"/>
                <w:lang w:val="en-US"/>
              </w:rPr>
            </w:pPr>
            <w:r w:rsidRPr="00C6620B">
              <w:rPr>
                <w:rFonts w:eastAsiaTheme="minorEastAsia"/>
                <w:lang w:val="en-US"/>
              </w:rPr>
              <w:t>CA_n7A-n102(2A)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CF98A7" w14:textId="77777777" w:rsidR="00564026" w:rsidRPr="00C6620B" w:rsidRDefault="00564026" w:rsidP="003115CD">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0D201883" w14:textId="77777777" w:rsidR="00564026" w:rsidRPr="00C6620B" w:rsidRDefault="00564026" w:rsidP="003115CD">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35904E7" w14:textId="77777777" w:rsidR="00564026" w:rsidRPr="00C6620B" w:rsidRDefault="00564026" w:rsidP="003115CD">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1DC4F2" w14:textId="77777777" w:rsidR="00564026" w:rsidRPr="00C6620B" w:rsidRDefault="00564026" w:rsidP="003115CD">
            <w:pPr>
              <w:pStyle w:val="TAC"/>
              <w:rPr>
                <w:rFonts w:eastAsiaTheme="minorEastAsia"/>
                <w:lang w:val="en-US" w:eastAsia="zh-CN"/>
              </w:rPr>
            </w:pPr>
            <w:r w:rsidRPr="00C6620B">
              <w:rPr>
                <w:rFonts w:eastAsiaTheme="minorEastAsia"/>
                <w:lang w:val="en-US"/>
              </w:rPr>
              <w:t>0</w:t>
            </w:r>
          </w:p>
        </w:tc>
      </w:tr>
      <w:tr w:rsidR="00564026" w:rsidRPr="00C6620B" w14:paraId="0D0E5386"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A49ED5"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6E1D6E"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6BECCF" w14:textId="77777777" w:rsidR="00564026" w:rsidRPr="00C6620B" w:rsidRDefault="00564026" w:rsidP="003115CD">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668B7F6" w14:textId="77777777" w:rsidR="00564026" w:rsidRPr="00C6620B" w:rsidRDefault="00564026" w:rsidP="003115CD">
            <w:pPr>
              <w:pStyle w:val="TAC"/>
              <w:rPr>
                <w:rFonts w:eastAsiaTheme="minorEastAsia"/>
                <w:color w:val="000000"/>
                <w:lang w:val="en-US" w:eastAsia="zh-CN"/>
              </w:rPr>
            </w:pPr>
            <w:r w:rsidRPr="00C6620B">
              <w:rPr>
                <w:rFonts w:eastAsiaTheme="minorEastAsia"/>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662E63" w14:textId="77777777" w:rsidR="00564026" w:rsidRPr="00C6620B" w:rsidRDefault="00564026" w:rsidP="003115CD">
            <w:pPr>
              <w:pStyle w:val="TAC"/>
              <w:rPr>
                <w:rFonts w:eastAsiaTheme="minorEastAsia"/>
                <w:lang w:val="en-US" w:eastAsia="zh-CN"/>
              </w:rPr>
            </w:pPr>
          </w:p>
        </w:tc>
      </w:tr>
      <w:tr w:rsidR="00564026" w:rsidRPr="00C6620B" w14:paraId="647D83E0"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A7010F" w14:textId="77777777" w:rsidR="00564026" w:rsidRPr="00C6620B" w:rsidRDefault="00564026" w:rsidP="003115CD">
            <w:pPr>
              <w:pStyle w:val="TAC"/>
              <w:rPr>
                <w:rFonts w:eastAsiaTheme="minorEastAsia"/>
                <w:lang w:val="en-US"/>
              </w:rPr>
            </w:pPr>
            <w:r w:rsidRPr="00C6620B">
              <w:rPr>
                <w:rFonts w:eastAsiaTheme="minorEastAsia"/>
                <w:lang w:val="en-US"/>
              </w:rPr>
              <w:t>CA_n7A-n102B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E0A44C" w14:textId="77777777" w:rsidR="00564026" w:rsidRPr="00C6620B" w:rsidRDefault="00564026" w:rsidP="003115CD">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430BB739" w14:textId="77777777" w:rsidR="00564026" w:rsidRPr="00C6620B" w:rsidRDefault="00564026" w:rsidP="003115CD">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380E7B7" w14:textId="77777777" w:rsidR="00564026" w:rsidRPr="00C6620B" w:rsidRDefault="00564026" w:rsidP="003115CD">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46216F" w14:textId="77777777" w:rsidR="00564026" w:rsidRPr="00C6620B" w:rsidRDefault="00564026" w:rsidP="003115CD">
            <w:pPr>
              <w:pStyle w:val="TAC"/>
              <w:rPr>
                <w:rFonts w:eastAsiaTheme="minorEastAsia"/>
                <w:lang w:val="en-US" w:eastAsia="zh-CN"/>
              </w:rPr>
            </w:pPr>
            <w:r w:rsidRPr="00C6620B">
              <w:rPr>
                <w:rFonts w:eastAsiaTheme="minorEastAsia"/>
                <w:lang w:val="en-US"/>
              </w:rPr>
              <w:t>0</w:t>
            </w:r>
          </w:p>
        </w:tc>
      </w:tr>
      <w:tr w:rsidR="00564026" w:rsidRPr="00C6620B" w14:paraId="2ABBD940"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391F96"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7D96F5"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D150A32" w14:textId="77777777" w:rsidR="00564026" w:rsidRPr="00C6620B" w:rsidRDefault="00564026" w:rsidP="003115CD">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B350E2A" w14:textId="77777777" w:rsidR="00564026" w:rsidRPr="00C6620B" w:rsidRDefault="00564026" w:rsidP="003115CD">
            <w:pPr>
              <w:pStyle w:val="TAC"/>
              <w:rPr>
                <w:rFonts w:eastAsiaTheme="minorEastAsia"/>
                <w:color w:val="000000"/>
                <w:lang w:val="en-US" w:eastAsia="zh-CN"/>
              </w:rPr>
            </w:pPr>
            <w:r w:rsidRPr="00C6620B">
              <w:rPr>
                <w:rFonts w:eastAsiaTheme="minorEastAsia"/>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6D0740" w14:textId="77777777" w:rsidR="00564026" w:rsidRPr="00C6620B" w:rsidRDefault="00564026" w:rsidP="003115CD">
            <w:pPr>
              <w:pStyle w:val="TAC"/>
              <w:rPr>
                <w:rFonts w:eastAsiaTheme="minorEastAsia"/>
                <w:lang w:val="en-US" w:eastAsia="zh-CN"/>
              </w:rPr>
            </w:pPr>
          </w:p>
        </w:tc>
      </w:tr>
      <w:tr w:rsidR="00564026" w:rsidRPr="00C6620B" w14:paraId="50434EAB"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8A2C2B" w14:textId="77777777" w:rsidR="00564026" w:rsidRPr="00C6620B" w:rsidRDefault="00564026" w:rsidP="003115CD">
            <w:pPr>
              <w:pStyle w:val="TAC"/>
              <w:rPr>
                <w:rFonts w:eastAsiaTheme="minorEastAsia"/>
                <w:lang w:val="en-US"/>
              </w:rPr>
            </w:pPr>
            <w:r w:rsidRPr="00C6620B">
              <w:rPr>
                <w:rFonts w:eastAsiaTheme="minorEastAsia"/>
                <w:lang w:val="en-US"/>
              </w:rPr>
              <w:t>CA_n7A-n102C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CD1EC6" w14:textId="77777777" w:rsidR="00564026" w:rsidRPr="00C6620B" w:rsidRDefault="00564026" w:rsidP="003115CD">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662271C3" w14:textId="77777777" w:rsidR="00564026" w:rsidRPr="00C6620B" w:rsidRDefault="00564026" w:rsidP="003115CD">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2732BE4" w14:textId="77777777" w:rsidR="00564026" w:rsidRPr="00C6620B" w:rsidRDefault="00564026" w:rsidP="003115CD">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67B2CE" w14:textId="77777777" w:rsidR="00564026" w:rsidRPr="00C6620B" w:rsidRDefault="00564026" w:rsidP="003115CD">
            <w:pPr>
              <w:pStyle w:val="TAC"/>
              <w:rPr>
                <w:rFonts w:eastAsiaTheme="minorEastAsia"/>
                <w:lang w:val="en-US" w:eastAsia="zh-CN"/>
              </w:rPr>
            </w:pPr>
            <w:r w:rsidRPr="00C6620B">
              <w:rPr>
                <w:rFonts w:eastAsiaTheme="minorEastAsia"/>
                <w:lang w:val="en-US"/>
              </w:rPr>
              <w:t>0</w:t>
            </w:r>
          </w:p>
        </w:tc>
      </w:tr>
      <w:tr w:rsidR="00564026" w:rsidRPr="00C6620B" w14:paraId="03D0D1E7"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2DDB0D"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394EE7"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C94AAD8" w14:textId="77777777" w:rsidR="00564026" w:rsidRPr="00C6620B" w:rsidRDefault="00564026" w:rsidP="003115CD">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E6AD96A" w14:textId="77777777" w:rsidR="00564026" w:rsidRPr="00C6620B" w:rsidRDefault="00564026" w:rsidP="003115CD">
            <w:pPr>
              <w:pStyle w:val="TAC"/>
              <w:rPr>
                <w:rFonts w:eastAsiaTheme="minorEastAsia"/>
                <w:color w:val="000000"/>
                <w:lang w:val="en-US" w:eastAsia="zh-CN"/>
              </w:rPr>
            </w:pPr>
            <w:r w:rsidRPr="00C6620B">
              <w:rPr>
                <w:rFonts w:eastAsiaTheme="minorEastAsia"/>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239326" w14:textId="77777777" w:rsidR="00564026" w:rsidRPr="00C6620B" w:rsidRDefault="00564026" w:rsidP="003115CD">
            <w:pPr>
              <w:pStyle w:val="TAC"/>
              <w:rPr>
                <w:rFonts w:eastAsiaTheme="minorEastAsia"/>
                <w:lang w:val="en-US" w:eastAsia="zh-CN"/>
              </w:rPr>
            </w:pPr>
          </w:p>
        </w:tc>
      </w:tr>
      <w:tr w:rsidR="00564026" w:rsidRPr="00C6620B" w14:paraId="41ADC6DC"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114E20" w14:textId="77777777" w:rsidR="00564026" w:rsidRPr="00C6620B" w:rsidRDefault="00564026" w:rsidP="003115CD">
            <w:pPr>
              <w:pStyle w:val="TAC"/>
              <w:rPr>
                <w:rFonts w:eastAsiaTheme="minorEastAsia"/>
                <w:lang w:val="en-US"/>
              </w:rPr>
            </w:pPr>
            <w:r w:rsidRPr="00C6620B">
              <w:rPr>
                <w:rFonts w:eastAsiaTheme="minorEastAsia"/>
                <w:lang w:val="en-US"/>
              </w:rPr>
              <w:t>CA_n7A-n102D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EF1F35" w14:textId="77777777" w:rsidR="00564026" w:rsidRPr="00C6620B" w:rsidRDefault="00564026" w:rsidP="003115CD">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3F8CF837" w14:textId="77777777" w:rsidR="00564026" w:rsidRPr="00C6620B" w:rsidRDefault="00564026" w:rsidP="003115CD">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E1B2628" w14:textId="77777777" w:rsidR="00564026" w:rsidRPr="00C6620B" w:rsidRDefault="00564026" w:rsidP="003115CD">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938DA6" w14:textId="77777777" w:rsidR="00564026" w:rsidRPr="00C6620B" w:rsidRDefault="00564026" w:rsidP="003115CD">
            <w:pPr>
              <w:pStyle w:val="TAC"/>
              <w:rPr>
                <w:rFonts w:eastAsiaTheme="minorEastAsia"/>
                <w:lang w:val="en-US" w:eastAsia="zh-CN"/>
              </w:rPr>
            </w:pPr>
            <w:r w:rsidRPr="00C6620B">
              <w:rPr>
                <w:rFonts w:eastAsiaTheme="minorEastAsia"/>
                <w:lang w:val="en-US"/>
              </w:rPr>
              <w:t>0</w:t>
            </w:r>
          </w:p>
        </w:tc>
      </w:tr>
      <w:tr w:rsidR="00564026" w:rsidRPr="00C6620B" w14:paraId="14AF3B94"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B2D08C"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F7508A"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D9BB7E" w14:textId="77777777" w:rsidR="00564026" w:rsidRPr="00C6620B" w:rsidRDefault="00564026" w:rsidP="003115CD">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DFA7FD4" w14:textId="77777777" w:rsidR="00564026" w:rsidRPr="00C6620B" w:rsidRDefault="00564026" w:rsidP="003115CD">
            <w:pPr>
              <w:pStyle w:val="TAC"/>
              <w:rPr>
                <w:rFonts w:eastAsiaTheme="minorEastAsia"/>
                <w:color w:val="000000"/>
                <w:lang w:val="en-US" w:eastAsia="zh-CN"/>
              </w:rPr>
            </w:pPr>
            <w:r w:rsidRPr="00C6620B">
              <w:rPr>
                <w:rFonts w:eastAsiaTheme="minorEastAsia"/>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06C48D" w14:textId="77777777" w:rsidR="00564026" w:rsidRPr="00C6620B" w:rsidRDefault="00564026" w:rsidP="003115CD">
            <w:pPr>
              <w:pStyle w:val="TAC"/>
              <w:rPr>
                <w:rFonts w:eastAsiaTheme="minorEastAsia"/>
                <w:lang w:val="en-US" w:eastAsia="zh-CN"/>
              </w:rPr>
            </w:pPr>
          </w:p>
        </w:tc>
      </w:tr>
      <w:tr w:rsidR="00564026" w:rsidRPr="00C6620B" w14:paraId="15D1806B" w14:textId="77777777" w:rsidTr="003115CD">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18D550A" w14:textId="77777777" w:rsidR="00564026" w:rsidRPr="00C6620B" w:rsidRDefault="00564026" w:rsidP="003115CD">
            <w:pPr>
              <w:pStyle w:val="TAC"/>
              <w:rPr>
                <w:rFonts w:eastAsiaTheme="minorEastAsia"/>
                <w:lang w:val="en-US"/>
              </w:rPr>
            </w:pPr>
            <w:r w:rsidRPr="00C6620B">
              <w:rPr>
                <w:rFonts w:eastAsiaTheme="minorEastAsia"/>
                <w:lang w:val="en-US"/>
              </w:rPr>
              <w:t>CA_n7A-n102E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0423EB" w14:textId="77777777" w:rsidR="00564026" w:rsidRPr="00C6620B" w:rsidRDefault="00564026" w:rsidP="003115CD">
            <w:pPr>
              <w:pStyle w:val="TAC"/>
              <w:rPr>
                <w:rFonts w:eastAsiaTheme="minorEastAsia"/>
                <w:lang w:val="en-US"/>
              </w:rPr>
            </w:pPr>
            <w:r w:rsidRPr="00C6620B">
              <w:rPr>
                <w:rFonts w:eastAsiaTheme="minorEastAsia"/>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27E2CC8F" w14:textId="77777777" w:rsidR="00564026" w:rsidRPr="00C6620B" w:rsidRDefault="00564026" w:rsidP="003115CD">
            <w:pPr>
              <w:pStyle w:val="TAC"/>
              <w:rPr>
                <w:rFonts w:eastAsiaTheme="minorEastAsia"/>
                <w:lang w:val="en-US"/>
              </w:rPr>
            </w:pPr>
            <w:r w:rsidRPr="00C6620B">
              <w:rPr>
                <w:rFonts w:eastAsiaTheme="minorEastAsia"/>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2CE49CA" w14:textId="77777777" w:rsidR="00564026" w:rsidRPr="00C6620B" w:rsidRDefault="00564026" w:rsidP="003115CD">
            <w:pPr>
              <w:pStyle w:val="TAC"/>
              <w:rPr>
                <w:rFonts w:eastAsiaTheme="minorEastAsia"/>
                <w:color w:val="000000"/>
                <w:lang w:val="en-US" w:eastAsia="zh-CN"/>
              </w:rPr>
            </w:pPr>
            <w:r w:rsidRPr="00C6620B">
              <w:rPr>
                <w:rFonts w:eastAsiaTheme="minorEastAsia"/>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F19AED" w14:textId="77777777" w:rsidR="00564026" w:rsidRPr="00C6620B" w:rsidRDefault="00564026" w:rsidP="003115CD">
            <w:pPr>
              <w:pStyle w:val="TAC"/>
              <w:rPr>
                <w:rFonts w:eastAsiaTheme="minorEastAsia"/>
                <w:lang w:val="en-US" w:eastAsia="zh-CN"/>
              </w:rPr>
            </w:pPr>
            <w:r w:rsidRPr="00C6620B">
              <w:rPr>
                <w:rFonts w:eastAsiaTheme="minorEastAsia"/>
                <w:lang w:val="en-US"/>
              </w:rPr>
              <w:t>0</w:t>
            </w:r>
          </w:p>
        </w:tc>
      </w:tr>
      <w:tr w:rsidR="00564026" w:rsidRPr="00C6620B" w14:paraId="4825006E"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384856" w14:textId="77777777" w:rsidR="00564026" w:rsidRPr="00C6620B" w:rsidRDefault="00564026" w:rsidP="003115CD">
            <w:pPr>
              <w:pStyle w:val="TAC"/>
              <w:rPr>
                <w:rFonts w:eastAsiaTheme="minorEastAsia"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3BDF51" w14:textId="77777777" w:rsidR="00564026" w:rsidRPr="00C6620B" w:rsidRDefault="00564026" w:rsidP="003115CD">
            <w:pPr>
              <w:pStyle w:val="TAC"/>
              <w:rPr>
                <w:rFonts w:eastAsiaTheme="minorEastAsia"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EF2D243" w14:textId="77777777" w:rsidR="00564026" w:rsidRPr="00C6620B" w:rsidRDefault="00564026" w:rsidP="003115CD">
            <w:pPr>
              <w:pStyle w:val="TAC"/>
              <w:rPr>
                <w:rFonts w:eastAsiaTheme="minorEastAsia"/>
                <w:lang w:val="en-US"/>
              </w:rPr>
            </w:pPr>
            <w:r w:rsidRPr="00C6620B">
              <w:rPr>
                <w:rFonts w:eastAsiaTheme="minorEastAsia"/>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47911C7" w14:textId="77777777" w:rsidR="00564026" w:rsidRPr="00C6620B" w:rsidRDefault="00564026" w:rsidP="003115CD">
            <w:pPr>
              <w:pStyle w:val="TAC"/>
              <w:rPr>
                <w:rFonts w:eastAsiaTheme="minorEastAsia"/>
                <w:color w:val="000000"/>
                <w:lang w:val="en-US" w:eastAsia="zh-CN"/>
              </w:rPr>
            </w:pPr>
            <w:r w:rsidRPr="00C6620B">
              <w:rPr>
                <w:rFonts w:eastAsiaTheme="minorEastAsia"/>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ABFD66" w14:textId="77777777" w:rsidR="00564026" w:rsidRPr="00C6620B" w:rsidRDefault="00564026" w:rsidP="003115CD">
            <w:pPr>
              <w:pStyle w:val="TAC"/>
              <w:rPr>
                <w:rFonts w:eastAsiaTheme="minorEastAsia"/>
                <w:lang w:val="en-US" w:eastAsia="zh-CN"/>
              </w:rPr>
            </w:pPr>
          </w:p>
        </w:tc>
      </w:tr>
      <w:tr w:rsidR="00564026" w:rsidRPr="00C6620B" w14:paraId="6BAD69F9"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8E55A6" w14:textId="77777777" w:rsidR="00564026" w:rsidRPr="00C6620B" w:rsidRDefault="00564026" w:rsidP="003115CD">
            <w:pPr>
              <w:pStyle w:val="TAC"/>
              <w:rPr>
                <w:rFonts w:eastAsiaTheme="minorEastAsia" w:cs="Arial"/>
                <w:color w:val="000000"/>
                <w:szCs w:val="18"/>
                <w:lang w:val="en-US"/>
              </w:rPr>
            </w:pPr>
            <w:r w:rsidRPr="00C6620B">
              <w:rPr>
                <w:rFonts w:eastAsiaTheme="minorEastAsia" w:cs="Arial"/>
                <w:color w:val="000000"/>
                <w:szCs w:val="18"/>
                <w:lang w:val="en-US"/>
              </w:rPr>
              <w:t>CA_n7A-n105A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78AB67" w14:textId="77777777" w:rsidR="00564026" w:rsidRPr="00C6620B" w:rsidRDefault="00564026" w:rsidP="003115CD">
            <w:pPr>
              <w:pStyle w:val="TAC"/>
              <w:rPr>
                <w:rFonts w:eastAsiaTheme="minorEastAsia" w:cs="Arial"/>
                <w:color w:val="000000"/>
                <w:szCs w:val="18"/>
                <w:lang w:val="en-US"/>
              </w:rPr>
            </w:pPr>
            <w:r w:rsidRPr="00C6620B">
              <w:rPr>
                <w:rFonts w:eastAsiaTheme="minorEastAsia" w:cs="Arial"/>
                <w:color w:val="000000"/>
                <w:szCs w:val="18"/>
                <w:lang w:val="en-US"/>
              </w:rPr>
              <w:t>CA_n7A-n105A</w:t>
            </w:r>
          </w:p>
        </w:tc>
        <w:tc>
          <w:tcPr>
            <w:tcW w:w="730" w:type="dxa"/>
            <w:tcBorders>
              <w:top w:val="single" w:sz="4" w:space="0" w:color="auto"/>
              <w:left w:val="single" w:sz="4" w:space="0" w:color="auto"/>
              <w:bottom w:val="single" w:sz="4" w:space="0" w:color="auto"/>
              <w:right w:val="single" w:sz="4" w:space="0" w:color="auto"/>
            </w:tcBorders>
            <w:vAlign w:val="center"/>
          </w:tcPr>
          <w:p w14:paraId="4154700D" w14:textId="77777777" w:rsidR="00564026" w:rsidRPr="00C6620B" w:rsidRDefault="00564026" w:rsidP="003115CD">
            <w:pPr>
              <w:pStyle w:val="TAC"/>
              <w:rPr>
                <w:rFonts w:eastAsiaTheme="minorEastAsia" w:cs="Arial"/>
                <w:color w:val="000000"/>
                <w:szCs w:val="18"/>
                <w:lang w:val="en-US"/>
              </w:rPr>
            </w:pPr>
            <w:r w:rsidRPr="00C6620B">
              <w:rPr>
                <w:rFonts w:eastAsiaTheme="minorEastAsia" w:cs="Arial"/>
                <w:color w:val="000000"/>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F5B7032" w14:textId="77777777" w:rsidR="00564026" w:rsidRPr="00C6620B" w:rsidRDefault="00564026" w:rsidP="003115CD">
            <w:pPr>
              <w:pStyle w:val="TAC"/>
              <w:rPr>
                <w:rFonts w:eastAsiaTheme="minorEastAsia" w:cs="Arial"/>
                <w:color w:val="000000"/>
                <w:szCs w:val="18"/>
                <w:lang w:val="en-US" w:eastAsia="zh-CN"/>
              </w:rPr>
            </w:pPr>
            <w:r w:rsidRPr="00C6620B">
              <w:rPr>
                <w:rFonts w:eastAsiaTheme="minorEastAsia"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EC2753"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szCs w:val="18"/>
                <w:lang w:val="en-US"/>
              </w:rPr>
              <w:t>0</w:t>
            </w:r>
          </w:p>
        </w:tc>
      </w:tr>
      <w:tr w:rsidR="00564026" w:rsidRPr="00C6620B" w14:paraId="2BCAA5EB"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C778F4" w14:textId="77777777" w:rsidR="00564026" w:rsidRPr="00C6620B" w:rsidRDefault="00564026" w:rsidP="003115CD">
            <w:pPr>
              <w:pStyle w:val="TAC"/>
              <w:rPr>
                <w:rFonts w:eastAsiaTheme="minorEastAsia"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82073" w14:textId="77777777" w:rsidR="00564026" w:rsidRPr="00C6620B" w:rsidRDefault="00564026" w:rsidP="003115CD">
            <w:pPr>
              <w:pStyle w:val="TAC"/>
              <w:rPr>
                <w:rFonts w:eastAsiaTheme="minorEastAsia"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81C6B3" w14:textId="77777777" w:rsidR="00564026" w:rsidRPr="00C6620B" w:rsidRDefault="00564026" w:rsidP="003115CD">
            <w:pPr>
              <w:pStyle w:val="TAC"/>
              <w:rPr>
                <w:rFonts w:eastAsiaTheme="minorEastAsia" w:cs="Arial"/>
                <w:color w:val="000000"/>
                <w:szCs w:val="18"/>
                <w:lang w:val="en-US"/>
              </w:rPr>
            </w:pPr>
            <w:r w:rsidRPr="00C6620B">
              <w:rPr>
                <w:rFonts w:eastAsiaTheme="minorEastAsia" w:cs="Arial"/>
                <w:color w:val="000000"/>
                <w:szCs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61B0A295" w14:textId="77777777" w:rsidR="00564026" w:rsidRPr="00C6620B" w:rsidRDefault="00564026" w:rsidP="003115CD">
            <w:pPr>
              <w:pStyle w:val="TAC"/>
              <w:rPr>
                <w:rFonts w:eastAsiaTheme="minorEastAsia" w:cs="Arial"/>
                <w:color w:val="000000"/>
                <w:szCs w:val="18"/>
                <w:lang w:val="en-US" w:eastAsia="zh-CN"/>
              </w:rPr>
            </w:pPr>
            <w:r w:rsidRPr="00C6620B">
              <w:rPr>
                <w:rFonts w:eastAsiaTheme="minorEastAsia"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5A1B00" w14:textId="77777777" w:rsidR="00564026" w:rsidRPr="00C6620B" w:rsidRDefault="00564026" w:rsidP="003115CD">
            <w:pPr>
              <w:pStyle w:val="TAC"/>
              <w:rPr>
                <w:rFonts w:eastAsiaTheme="minorEastAsia" w:cs="Arial"/>
                <w:szCs w:val="18"/>
                <w:lang w:val="en-US" w:eastAsia="zh-CN"/>
              </w:rPr>
            </w:pPr>
          </w:p>
        </w:tc>
      </w:tr>
      <w:tr w:rsidR="00564026" w:rsidRPr="00C6620B" w14:paraId="6755EF37"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4BF6D3" w14:textId="77777777" w:rsidR="00564026" w:rsidRPr="00C6620B" w:rsidRDefault="00564026" w:rsidP="003115CD">
            <w:pPr>
              <w:pStyle w:val="TAC"/>
              <w:rPr>
                <w:rFonts w:eastAsiaTheme="minorEastAsia"/>
                <w:lang w:eastAsia="zh-CN"/>
              </w:rPr>
            </w:pPr>
            <w:r w:rsidRPr="00C6620B">
              <w:rPr>
                <w:rFonts w:eastAsiaTheme="minorEastAsia"/>
              </w:rPr>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48B6F3" w14:textId="77777777" w:rsidR="00564026" w:rsidRPr="00C6620B" w:rsidRDefault="00564026" w:rsidP="003115CD">
            <w:pPr>
              <w:pStyle w:val="TAC"/>
              <w:rPr>
                <w:rFonts w:eastAsiaTheme="minorEastAsia"/>
                <w:lang w:eastAsia="zh-CN"/>
              </w:rPr>
            </w:pPr>
            <w:r w:rsidRPr="00C6620B">
              <w:rPr>
                <w:rFonts w:eastAsiaTheme="minorEastAsia"/>
              </w:rPr>
              <w:t>-</w:t>
            </w:r>
          </w:p>
        </w:tc>
        <w:tc>
          <w:tcPr>
            <w:tcW w:w="730" w:type="dxa"/>
            <w:tcBorders>
              <w:top w:val="single" w:sz="4" w:space="0" w:color="auto"/>
              <w:left w:val="single" w:sz="4" w:space="0" w:color="auto"/>
              <w:bottom w:val="single" w:sz="4" w:space="0" w:color="auto"/>
              <w:right w:val="single" w:sz="4" w:space="0" w:color="auto"/>
            </w:tcBorders>
            <w:vAlign w:val="center"/>
          </w:tcPr>
          <w:p w14:paraId="419F47E4" w14:textId="77777777" w:rsidR="00564026" w:rsidRPr="00C6620B" w:rsidRDefault="00564026" w:rsidP="003115CD">
            <w:pPr>
              <w:pStyle w:val="TAC"/>
              <w:rPr>
                <w:rFonts w:eastAsiaTheme="minorEastAsia"/>
                <w:lang w:val="en-US" w:eastAsia="zh-CN"/>
              </w:rPr>
            </w:pPr>
            <w:r w:rsidRPr="00C6620B">
              <w:rPr>
                <w:rFonts w:eastAsiaTheme="minorEastAsia"/>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695D7D6" w14:textId="77777777" w:rsidR="00564026" w:rsidRPr="00C6620B" w:rsidRDefault="00564026" w:rsidP="003115CD">
            <w:pPr>
              <w:pStyle w:val="TAC"/>
              <w:rPr>
                <w:rFonts w:eastAsiaTheme="minorEastAsia"/>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85F6B3"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0</w:t>
            </w:r>
          </w:p>
        </w:tc>
      </w:tr>
      <w:tr w:rsidR="00564026" w:rsidRPr="00C6620B" w14:paraId="3EC1E8D2"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C7080A" w14:textId="77777777" w:rsidR="00564026" w:rsidRPr="00C6620B" w:rsidRDefault="00564026" w:rsidP="003115CD">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8C5985" w14:textId="77777777" w:rsidR="00564026" w:rsidRPr="00C6620B" w:rsidRDefault="00564026" w:rsidP="003115CD">
            <w:pPr>
              <w:pStyle w:val="TAC"/>
              <w:rPr>
                <w:rFonts w:eastAsiaTheme="minorEastAsia"/>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53471E" w14:textId="77777777" w:rsidR="00564026" w:rsidRPr="00C6620B" w:rsidRDefault="00564026" w:rsidP="003115CD">
            <w:pPr>
              <w:pStyle w:val="TAC"/>
              <w:rPr>
                <w:rFonts w:eastAsiaTheme="minorEastAsia"/>
                <w:lang w:val="en-US" w:eastAsia="zh-CN"/>
              </w:rPr>
            </w:pPr>
            <w:r w:rsidRPr="00C6620B">
              <w:rPr>
                <w:rFonts w:eastAsiaTheme="minorEastAsia"/>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8DC10DB" w14:textId="77777777" w:rsidR="00564026" w:rsidRPr="00C6620B" w:rsidRDefault="00564026" w:rsidP="003115CD">
            <w:pPr>
              <w:pStyle w:val="TAC"/>
              <w:rPr>
                <w:rFonts w:eastAsiaTheme="minorEastAsia"/>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7F7BED" w14:textId="77777777" w:rsidR="00564026" w:rsidRPr="00C6620B" w:rsidRDefault="00564026" w:rsidP="003115CD">
            <w:pPr>
              <w:pStyle w:val="TAC"/>
              <w:rPr>
                <w:rFonts w:eastAsiaTheme="minorEastAsia"/>
                <w:lang w:val="en-US" w:eastAsia="zh-CN"/>
              </w:rPr>
            </w:pPr>
          </w:p>
        </w:tc>
      </w:tr>
      <w:tr w:rsidR="00564026" w:rsidRPr="00C6620B" w14:paraId="32E7813C"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0DA332" w14:textId="77777777" w:rsidR="00564026" w:rsidRPr="00C6620B" w:rsidRDefault="00564026" w:rsidP="003115CD">
            <w:pPr>
              <w:pStyle w:val="TAC"/>
              <w:rPr>
                <w:rFonts w:eastAsiaTheme="minorEastAsia"/>
                <w:lang w:val="en-US" w:eastAsia="zh-CN"/>
              </w:rPr>
            </w:pPr>
            <w:r w:rsidRPr="00C6620B">
              <w:rPr>
                <w:rFonts w:eastAsiaTheme="minorEastAsia"/>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3A8604" w14:textId="77777777" w:rsidR="00564026" w:rsidRPr="00C6620B" w:rsidRDefault="00564026" w:rsidP="003115CD">
            <w:pPr>
              <w:pStyle w:val="TAC"/>
              <w:rPr>
                <w:rFonts w:eastAsiaTheme="minorEastAsia"/>
                <w:lang w:val="en-US" w:eastAsia="zh-CN"/>
              </w:rPr>
            </w:pPr>
            <w:r w:rsidRPr="00C6620B">
              <w:rPr>
                <w:rFonts w:eastAsiaTheme="minorEastAsia"/>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E33FA8D"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B1FEEC8"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183649"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53387CB6"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55B828"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86BCCF"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0628CB"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C57B42F"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A85102" w14:textId="77777777" w:rsidR="00564026" w:rsidRPr="00C6620B" w:rsidRDefault="00564026" w:rsidP="003115CD">
            <w:pPr>
              <w:pStyle w:val="TAC"/>
              <w:rPr>
                <w:rFonts w:eastAsiaTheme="minorEastAsia"/>
                <w:lang w:val="en-US" w:eastAsia="zh-CN"/>
              </w:rPr>
            </w:pPr>
          </w:p>
        </w:tc>
      </w:tr>
      <w:tr w:rsidR="00564026" w:rsidRPr="00C6620B" w14:paraId="4521BC30"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153ACB" w14:textId="77777777" w:rsidR="00564026" w:rsidRPr="00C6620B" w:rsidRDefault="00564026" w:rsidP="003115CD">
            <w:pPr>
              <w:pStyle w:val="TAC"/>
              <w:rPr>
                <w:rFonts w:eastAsiaTheme="minorEastAsia"/>
                <w:lang w:val="en-US" w:eastAsia="zh-CN"/>
              </w:rPr>
            </w:pPr>
            <w:r w:rsidRPr="00C6620B">
              <w:rPr>
                <w:rFonts w:eastAsiaTheme="minorEastAsia" w:cs="Arial"/>
                <w:szCs w:val="18"/>
                <w:lang w:eastAsia="zh-CN"/>
              </w:rPr>
              <w:t>CA</w:t>
            </w:r>
            <w:r w:rsidRPr="00C6620B">
              <w:rPr>
                <w:rFonts w:eastAsiaTheme="minorEastAsia" w:cs="Arial"/>
                <w:szCs w:val="18"/>
              </w:rPr>
              <w:t>_</w:t>
            </w:r>
            <w:r w:rsidRPr="00C6620B">
              <w:rPr>
                <w:rFonts w:eastAsiaTheme="minorEastAsia" w:cs="Arial"/>
                <w:szCs w:val="18"/>
                <w:lang w:val="en-US" w:eastAsia="zh-CN"/>
              </w:rPr>
              <w:t>n</w:t>
            </w:r>
            <w:r w:rsidRPr="00C6620B">
              <w:rPr>
                <w:rFonts w:eastAsiaTheme="minorEastAsia" w:cs="Arial" w:hint="eastAsia"/>
                <w:szCs w:val="18"/>
                <w:lang w:val="en-US" w:eastAsia="zh-CN"/>
              </w:rPr>
              <w:t>8</w:t>
            </w:r>
            <w:r w:rsidRPr="00C6620B">
              <w:rPr>
                <w:rFonts w:eastAsiaTheme="minorEastAsia" w:cs="Arial"/>
                <w:szCs w:val="18"/>
                <w:lang w:val="sv-SE" w:eastAsia="ja-JP"/>
              </w:rPr>
              <w:t>A-</w:t>
            </w:r>
            <w:r w:rsidRPr="00C6620B">
              <w:rPr>
                <w:rFonts w:eastAsiaTheme="minorEastAsia" w:cs="Arial"/>
                <w:szCs w:val="18"/>
                <w:lang w:val="en-US" w:eastAsia="zh-CN"/>
              </w:rPr>
              <w:t>n</w:t>
            </w:r>
            <w:r w:rsidRPr="00C6620B">
              <w:rPr>
                <w:rFonts w:eastAsiaTheme="minorEastAsia" w:cs="Arial" w:hint="eastAsia"/>
                <w:szCs w:val="18"/>
                <w:lang w:val="en-US" w:eastAsia="zh-CN"/>
              </w:rPr>
              <w:t>34</w:t>
            </w:r>
            <w:r w:rsidRPr="00C6620B">
              <w:rPr>
                <w:rFonts w:eastAsiaTheme="minorEastAsia"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7D4E11" w14:textId="77777777" w:rsidR="00564026" w:rsidRPr="00C6620B" w:rsidRDefault="00564026" w:rsidP="003115CD">
            <w:pPr>
              <w:pStyle w:val="TAC"/>
              <w:rPr>
                <w:rFonts w:eastAsiaTheme="minorEastAsia"/>
                <w:lang w:val="en-US" w:eastAsia="zh-CN"/>
              </w:rPr>
            </w:pPr>
            <w:r w:rsidRPr="00C6620B">
              <w:rPr>
                <w:rFonts w:eastAsiaTheme="minorEastAsia" w:cs="Arial"/>
                <w:szCs w:val="18"/>
                <w:lang w:eastAsia="zh-CN"/>
              </w:rPr>
              <w:t>CA</w:t>
            </w:r>
            <w:r w:rsidRPr="00C6620B">
              <w:rPr>
                <w:rFonts w:eastAsiaTheme="minorEastAsia" w:cs="Arial"/>
                <w:szCs w:val="18"/>
              </w:rPr>
              <w:t>_</w:t>
            </w:r>
            <w:r w:rsidRPr="00C6620B">
              <w:rPr>
                <w:rFonts w:eastAsiaTheme="minorEastAsia" w:cs="Arial"/>
                <w:szCs w:val="18"/>
                <w:lang w:val="en-US" w:eastAsia="zh-CN"/>
              </w:rPr>
              <w:t>n</w:t>
            </w:r>
            <w:r w:rsidRPr="00C6620B">
              <w:rPr>
                <w:rFonts w:eastAsiaTheme="minorEastAsia" w:cs="Arial" w:hint="eastAsia"/>
                <w:szCs w:val="18"/>
                <w:lang w:val="en-US" w:eastAsia="zh-CN"/>
              </w:rPr>
              <w:t>8</w:t>
            </w:r>
            <w:r w:rsidRPr="00C6620B">
              <w:rPr>
                <w:rFonts w:eastAsiaTheme="minorEastAsia" w:cs="Arial"/>
                <w:szCs w:val="18"/>
                <w:lang w:val="sv-SE" w:eastAsia="ja-JP"/>
              </w:rPr>
              <w:t>A-</w:t>
            </w:r>
            <w:r w:rsidRPr="00C6620B">
              <w:rPr>
                <w:rFonts w:eastAsiaTheme="minorEastAsia" w:cs="Arial"/>
                <w:szCs w:val="18"/>
                <w:lang w:val="en-US" w:eastAsia="zh-CN"/>
              </w:rPr>
              <w:t>n</w:t>
            </w:r>
            <w:r w:rsidRPr="00C6620B">
              <w:rPr>
                <w:rFonts w:eastAsiaTheme="minorEastAsia" w:cs="Arial" w:hint="eastAsia"/>
                <w:szCs w:val="18"/>
                <w:lang w:val="en-US" w:eastAsia="zh-CN"/>
              </w:rPr>
              <w:t>34</w:t>
            </w:r>
            <w:r w:rsidRPr="00C6620B">
              <w:rPr>
                <w:rFonts w:eastAsiaTheme="minorEastAsia" w:cs="Arial"/>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828D797" w14:textId="77777777" w:rsidR="00564026" w:rsidRPr="00C6620B" w:rsidRDefault="00564026" w:rsidP="003115CD">
            <w:pPr>
              <w:pStyle w:val="TAC"/>
              <w:rPr>
                <w:rFonts w:eastAsiaTheme="minorEastAsia"/>
                <w:lang w:val="en-US" w:eastAsia="zh-CN"/>
              </w:rPr>
            </w:pPr>
            <w:r w:rsidRPr="00C6620B">
              <w:rPr>
                <w:rFonts w:eastAsiaTheme="minorEastAsia" w:cs="Arial"/>
                <w:szCs w:val="18"/>
                <w:lang w:val="en-US" w:eastAsia="zh-CN"/>
              </w:rPr>
              <w:t>n</w:t>
            </w:r>
            <w:r w:rsidRPr="00C6620B">
              <w:rPr>
                <w:rFonts w:eastAsiaTheme="minorEastAsia" w:cs="Arial" w:hint="eastAsia"/>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1E3879C"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637A6" w14:textId="77777777" w:rsidR="00564026" w:rsidRPr="00C6620B" w:rsidRDefault="00564026" w:rsidP="003115CD">
            <w:pPr>
              <w:pStyle w:val="TAC"/>
              <w:rPr>
                <w:rFonts w:eastAsiaTheme="minorEastAsia"/>
                <w:lang w:val="en-US" w:eastAsia="zh-CN"/>
              </w:rPr>
            </w:pPr>
            <w:r w:rsidRPr="00C6620B">
              <w:rPr>
                <w:rFonts w:eastAsiaTheme="minorEastAsia" w:cs="Arial"/>
                <w:szCs w:val="18"/>
                <w:lang w:val="en-US" w:eastAsia="zh-CN"/>
              </w:rPr>
              <w:t>0</w:t>
            </w:r>
          </w:p>
        </w:tc>
      </w:tr>
      <w:tr w:rsidR="00564026" w:rsidRPr="00C6620B" w14:paraId="19235761"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3D51F5"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DF9A5" w14:textId="77777777" w:rsidR="00564026" w:rsidRPr="00C6620B" w:rsidRDefault="00564026" w:rsidP="003115CD">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DF2062" w14:textId="77777777" w:rsidR="00564026" w:rsidRPr="00C6620B" w:rsidRDefault="00564026" w:rsidP="003115CD">
            <w:pPr>
              <w:pStyle w:val="TAC"/>
              <w:rPr>
                <w:rFonts w:eastAsiaTheme="minorEastAsia"/>
                <w:lang w:val="en-US" w:eastAsia="zh-CN"/>
              </w:rPr>
            </w:pPr>
            <w:r w:rsidRPr="00C6620B">
              <w:rPr>
                <w:rFonts w:eastAsiaTheme="minorEastAsia" w:cs="Arial"/>
                <w:szCs w:val="18"/>
                <w:lang w:val="en-US" w:eastAsia="zh-CN"/>
              </w:rPr>
              <w:t>n</w:t>
            </w:r>
            <w:r w:rsidRPr="00C6620B">
              <w:rPr>
                <w:rFonts w:eastAsiaTheme="minorEastAsia"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3EEA2997"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84A6577" w14:textId="77777777" w:rsidR="00564026" w:rsidRPr="00C6620B" w:rsidRDefault="00564026" w:rsidP="003115CD">
            <w:pPr>
              <w:pStyle w:val="TAC"/>
              <w:rPr>
                <w:rFonts w:eastAsiaTheme="minorEastAsia"/>
                <w:lang w:val="en-US" w:eastAsia="zh-CN"/>
              </w:rPr>
            </w:pPr>
          </w:p>
        </w:tc>
      </w:tr>
      <w:tr w:rsidR="00564026" w:rsidRPr="00C6620B" w14:paraId="5D95484A"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DBF336" w14:textId="77777777" w:rsidR="00564026" w:rsidRPr="00C6620B" w:rsidRDefault="00564026" w:rsidP="003115CD">
            <w:pPr>
              <w:pStyle w:val="TAC"/>
              <w:rPr>
                <w:rFonts w:eastAsiaTheme="minorEastAsia" w:cs="Arial"/>
                <w:szCs w:val="18"/>
                <w:lang w:val="en-US" w:eastAsia="zh-CN"/>
              </w:rPr>
            </w:pPr>
            <w:r w:rsidRPr="00C6620B">
              <w:rPr>
                <w:rFonts w:eastAsia="MS Mincho" w:cs="Arial"/>
                <w:bCs/>
                <w:szCs w:val="18"/>
                <w:lang w:val="en-US"/>
              </w:rPr>
              <w:t>CA_n8</w:t>
            </w:r>
            <w:r w:rsidRPr="00C6620B">
              <w:rPr>
                <w:rFonts w:eastAsiaTheme="minorEastAsia" w:cs="Arial" w:hint="eastAsia"/>
                <w:bCs/>
                <w:szCs w:val="18"/>
                <w:lang w:val="en-US" w:eastAsia="zh-CN"/>
              </w:rPr>
              <w:t>A</w:t>
            </w:r>
            <w:r w:rsidRPr="00C6620B">
              <w:rPr>
                <w:rFonts w:eastAsia="MS Mincho" w:cs="Arial"/>
                <w:bCs/>
                <w:szCs w:val="18"/>
                <w:lang w:val="en-US"/>
              </w:rPr>
              <w:t>-n38</w:t>
            </w:r>
            <w:r w:rsidRPr="00C6620B">
              <w:rPr>
                <w:rFonts w:eastAsiaTheme="minorEastAsia" w:cs="Arial" w:hint="eastAsia"/>
                <w:bCs/>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0E49B1" w14:textId="77777777" w:rsidR="00564026" w:rsidRPr="00C6620B" w:rsidRDefault="00564026" w:rsidP="003115CD">
            <w:pPr>
              <w:pStyle w:val="TAC"/>
              <w:rPr>
                <w:rFonts w:eastAsiaTheme="minorEastAsia" w:cs="Arial"/>
                <w:szCs w:val="18"/>
                <w:lang w:val="en-US" w:eastAsia="zh-CN"/>
              </w:rPr>
            </w:pPr>
            <w:r w:rsidRPr="00C6620B">
              <w:rPr>
                <w:rFonts w:eastAsiaTheme="minorEastAsia" w:cs="Arial"/>
                <w:szCs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7F2DD481" w14:textId="77777777" w:rsidR="00564026" w:rsidRPr="00C6620B" w:rsidRDefault="00564026" w:rsidP="003115CD">
            <w:pPr>
              <w:pStyle w:val="TAC"/>
              <w:rPr>
                <w:rFonts w:eastAsia="Yu Mincho" w:cs="Arial"/>
                <w:szCs w:val="18"/>
                <w:lang w:val="en-US" w:eastAsia="zh-CN"/>
              </w:rPr>
            </w:pPr>
            <w:r w:rsidRPr="00C6620B">
              <w:rPr>
                <w:rFonts w:eastAsiaTheme="minorEastAsia"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C3E4476" w14:textId="77777777" w:rsidR="00564026" w:rsidRPr="00C6620B" w:rsidRDefault="00564026" w:rsidP="003115CD">
            <w:pPr>
              <w:pStyle w:val="TAC"/>
              <w:rPr>
                <w:rFonts w:eastAsiaTheme="minorEastAsia"/>
                <w:kern w:val="2"/>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D5366A" w14:textId="77777777" w:rsidR="00564026" w:rsidRPr="00C6620B" w:rsidRDefault="00564026" w:rsidP="003115CD">
            <w:pPr>
              <w:pStyle w:val="TAC"/>
              <w:rPr>
                <w:rFonts w:eastAsiaTheme="minorEastAsia"/>
                <w:szCs w:val="18"/>
                <w:lang w:val="en-US" w:eastAsia="zh-CN"/>
              </w:rPr>
            </w:pPr>
            <w:r w:rsidRPr="00C6620B">
              <w:rPr>
                <w:rFonts w:eastAsiaTheme="minorEastAsia"/>
                <w:szCs w:val="18"/>
                <w:lang w:val="en-US" w:eastAsia="zh-CN"/>
              </w:rPr>
              <w:t>0</w:t>
            </w:r>
          </w:p>
        </w:tc>
      </w:tr>
      <w:tr w:rsidR="00564026" w:rsidRPr="00C6620B" w14:paraId="268545B7"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03192C" w14:textId="77777777" w:rsidR="00564026" w:rsidRPr="00C6620B" w:rsidRDefault="00564026" w:rsidP="003115CD">
            <w:pPr>
              <w:pStyle w:val="TAC"/>
              <w:rPr>
                <w:rFonts w:eastAsia="Yu Mincho"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E9821A" w14:textId="77777777" w:rsidR="00564026" w:rsidRPr="00C6620B" w:rsidRDefault="00564026" w:rsidP="003115CD">
            <w:pPr>
              <w:pStyle w:val="TAC"/>
              <w:rPr>
                <w:rFonts w:eastAsiaTheme="minorEastAsia"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310678" w14:textId="77777777" w:rsidR="00564026" w:rsidRPr="00C6620B" w:rsidRDefault="00564026" w:rsidP="003115CD">
            <w:pPr>
              <w:pStyle w:val="TAC"/>
              <w:rPr>
                <w:rFonts w:eastAsia="Yu Mincho" w:cs="Arial"/>
                <w:szCs w:val="18"/>
                <w:lang w:val="en-US" w:eastAsia="zh-CN"/>
              </w:rPr>
            </w:pPr>
            <w:r w:rsidRPr="00C6620B">
              <w:rPr>
                <w:rFonts w:eastAsiaTheme="minorEastAsia"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0D2206E" w14:textId="77777777" w:rsidR="00564026" w:rsidRPr="00C6620B" w:rsidRDefault="00564026" w:rsidP="003115CD">
            <w:pPr>
              <w:pStyle w:val="TAC"/>
              <w:rPr>
                <w:rFonts w:eastAsiaTheme="minorEastAsia"/>
                <w:kern w:val="2"/>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32F8F3" w14:textId="77777777" w:rsidR="00564026" w:rsidRPr="00C6620B" w:rsidRDefault="00564026" w:rsidP="003115CD">
            <w:pPr>
              <w:pStyle w:val="TAC"/>
              <w:rPr>
                <w:rFonts w:eastAsiaTheme="minorEastAsia"/>
                <w:szCs w:val="18"/>
                <w:lang w:val="en-US" w:eastAsia="zh-CN"/>
              </w:rPr>
            </w:pPr>
          </w:p>
        </w:tc>
      </w:tr>
      <w:tr w:rsidR="00564026" w:rsidRPr="00C6620B" w14:paraId="4C0AF8FE"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D0433D"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B05920"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CA_n8A-n39A</w:t>
            </w:r>
          </w:p>
        </w:tc>
        <w:tc>
          <w:tcPr>
            <w:tcW w:w="730" w:type="dxa"/>
            <w:tcBorders>
              <w:top w:val="single" w:sz="4" w:space="0" w:color="auto"/>
              <w:left w:val="single" w:sz="4" w:space="0" w:color="auto"/>
              <w:bottom w:val="single" w:sz="4" w:space="0" w:color="auto"/>
              <w:right w:val="single" w:sz="4" w:space="0" w:color="auto"/>
            </w:tcBorders>
            <w:vAlign w:val="center"/>
          </w:tcPr>
          <w:p w14:paraId="4157CB8F"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02909DC"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6C1FC1"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3EAD472D"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FF05DC"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909DBD"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004D2E"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A9D984F"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E8C3D3" w14:textId="77777777" w:rsidR="00564026" w:rsidRPr="00C6620B" w:rsidRDefault="00564026" w:rsidP="003115CD">
            <w:pPr>
              <w:pStyle w:val="TAC"/>
              <w:rPr>
                <w:rFonts w:eastAsiaTheme="minorEastAsia"/>
                <w:lang w:val="en-US" w:eastAsia="zh-CN"/>
              </w:rPr>
            </w:pPr>
          </w:p>
        </w:tc>
      </w:tr>
      <w:tr w:rsidR="00564026" w:rsidRPr="00C6620B" w14:paraId="6016242A" w14:textId="77777777" w:rsidTr="003115CD">
        <w:trPr>
          <w:trHeight w:val="90"/>
        </w:trPr>
        <w:tc>
          <w:tcPr>
            <w:tcW w:w="1983" w:type="dxa"/>
            <w:tcBorders>
              <w:left w:val="single" w:sz="4" w:space="0" w:color="auto"/>
              <w:bottom w:val="nil"/>
              <w:right w:val="single" w:sz="4" w:space="0" w:color="auto"/>
            </w:tcBorders>
            <w:shd w:val="clear" w:color="auto" w:fill="auto"/>
            <w:vAlign w:val="center"/>
          </w:tcPr>
          <w:p w14:paraId="189054CE" w14:textId="77777777" w:rsidR="00564026" w:rsidRPr="00C6620B" w:rsidRDefault="00564026" w:rsidP="003115CD">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n8</w:t>
            </w:r>
            <w:r w:rsidRPr="00C6620B">
              <w:rPr>
                <w:rFonts w:eastAsiaTheme="minorEastAsia"/>
                <w:lang w:val="sv-SE" w:eastAsia="ja-JP"/>
              </w:rPr>
              <w:t>A-</w:t>
            </w:r>
            <w:r w:rsidRPr="00C6620B">
              <w:rPr>
                <w:rFonts w:eastAsiaTheme="minorEastAsia" w:hint="eastAsia"/>
                <w:lang w:val="en-US" w:eastAsia="zh-CN"/>
              </w:rPr>
              <w:t>n40</w:t>
            </w:r>
            <w:r w:rsidRPr="00C6620B">
              <w:rPr>
                <w:rFonts w:eastAsiaTheme="minorEastAsia"/>
                <w:lang w:val="sv-SE" w:eastAsia="ja-JP"/>
              </w:rPr>
              <w:t>A</w:t>
            </w:r>
          </w:p>
        </w:tc>
        <w:tc>
          <w:tcPr>
            <w:tcW w:w="1690" w:type="dxa"/>
            <w:tcBorders>
              <w:left w:val="single" w:sz="4" w:space="0" w:color="auto"/>
              <w:bottom w:val="nil"/>
              <w:right w:val="single" w:sz="4" w:space="0" w:color="auto"/>
            </w:tcBorders>
            <w:shd w:val="clear" w:color="auto" w:fill="auto"/>
            <w:vAlign w:val="center"/>
          </w:tcPr>
          <w:p w14:paraId="741212F0" w14:textId="77777777" w:rsidR="00564026" w:rsidRPr="00C6620B" w:rsidRDefault="00564026" w:rsidP="003115CD">
            <w:pPr>
              <w:pStyle w:val="TAC"/>
              <w:rPr>
                <w:rFonts w:eastAsiaTheme="minorEastAsia"/>
                <w:lang w:val="en-US" w:eastAsia="zh-CN"/>
              </w:rPr>
            </w:pPr>
            <w:r w:rsidRPr="00C6620B">
              <w:rPr>
                <w:rFonts w:eastAsiaTheme="minorEastAsia" w:hint="eastAsia"/>
                <w:lang w:eastAsia="zh-CN"/>
              </w:rPr>
              <w:t>CA</w:t>
            </w:r>
            <w:r w:rsidRPr="00C6620B">
              <w:rPr>
                <w:rFonts w:eastAsiaTheme="minorEastAsia"/>
              </w:rPr>
              <w:t>_</w:t>
            </w:r>
            <w:r w:rsidRPr="00C6620B">
              <w:rPr>
                <w:rFonts w:eastAsiaTheme="minorEastAsia" w:hint="eastAsia"/>
                <w:lang w:val="en-US" w:eastAsia="zh-CN"/>
              </w:rPr>
              <w:t>n8</w:t>
            </w:r>
            <w:r w:rsidRPr="00C6620B">
              <w:rPr>
                <w:rFonts w:eastAsiaTheme="minorEastAsia"/>
                <w:lang w:val="sv-SE" w:eastAsia="ja-JP"/>
              </w:rPr>
              <w:t>A-</w:t>
            </w:r>
            <w:r w:rsidRPr="00C6620B">
              <w:rPr>
                <w:rFonts w:eastAsiaTheme="minorEastAsia" w:hint="eastAsia"/>
                <w:lang w:val="en-US" w:eastAsia="zh-CN"/>
              </w:rPr>
              <w:t>n40</w:t>
            </w:r>
            <w:r w:rsidRPr="00C6620B">
              <w:rPr>
                <w:rFonts w:eastAsiaTheme="minorEastAsia"/>
                <w:lang w:val="sv-SE" w:eastAsia="ja-JP"/>
              </w:rPr>
              <w:t>A</w:t>
            </w:r>
          </w:p>
        </w:tc>
        <w:tc>
          <w:tcPr>
            <w:tcW w:w="730" w:type="dxa"/>
            <w:tcBorders>
              <w:left w:val="single" w:sz="4" w:space="0" w:color="auto"/>
              <w:bottom w:val="single" w:sz="4" w:space="0" w:color="auto"/>
              <w:right w:val="single" w:sz="4" w:space="0" w:color="auto"/>
            </w:tcBorders>
            <w:vAlign w:val="center"/>
          </w:tcPr>
          <w:p w14:paraId="746D728D"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5D084AF"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B7EF1FC"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0</w:t>
            </w:r>
          </w:p>
        </w:tc>
      </w:tr>
      <w:tr w:rsidR="00564026" w:rsidRPr="00C6620B" w14:paraId="0068B8FD"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C76545F"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28F96AD" w14:textId="77777777" w:rsidR="00564026" w:rsidRPr="00C6620B" w:rsidRDefault="00564026" w:rsidP="003115CD">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99466B5"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D34EAF9"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27154C" w14:textId="77777777" w:rsidR="00564026" w:rsidRPr="00C6620B" w:rsidRDefault="00564026" w:rsidP="003115CD">
            <w:pPr>
              <w:pStyle w:val="TAC"/>
              <w:rPr>
                <w:rFonts w:eastAsiaTheme="minorEastAsia"/>
                <w:lang w:val="en-US" w:eastAsia="zh-CN"/>
              </w:rPr>
            </w:pPr>
          </w:p>
        </w:tc>
      </w:tr>
      <w:tr w:rsidR="00564026" w:rsidRPr="00C6620B" w14:paraId="35420B2E"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C8D741D"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AC4AD6" w14:textId="77777777" w:rsidR="00564026" w:rsidRPr="00C6620B" w:rsidRDefault="00564026" w:rsidP="003115CD">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1BFD4DA"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7557243" w14:textId="77777777" w:rsidR="00564026" w:rsidRPr="00C6620B" w:rsidRDefault="00564026" w:rsidP="003115CD">
            <w:pPr>
              <w:pStyle w:val="TAC"/>
              <w:rPr>
                <w:rFonts w:eastAsiaTheme="minorEastAsia"/>
                <w:lang w:val="en-US" w:eastAsia="zh-CN" w:bidi="ar"/>
              </w:rPr>
            </w:pPr>
            <w:r w:rsidRPr="00C6620B">
              <w:rPr>
                <w:rFonts w:eastAsiaTheme="minorEastAsia" w:cs="Arial" w:hint="eastAsia"/>
                <w:szCs w:val="18"/>
                <w:lang w:bidi="ar"/>
              </w:rPr>
              <w:t>See n</w:t>
            </w:r>
            <w:r w:rsidRPr="00C6620B">
              <w:rPr>
                <w:rFonts w:eastAsiaTheme="minorEastAsia" w:cs="Arial" w:hint="eastAsia"/>
                <w:szCs w:val="18"/>
                <w:lang w:val="en-US" w:eastAsia="zh-CN" w:bidi="ar"/>
              </w:rPr>
              <w:t>8</w:t>
            </w:r>
            <w:r w:rsidRPr="00C6620B">
              <w:rPr>
                <w:rFonts w:eastAsiaTheme="minorEastAsia"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0D1741"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4 and 5</w:t>
            </w:r>
          </w:p>
        </w:tc>
      </w:tr>
      <w:tr w:rsidR="00564026" w:rsidRPr="00C6620B" w14:paraId="4BABEB73"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B3B336" w14:textId="77777777" w:rsidR="00564026" w:rsidRPr="00C6620B" w:rsidRDefault="00564026" w:rsidP="003115CD">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EEEDBE" w14:textId="77777777" w:rsidR="00564026" w:rsidRPr="00C6620B" w:rsidRDefault="00564026" w:rsidP="003115CD">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A2364AB"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AD9DB60" w14:textId="77777777" w:rsidR="00564026" w:rsidRPr="00C6620B" w:rsidRDefault="00564026" w:rsidP="003115CD">
            <w:pPr>
              <w:pStyle w:val="TAC"/>
              <w:rPr>
                <w:rFonts w:eastAsiaTheme="minorEastAsia"/>
                <w:lang w:val="en-US" w:eastAsia="zh-CN" w:bidi="ar"/>
              </w:rPr>
            </w:pPr>
            <w:r w:rsidRPr="00C6620B">
              <w:rPr>
                <w:rFonts w:eastAsiaTheme="minorEastAsia" w:cs="Arial" w:hint="eastAsia"/>
                <w:szCs w:val="18"/>
                <w:lang w:bidi="ar"/>
              </w:rPr>
              <w:t>See n</w:t>
            </w:r>
            <w:r w:rsidRPr="00C6620B">
              <w:rPr>
                <w:rFonts w:eastAsiaTheme="minorEastAsia" w:cs="Arial" w:hint="eastAsia"/>
                <w:szCs w:val="18"/>
                <w:lang w:val="en-US" w:eastAsia="zh-CN" w:bidi="ar"/>
              </w:rPr>
              <w:t>40</w:t>
            </w:r>
            <w:r w:rsidRPr="00C6620B">
              <w:rPr>
                <w:rFonts w:eastAsiaTheme="minorEastAsia"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C1B0E4" w14:textId="77777777" w:rsidR="00564026" w:rsidRPr="00C6620B" w:rsidRDefault="00564026" w:rsidP="003115CD">
            <w:pPr>
              <w:pStyle w:val="TAC"/>
              <w:rPr>
                <w:rFonts w:eastAsiaTheme="minorEastAsia"/>
                <w:lang w:val="en-US" w:eastAsia="zh-CN"/>
              </w:rPr>
            </w:pPr>
          </w:p>
        </w:tc>
      </w:tr>
      <w:tr w:rsidR="00564026" w:rsidRPr="00C6620B" w14:paraId="044789F3" w14:textId="77777777" w:rsidTr="003115CD">
        <w:trPr>
          <w:trHeight w:val="187"/>
        </w:trPr>
        <w:tc>
          <w:tcPr>
            <w:tcW w:w="1983" w:type="dxa"/>
            <w:tcBorders>
              <w:left w:val="single" w:sz="4" w:space="0" w:color="auto"/>
              <w:bottom w:val="nil"/>
              <w:right w:val="single" w:sz="4" w:space="0" w:color="auto"/>
            </w:tcBorders>
            <w:shd w:val="clear" w:color="auto" w:fill="auto"/>
            <w:vAlign w:val="center"/>
          </w:tcPr>
          <w:p w14:paraId="1D7485B4"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CA_n8A-n41A</w:t>
            </w:r>
          </w:p>
        </w:tc>
        <w:tc>
          <w:tcPr>
            <w:tcW w:w="1690" w:type="dxa"/>
            <w:tcBorders>
              <w:left w:val="single" w:sz="4" w:space="0" w:color="auto"/>
              <w:bottom w:val="nil"/>
              <w:right w:val="single" w:sz="4" w:space="0" w:color="auto"/>
            </w:tcBorders>
            <w:shd w:val="clear" w:color="auto" w:fill="auto"/>
            <w:vAlign w:val="center"/>
          </w:tcPr>
          <w:p w14:paraId="1A3A0596"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3EF51200"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AC060EA"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52E5D3"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5DDEF486"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783EEE4"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B7082D6"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65815B3"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453238"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A45F0B" w14:textId="77777777" w:rsidR="00564026" w:rsidRPr="00C6620B" w:rsidRDefault="00564026" w:rsidP="003115CD">
            <w:pPr>
              <w:pStyle w:val="TAC"/>
              <w:rPr>
                <w:rFonts w:eastAsiaTheme="minorEastAsia"/>
                <w:lang w:val="en-US" w:eastAsia="zh-CN"/>
              </w:rPr>
            </w:pPr>
          </w:p>
        </w:tc>
      </w:tr>
      <w:tr w:rsidR="00564026" w:rsidRPr="00C6620B" w14:paraId="359AD1A5"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D57961D"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426C3C8"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E31A30D"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14909EE"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0ED1FE"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1</w:t>
            </w:r>
          </w:p>
        </w:tc>
      </w:tr>
      <w:tr w:rsidR="00564026" w:rsidRPr="00C6620B" w14:paraId="7BDFCEE0"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0F696EA7"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5AC6A9A0" w14:textId="77777777" w:rsidR="00564026" w:rsidRPr="00C6620B" w:rsidRDefault="00564026" w:rsidP="003115CD">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66385E"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68D2E6F"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3B52AF" w14:textId="77777777" w:rsidR="00564026" w:rsidRPr="00C6620B" w:rsidRDefault="00564026" w:rsidP="003115CD">
            <w:pPr>
              <w:pStyle w:val="TAC"/>
              <w:rPr>
                <w:rFonts w:eastAsiaTheme="minorEastAsia"/>
                <w:lang w:val="en-US" w:eastAsia="zh-CN"/>
              </w:rPr>
            </w:pPr>
          </w:p>
        </w:tc>
      </w:tr>
      <w:tr w:rsidR="00564026" w:rsidRPr="00C6620B" w14:paraId="62EE29A1"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54105645"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1CA6851" w14:textId="77777777" w:rsidR="00564026" w:rsidRPr="00C6620B" w:rsidRDefault="00564026" w:rsidP="003115CD">
            <w:pPr>
              <w:pStyle w:val="TAC"/>
              <w:rPr>
                <w:rFonts w:eastAsiaTheme="minorEastAsia"/>
                <w:lang w:val="en-US"/>
              </w:rPr>
            </w:pPr>
          </w:p>
        </w:tc>
        <w:tc>
          <w:tcPr>
            <w:tcW w:w="730" w:type="dxa"/>
            <w:tcBorders>
              <w:left w:val="single" w:sz="4" w:space="0" w:color="auto"/>
              <w:right w:val="single" w:sz="4" w:space="0" w:color="auto"/>
            </w:tcBorders>
            <w:vAlign w:val="center"/>
          </w:tcPr>
          <w:p w14:paraId="1D109756"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08A82A7" w14:textId="77777777" w:rsidR="00564026" w:rsidRPr="00C6620B" w:rsidRDefault="00564026" w:rsidP="003115CD">
            <w:pPr>
              <w:pStyle w:val="TAC"/>
              <w:rPr>
                <w:rFonts w:cs="Arial"/>
                <w:szCs w:val="18"/>
                <w:lang w:val="en-US" w:eastAsia="zh-CN" w:bidi="ar"/>
              </w:rPr>
            </w:pPr>
            <w:r w:rsidRPr="00C6620B">
              <w:rPr>
                <w:rFonts w:cs="Arial" w:hint="eastAsia"/>
                <w:szCs w:val="18"/>
                <w:lang w:bidi="ar"/>
              </w:rPr>
              <w:t>See n</w:t>
            </w:r>
            <w:r w:rsidRPr="00C6620B">
              <w:rPr>
                <w:rFonts w:cs="Arial" w:hint="eastAsia"/>
                <w:szCs w:val="18"/>
                <w:lang w:val="en-US" w:eastAsia="zh-CN" w:bidi="ar"/>
              </w:rPr>
              <w:t>8</w:t>
            </w:r>
            <w:r w:rsidRPr="00C6620B">
              <w:rPr>
                <w:rFonts w:cs="Arial" w:hint="eastAsia"/>
                <w:szCs w:val="18"/>
                <w:lang w:bidi="ar"/>
              </w:rPr>
              <w:t xml:space="preserve"> channel bandwidths in Table 5.3.5-1</w:t>
            </w:r>
          </w:p>
        </w:tc>
        <w:tc>
          <w:tcPr>
            <w:tcW w:w="1360" w:type="dxa"/>
            <w:tcBorders>
              <w:left w:val="single" w:sz="4" w:space="0" w:color="auto"/>
              <w:bottom w:val="nil"/>
              <w:right w:val="single" w:sz="4" w:space="0" w:color="auto"/>
            </w:tcBorders>
            <w:shd w:val="clear" w:color="auto" w:fill="auto"/>
            <w:vAlign w:val="center"/>
          </w:tcPr>
          <w:p w14:paraId="7CC31449" w14:textId="77777777" w:rsidR="00564026" w:rsidRPr="00C6620B" w:rsidRDefault="00564026" w:rsidP="003115CD">
            <w:pPr>
              <w:pStyle w:val="TAC"/>
              <w:rPr>
                <w:rFonts w:eastAsia="MS Mincho"/>
                <w:szCs w:val="18"/>
                <w:lang w:val="en-US" w:eastAsia="zh-CN"/>
              </w:rPr>
            </w:pPr>
            <w:r w:rsidRPr="00C6620B">
              <w:rPr>
                <w:rFonts w:eastAsiaTheme="minorEastAsia" w:hint="eastAsia"/>
                <w:szCs w:val="18"/>
                <w:lang w:val="en-US" w:eastAsia="zh-CN"/>
              </w:rPr>
              <w:t>4 and 5</w:t>
            </w:r>
          </w:p>
        </w:tc>
      </w:tr>
      <w:tr w:rsidR="00564026" w:rsidRPr="00C6620B" w14:paraId="5070AA5C"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C00218"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1D2F2F" w14:textId="77777777" w:rsidR="00564026" w:rsidRPr="00C6620B" w:rsidRDefault="00564026" w:rsidP="003115CD">
            <w:pPr>
              <w:pStyle w:val="TAC"/>
              <w:rPr>
                <w:rFonts w:eastAsiaTheme="minorEastAsia"/>
                <w:lang w:val="en-US"/>
              </w:rPr>
            </w:pPr>
          </w:p>
        </w:tc>
        <w:tc>
          <w:tcPr>
            <w:tcW w:w="730" w:type="dxa"/>
            <w:tcBorders>
              <w:left w:val="single" w:sz="4" w:space="0" w:color="auto"/>
              <w:right w:val="single" w:sz="4" w:space="0" w:color="auto"/>
            </w:tcBorders>
            <w:vAlign w:val="center"/>
          </w:tcPr>
          <w:p w14:paraId="04A7D719"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F39653" w14:textId="77777777" w:rsidR="00564026" w:rsidRPr="00C6620B" w:rsidRDefault="00564026" w:rsidP="003115CD">
            <w:pPr>
              <w:pStyle w:val="TAC"/>
              <w:rPr>
                <w:rFonts w:cs="Arial"/>
                <w:szCs w:val="18"/>
                <w:lang w:val="en-US" w:eastAsia="zh-CN" w:bidi="ar"/>
              </w:rPr>
            </w:pPr>
            <w:r w:rsidRPr="00C6620B">
              <w:rPr>
                <w:rFonts w:cs="Arial" w:hint="eastAsia"/>
                <w:szCs w:val="18"/>
                <w:lang w:bidi="ar"/>
              </w:rPr>
              <w:t>See n</w:t>
            </w:r>
            <w:r w:rsidRPr="00C6620B">
              <w:rPr>
                <w:rFonts w:cs="Arial" w:hint="eastAsia"/>
                <w:szCs w:val="18"/>
                <w:lang w:val="en-US" w:eastAsia="zh-CN" w:bidi="ar"/>
              </w:rPr>
              <w:t>41</w:t>
            </w:r>
            <w:r w:rsidRPr="00C6620B">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DAC97D" w14:textId="77777777" w:rsidR="00564026" w:rsidRPr="00C6620B" w:rsidRDefault="00564026" w:rsidP="003115CD">
            <w:pPr>
              <w:pStyle w:val="TAC"/>
              <w:rPr>
                <w:rFonts w:eastAsia="MS Mincho"/>
                <w:szCs w:val="18"/>
                <w:lang w:val="en-US" w:eastAsia="zh-CN"/>
              </w:rPr>
            </w:pPr>
          </w:p>
        </w:tc>
      </w:tr>
      <w:tr w:rsidR="00564026" w:rsidRPr="00C6620B" w14:paraId="05D379B5"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445F1F"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CA_n8A-n41C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01D79F" w14:textId="77777777" w:rsidR="00564026" w:rsidRPr="00C6620B" w:rsidRDefault="00564026" w:rsidP="003115CD">
            <w:pPr>
              <w:pStyle w:val="TAC"/>
              <w:rPr>
                <w:rFonts w:eastAsiaTheme="minorEastAsia"/>
                <w:lang w:val="en-US"/>
              </w:rPr>
            </w:pPr>
            <w:r w:rsidRPr="00C6620B">
              <w:rPr>
                <w:rFonts w:eastAsiaTheme="minorEastAsia" w:hint="eastAsia"/>
                <w:lang w:val="en-US" w:eastAsia="zh-CN"/>
              </w:rPr>
              <w:t>CA_n8A-n41A</w:t>
            </w:r>
          </w:p>
        </w:tc>
        <w:tc>
          <w:tcPr>
            <w:tcW w:w="730" w:type="dxa"/>
            <w:tcBorders>
              <w:left w:val="single" w:sz="4" w:space="0" w:color="auto"/>
              <w:right w:val="single" w:sz="4" w:space="0" w:color="auto"/>
            </w:tcBorders>
            <w:vAlign w:val="center"/>
          </w:tcPr>
          <w:p w14:paraId="48B99A72" w14:textId="77777777" w:rsidR="00564026" w:rsidRPr="00C6620B" w:rsidRDefault="00564026" w:rsidP="003115CD">
            <w:pPr>
              <w:pStyle w:val="TAC"/>
              <w:rPr>
                <w:rFonts w:eastAsia="MS Mincho"/>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366DD49" w14:textId="77777777" w:rsidR="00564026" w:rsidRPr="00C6620B" w:rsidRDefault="00564026" w:rsidP="003115CD">
            <w:pPr>
              <w:pStyle w:val="TAC"/>
              <w:rPr>
                <w:rFonts w:cs="Arial"/>
                <w:szCs w:val="18"/>
                <w:lang w:val="en-US" w:eastAsia="zh-CN" w:bidi="ar"/>
              </w:rPr>
            </w:pPr>
            <w:r w:rsidRPr="00C6620B">
              <w:rPr>
                <w:rFonts w:cs="Arial" w:hint="eastAsia"/>
                <w:szCs w:val="18"/>
                <w:lang w:bidi="ar"/>
              </w:rPr>
              <w:t>See n</w:t>
            </w:r>
            <w:r w:rsidRPr="00C6620B">
              <w:rPr>
                <w:rFonts w:cs="Arial" w:hint="eastAsia"/>
                <w:szCs w:val="18"/>
                <w:lang w:val="en-US" w:eastAsia="zh-CN" w:bidi="ar"/>
              </w:rPr>
              <w:t>8</w:t>
            </w:r>
            <w:r w:rsidRPr="00C6620B">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43F323" w14:textId="77777777" w:rsidR="00564026" w:rsidRPr="00C6620B" w:rsidRDefault="00564026" w:rsidP="003115CD">
            <w:pPr>
              <w:pStyle w:val="TAC"/>
              <w:rPr>
                <w:rFonts w:eastAsia="MS Mincho"/>
                <w:szCs w:val="18"/>
                <w:lang w:val="en-US" w:eastAsia="zh-CN"/>
              </w:rPr>
            </w:pPr>
            <w:r w:rsidRPr="00C6620B">
              <w:rPr>
                <w:rFonts w:eastAsiaTheme="minorEastAsia" w:hint="eastAsia"/>
                <w:szCs w:val="18"/>
                <w:lang w:val="en-US" w:eastAsia="zh-CN"/>
              </w:rPr>
              <w:t>4 and 5</w:t>
            </w:r>
          </w:p>
        </w:tc>
      </w:tr>
      <w:tr w:rsidR="00564026" w:rsidRPr="00C6620B" w14:paraId="132AB319"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F0CF20"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46C535" w14:textId="77777777" w:rsidR="00564026" w:rsidRPr="00C6620B" w:rsidRDefault="00564026" w:rsidP="003115CD">
            <w:pPr>
              <w:pStyle w:val="TAC"/>
              <w:rPr>
                <w:rFonts w:eastAsiaTheme="minorEastAsia"/>
                <w:lang w:val="en-US"/>
              </w:rPr>
            </w:pPr>
          </w:p>
        </w:tc>
        <w:tc>
          <w:tcPr>
            <w:tcW w:w="730" w:type="dxa"/>
            <w:tcBorders>
              <w:left w:val="single" w:sz="4" w:space="0" w:color="auto"/>
              <w:right w:val="single" w:sz="4" w:space="0" w:color="auto"/>
            </w:tcBorders>
            <w:vAlign w:val="center"/>
          </w:tcPr>
          <w:p w14:paraId="7F086023" w14:textId="77777777" w:rsidR="00564026" w:rsidRPr="00C6620B" w:rsidRDefault="00564026" w:rsidP="003115CD">
            <w:pPr>
              <w:pStyle w:val="TAC"/>
              <w:rPr>
                <w:rFonts w:eastAsia="MS Mincho"/>
                <w:lang w:val="en-US" w:eastAsia="zh-CN"/>
              </w:rPr>
            </w:pPr>
            <w:r w:rsidRPr="00C6620B">
              <w:rPr>
                <w:rFonts w:eastAsiaTheme="minorEastAsia"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5D0F67" w14:textId="77777777" w:rsidR="00564026" w:rsidRPr="00C6620B" w:rsidRDefault="00564026" w:rsidP="003115CD">
            <w:pPr>
              <w:pStyle w:val="TAC"/>
              <w:rPr>
                <w:rFonts w:cs="Arial"/>
                <w:szCs w:val="18"/>
                <w:lang w:val="en-US" w:eastAsia="zh-CN" w:bidi="ar"/>
              </w:rPr>
            </w:pPr>
            <w:r w:rsidRPr="00C6620B">
              <w:rPr>
                <w:rFonts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24E9D1" w14:textId="77777777" w:rsidR="00564026" w:rsidRPr="00C6620B" w:rsidRDefault="00564026" w:rsidP="003115CD">
            <w:pPr>
              <w:pStyle w:val="TAC"/>
              <w:rPr>
                <w:rFonts w:eastAsia="MS Mincho"/>
                <w:szCs w:val="18"/>
                <w:lang w:val="en-US" w:eastAsia="zh-CN"/>
              </w:rPr>
            </w:pPr>
          </w:p>
        </w:tc>
      </w:tr>
      <w:tr w:rsidR="00564026" w:rsidRPr="00C6620B" w14:paraId="165B6E39"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257416" w14:textId="77777777" w:rsidR="00564026" w:rsidRPr="00C6620B" w:rsidRDefault="00564026" w:rsidP="003115CD">
            <w:pPr>
              <w:pStyle w:val="TAC"/>
              <w:rPr>
                <w:rFonts w:eastAsiaTheme="minorEastAsia"/>
                <w:lang w:val="en-US"/>
              </w:rPr>
            </w:pPr>
            <w:r w:rsidRPr="00C6620B">
              <w:rPr>
                <w:rFonts w:eastAsiaTheme="minorEastAsia"/>
                <w:lang w:val="en-US"/>
              </w:rPr>
              <w:t>CA_n8A-n75A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E35E0F" w14:textId="77777777" w:rsidR="00564026" w:rsidRPr="00C6620B" w:rsidRDefault="00564026" w:rsidP="003115CD">
            <w:pPr>
              <w:pStyle w:val="TAC"/>
              <w:rPr>
                <w:rFonts w:eastAsiaTheme="minorEastAsia"/>
                <w:lang w:val="en-US"/>
              </w:rPr>
            </w:pPr>
            <w:r w:rsidRPr="00C6620B">
              <w:rPr>
                <w:rFonts w:eastAsiaTheme="minorEastAsia"/>
                <w:lang w:val="en-US"/>
              </w:rPr>
              <w:t>-</w:t>
            </w:r>
          </w:p>
        </w:tc>
        <w:tc>
          <w:tcPr>
            <w:tcW w:w="730" w:type="dxa"/>
            <w:tcBorders>
              <w:left w:val="single" w:sz="4" w:space="0" w:color="auto"/>
              <w:right w:val="single" w:sz="4" w:space="0" w:color="auto"/>
            </w:tcBorders>
            <w:vAlign w:val="center"/>
          </w:tcPr>
          <w:p w14:paraId="509C5F22" w14:textId="77777777" w:rsidR="00564026" w:rsidRPr="00C6620B" w:rsidRDefault="00564026" w:rsidP="003115CD">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9FA7498"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57AB82"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0191A1DD"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CA04BEF"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C8DF7C0" w14:textId="77777777" w:rsidR="00564026" w:rsidRPr="00C6620B" w:rsidRDefault="00564026" w:rsidP="003115CD">
            <w:pPr>
              <w:pStyle w:val="TAC"/>
              <w:rPr>
                <w:rFonts w:eastAsiaTheme="minorEastAsia"/>
                <w:lang w:val="en-US"/>
              </w:rPr>
            </w:pPr>
          </w:p>
        </w:tc>
        <w:tc>
          <w:tcPr>
            <w:tcW w:w="730" w:type="dxa"/>
            <w:tcBorders>
              <w:left w:val="single" w:sz="4" w:space="0" w:color="auto"/>
              <w:right w:val="single" w:sz="4" w:space="0" w:color="auto"/>
            </w:tcBorders>
            <w:vAlign w:val="center"/>
          </w:tcPr>
          <w:p w14:paraId="2D66581E" w14:textId="77777777" w:rsidR="00564026" w:rsidRPr="00C6620B" w:rsidRDefault="00564026" w:rsidP="003115CD">
            <w:pPr>
              <w:pStyle w:val="TAC"/>
              <w:rPr>
                <w:rFonts w:eastAsiaTheme="minorEastAsia"/>
                <w:lang w:val="en-US"/>
              </w:rPr>
            </w:pPr>
            <w:r w:rsidRPr="00C6620B">
              <w:rPr>
                <w:rFonts w:eastAsiaTheme="minorEastAsia"/>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A4F48CB"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A8820A" w14:textId="77777777" w:rsidR="00564026" w:rsidRPr="00C6620B" w:rsidRDefault="00564026" w:rsidP="003115CD">
            <w:pPr>
              <w:pStyle w:val="TAC"/>
              <w:rPr>
                <w:rFonts w:eastAsiaTheme="minorEastAsia"/>
                <w:lang w:val="en-US" w:eastAsia="zh-CN"/>
              </w:rPr>
            </w:pPr>
          </w:p>
        </w:tc>
      </w:tr>
      <w:tr w:rsidR="00564026" w:rsidRPr="00C6620B" w14:paraId="6CE5CBD0"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AFB41CC"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41816E3" w14:textId="77777777" w:rsidR="00564026" w:rsidRPr="00C6620B" w:rsidRDefault="00564026" w:rsidP="003115CD">
            <w:pPr>
              <w:pStyle w:val="TAC"/>
              <w:rPr>
                <w:rFonts w:eastAsiaTheme="minorEastAsia"/>
                <w:lang w:val="en-US"/>
              </w:rPr>
            </w:pPr>
          </w:p>
        </w:tc>
        <w:tc>
          <w:tcPr>
            <w:tcW w:w="730" w:type="dxa"/>
            <w:tcBorders>
              <w:left w:val="single" w:sz="4" w:space="0" w:color="auto"/>
              <w:right w:val="single" w:sz="4" w:space="0" w:color="auto"/>
            </w:tcBorders>
            <w:vAlign w:val="center"/>
          </w:tcPr>
          <w:p w14:paraId="4B32D75C" w14:textId="77777777" w:rsidR="00564026" w:rsidRPr="00C6620B" w:rsidRDefault="00564026" w:rsidP="003115CD">
            <w:pPr>
              <w:pStyle w:val="TAC"/>
              <w:rPr>
                <w:rFonts w:eastAsiaTheme="minorEastAsia"/>
                <w:lang w:val="en-US"/>
              </w:rPr>
            </w:pPr>
            <w:r w:rsidRPr="00C6620B">
              <w:rPr>
                <w:rFonts w:eastAsiaTheme="minorEastAsia"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87CB68A"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73CF55"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1</w:t>
            </w:r>
          </w:p>
        </w:tc>
      </w:tr>
      <w:tr w:rsidR="00564026" w:rsidRPr="00C6620B" w14:paraId="7247EE46"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C8E5E5"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285B6F" w14:textId="77777777" w:rsidR="00564026" w:rsidRPr="00C6620B" w:rsidRDefault="00564026" w:rsidP="003115CD">
            <w:pPr>
              <w:pStyle w:val="TAC"/>
              <w:rPr>
                <w:rFonts w:eastAsiaTheme="minorEastAsia"/>
                <w:lang w:val="en-US"/>
              </w:rPr>
            </w:pPr>
          </w:p>
        </w:tc>
        <w:tc>
          <w:tcPr>
            <w:tcW w:w="730" w:type="dxa"/>
            <w:tcBorders>
              <w:left w:val="single" w:sz="4" w:space="0" w:color="auto"/>
              <w:right w:val="single" w:sz="4" w:space="0" w:color="auto"/>
            </w:tcBorders>
            <w:vAlign w:val="center"/>
          </w:tcPr>
          <w:p w14:paraId="3B48719D" w14:textId="77777777" w:rsidR="00564026" w:rsidRPr="00C6620B" w:rsidRDefault="00564026" w:rsidP="003115CD">
            <w:pPr>
              <w:pStyle w:val="TAC"/>
              <w:rPr>
                <w:rFonts w:eastAsiaTheme="minorEastAsia"/>
                <w:lang w:val="en-US"/>
              </w:rPr>
            </w:pPr>
            <w:r w:rsidRPr="00C6620B">
              <w:rPr>
                <w:rFonts w:eastAsiaTheme="minorEastAsia"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53B6807"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12C623" w14:textId="77777777" w:rsidR="00564026" w:rsidRPr="00C6620B" w:rsidRDefault="00564026" w:rsidP="003115CD">
            <w:pPr>
              <w:pStyle w:val="TAC"/>
              <w:rPr>
                <w:rFonts w:eastAsiaTheme="minorEastAsia"/>
                <w:lang w:val="en-US" w:eastAsia="zh-CN"/>
              </w:rPr>
            </w:pPr>
          </w:p>
        </w:tc>
      </w:tr>
      <w:tr w:rsidR="00564026" w:rsidRPr="00C6620B" w14:paraId="30F388CF" w14:textId="77777777" w:rsidTr="003115CD">
        <w:trPr>
          <w:trHeight w:val="187"/>
        </w:trPr>
        <w:tc>
          <w:tcPr>
            <w:tcW w:w="1983" w:type="dxa"/>
            <w:tcBorders>
              <w:left w:val="single" w:sz="4" w:space="0" w:color="auto"/>
              <w:bottom w:val="nil"/>
              <w:right w:val="single" w:sz="4" w:space="0" w:color="auto"/>
            </w:tcBorders>
            <w:shd w:val="clear" w:color="auto" w:fill="auto"/>
            <w:vAlign w:val="center"/>
          </w:tcPr>
          <w:p w14:paraId="4C8CF129" w14:textId="77777777" w:rsidR="00564026" w:rsidRPr="00C6620B" w:rsidRDefault="00564026" w:rsidP="003115CD">
            <w:pPr>
              <w:pStyle w:val="TAC"/>
              <w:rPr>
                <w:rFonts w:eastAsiaTheme="minorEastAsia"/>
                <w:szCs w:val="18"/>
                <w:lang w:val="en-US"/>
              </w:rPr>
            </w:pPr>
            <w:r w:rsidRPr="00C6620B">
              <w:rPr>
                <w:rFonts w:eastAsiaTheme="minorEastAsia"/>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560C83F1" w14:textId="77777777" w:rsidR="00564026" w:rsidRPr="00C6620B" w:rsidRDefault="00564026" w:rsidP="003115CD">
            <w:pPr>
              <w:pStyle w:val="TAC"/>
              <w:rPr>
                <w:rFonts w:eastAsiaTheme="minorEastAsia"/>
                <w:szCs w:val="18"/>
                <w:lang w:val="en-US"/>
              </w:rPr>
            </w:pPr>
            <w:r w:rsidRPr="00C6620B">
              <w:rPr>
                <w:rFonts w:eastAsiaTheme="minorEastAsia"/>
                <w:szCs w:val="18"/>
                <w:lang w:eastAsia="zh-CN"/>
              </w:rPr>
              <w:t>-</w:t>
            </w:r>
          </w:p>
        </w:tc>
        <w:tc>
          <w:tcPr>
            <w:tcW w:w="730" w:type="dxa"/>
            <w:tcBorders>
              <w:left w:val="single" w:sz="4" w:space="0" w:color="auto"/>
              <w:bottom w:val="single" w:sz="4" w:space="0" w:color="auto"/>
              <w:right w:val="single" w:sz="4" w:space="0" w:color="auto"/>
            </w:tcBorders>
            <w:vAlign w:val="center"/>
          </w:tcPr>
          <w:p w14:paraId="392E8A6B" w14:textId="77777777" w:rsidR="00564026" w:rsidRPr="00C6620B" w:rsidRDefault="00564026" w:rsidP="003115CD">
            <w:pPr>
              <w:pStyle w:val="TAC"/>
              <w:rPr>
                <w:rFonts w:eastAsiaTheme="minorEastAsia"/>
                <w:szCs w:val="18"/>
                <w:lang w:val="en-US"/>
              </w:rPr>
            </w:pPr>
            <w:r w:rsidRPr="00C6620B">
              <w:rPr>
                <w:rFonts w:eastAsiaTheme="minorEastAsia"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9810ADB"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68A412E"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47962937"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D433DC" w14:textId="77777777" w:rsidR="00564026" w:rsidRPr="00C6620B" w:rsidRDefault="00564026" w:rsidP="003115CD">
            <w:pPr>
              <w:pStyle w:val="TAC"/>
              <w:rPr>
                <w:rFonts w:eastAsiaTheme="minorEastAsia"/>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D63D6A" w14:textId="77777777" w:rsidR="00564026" w:rsidRPr="00C6620B" w:rsidRDefault="00564026" w:rsidP="003115CD">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31FED1B8" w14:textId="77777777" w:rsidR="00564026" w:rsidRPr="00C6620B" w:rsidRDefault="00564026" w:rsidP="003115CD">
            <w:pPr>
              <w:pStyle w:val="TAC"/>
              <w:rPr>
                <w:rFonts w:eastAsiaTheme="minorEastAsia"/>
                <w:szCs w:val="18"/>
                <w:lang w:val="en-US"/>
              </w:rPr>
            </w:pPr>
            <w:r w:rsidRPr="00C6620B">
              <w:rPr>
                <w:rFonts w:eastAsiaTheme="minorEastAsia" w:hint="eastAsia"/>
                <w:szCs w:val="18"/>
                <w:lang w:val="en-US" w:eastAsia="zh-CN"/>
              </w:rPr>
              <w:t>n</w:t>
            </w:r>
            <w:r w:rsidRPr="00C6620B">
              <w:rPr>
                <w:rFonts w:eastAsiaTheme="minorEastAsia"/>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7C03AE4"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9FF566" w14:textId="77777777" w:rsidR="00564026" w:rsidRPr="00C6620B" w:rsidRDefault="00564026" w:rsidP="003115CD">
            <w:pPr>
              <w:pStyle w:val="TAC"/>
              <w:rPr>
                <w:rFonts w:eastAsiaTheme="minorEastAsia"/>
                <w:lang w:val="en-US" w:eastAsia="zh-CN"/>
              </w:rPr>
            </w:pPr>
          </w:p>
        </w:tc>
      </w:tr>
      <w:tr w:rsidR="00564026" w:rsidRPr="00C6620B" w14:paraId="6B60E493"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B7F0AE" w14:textId="77777777" w:rsidR="00564026" w:rsidRPr="00C6620B" w:rsidRDefault="00564026" w:rsidP="003115CD">
            <w:pPr>
              <w:pStyle w:val="TAC"/>
              <w:rPr>
                <w:rFonts w:eastAsiaTheme="minorEastAsia"/>
                <w:szCs w:val="18"/>
                <w:lang w:val="en-US"/>
              </w:rPr>
            </w:pPr>
            <w:r w:rsidRPr="00C6620B">
              <w:rPr>
                <w:rFonts w:eastAsiaTheme="minorEastAsia"/>
                <w:szCs w:val="18"/>
                <w:lang w:val="en-US"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992AEA" w14:textId="77777777" w:rsidR="00564026" w:rsidRPr="00C6620B" w:rsidRDefault="00564026" w:rsidP="003115CD">
            <w:pPr>
              <w:pStyle w:val="TAC"/>
              <w:rPr>
                <w:rFonts w:eastAsiaTheme="minorEastAsia"/>
                <w:szCs w:val="18"/>
                <w:lang w:val="en-US"/>
              </w:rPr>
            </w:pPr>
            <w:r w:rsidRPr="00C6620B">
              <w:rPr>
                <w:rFonts w:eastAsiaTheme="minor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44101578" w14:textId="77777777" w:rsidR="00564026" w:rsidRPr="00C6620B" w:rsidRDefault="00564026" w:rsidP="003115CD">
            <w:pPr>
              <w:pStyle w:val="TAC"/>
              <w:rPr>
                <w:rFonts w:eastAsiaTheme="minorEastAsia"/>
                <w:szCs w:val="18"/>
                <w:lang w:val="en-US"/>
              </w:rPr>
            </w:pPr>
            <w:r w:rsidRPr="00C6620B">
              <w:rPr>
                <w:rFonts w:eastAsiaTheme="minorEastAsia"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8147ADB"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B9EA5F"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3BC405E1"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2DBFBA" w14:textId="77777777" w:rsidR="00564026" w:rsidRPr="00C6620B" w:rsidRDefault="00564026" w:rsidP="003115CD">
            <w:pPr>
              <w:pStyle w:val="TAC"/>
              <w:rPr>
                <w:rFonts w:eastAsiaTheme="minorEastAsia"/>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214B2B" w14:textId="77777777" w:rsidR="00564026" w:rsidRPr="00C6620B" w:rsidRDefault="00564026" w:rsidP="003115CD">
            <w:pPr>
              <w:pStyle w:val="TAC"/>
              <w:rPr>
                <w:rFonts w:eastAsiaTheme="minorEastAsia"/>
                <w:szCs w:val="18"/>
                <w:lang w:val="en-US"/>
              </w:rPr>
            </w:pPr>
          </w:p>
        </w:tc>
        <w:tc>
          <w:tcPr>
            <w:tcW w:w="730" w:type="dxa"/>
            <w:tcBorders>
              <w:left w:val="single" w:sz="4" w:space="0" w:color="auto"/>
              <w:bottom w:val="single" w:sz="4" w:space="0" w:color="auto"/>
              <w:right w:val="single" w:sz="4" w:space="0" w:color="auto"/>
            </w:tcBorders>
            <w:vAlign w:val="center"/>
          </w:tcPr>
          <w:p w14:paraId="2D4D6932" w14:textId="77777777" w:rsidR="00564026" w:rsidRPr="00C6620B" w:rsidRDefault="00564026" w:rsidP="003115CD">
            <w:pPr>
              <w:pStyle w:val="TAC"/>
              <w:rPr>
                <w:rFonts w:eastAsiaTheme="minorEastAsia"/>
                <w:szCs w:val="18"/>
                <w:lang w:val="en-US"/>
              </w:rPr>
            </w:pPr>
            <w:r w:rsidRPr="00C6620B">
              <w:rPr>
                <w:rFonts w:eastAsiaTheme="minorEastAsia" w:hint="eastAsia"/>
                <w:szCs w:val="18"/>
                <w:lang w:val="en-US" w:eastAsia="zh-CN"/>
              </w:rPr>
              <w:t>n</w:t>
            </w:r>
            <w:r w:rsidRPr="00C6620B">
              <w:rPr>
                <w:rFonts w:eastAsiaTheme="minorEastAsia"/>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DC95BF7"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D9BA12" w14:textId="77777777" w:rsidR="00564026" w:rsidRPr="00C6620B" w:rsidRDefault="00564026" w:rsidP="003115CD">
            <w:pPr>
              <w:pStyle w:val="TAC"/>
              <w:rPr>
                <w:rFonts w:eastAsiaTheme="minorEastAsia"/>
                <w:lang w:val="en-US" w:eastAsia="zh-CN"/>
              </w:rPr>
            </w:pPr>
          </w:p>
        </w:tc>
      </w:tr>
      <w:tr w:rsidR="00564026" w:rsidRPr="00C6620B" w14:paraId="63FEB544"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224B33" w14:textId="77777777" w:rsidR="00564026" w:rsidRPr="00C6620B" w:rsidRDefault="00564026" w:rsidP="003115CD">
            <w:pPr>
              <w:pStyle w:val="TAC"/>
              <w:rPr>
                <w:rFonts w:eastAsiaTheme="minorEastAsia"/>
                <w:lang w:val="en-US"/>
              </w:rPr>
            </w:pPr>
            <w:r w:rsidRPr="00C6620B">
              <w:rPr>
                <w:rFonts w:eastAsiaTheme="minorEastAsia"/>
                <w:lang w:val="en-US"/>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ABCD40"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w:t>
            </w:r>
            <w:r w:rsidRPr="00C6620B">
              <w:rPr>
                <w:rFonts w:eastAsiaTheme="minorEastAsia"/>
                <w:lang w:val="en-US" w:eastAsia="zh-CN"/>
              </w:rPr>
              <w:t>78</w:t>
            </w:r>
            <w:r w:rsidRPr="00C6620B">
              <w:rPr>
                <w:rFonts w:eastAsiaTheme="minorEastAsia"/>
                <w:vertAlign w:val="superscript"/>
                <w:lang w:val="en-US" w:eastAsia="zh-CN"/>
              </w:rPr>
              <w:t>8</w:t>
            </w:r>
          </w:p>
          <w:p w14:paraId="19EDF568" w14:textId="77777777" w:rsidR="00564026" w:rsidRPr="00C6620B" w:rsidRDefault="00564026" w:rsidP="003115CD">
            <w:pPr>
              <w:pStyle w:val="TAC"/>
              <w:rPr>
                <w:rFonts w:eastAsiaTheme="minorEastAsia"/>
                <w:lang w:val="en-US"/>
              </w:rPr>
            </w:pPr>
            <w:r w:rsidRPr="00C6620B">
              <w:rPr>
                <w:rFonts w:eastAsiaTheme="minorEastAsia"/>
                <w:lang w:val="en-US"/>
              </w:rPr>
              <w:t>CA_n8A-n78A</w:t>
            </w:r>
            <w:r w:rsidRPr="00C6620B">
              <w:rPr>
                <w:rFonts w:eastAsiaTheme="minorEastAsia"/>
                <w:vertAlign w:val="superscript"/>
                <w:lang w:val="en-US"/>
              </w:rPr>
              <w:t>8</w:t>
            </w:r>
          </w:p>
        </w:tc>
        <w:tc>
          <w:tcPr>
            <w:tcW w:w="730" w:type="dxa"/>
            <w:tcBorders>
              <w:left w:val="single" w:sz="4" w:space="0" w:color="auto"/>
              <w:bottom w:val="single" w:sz="4" w:space="0" w:color="auto"/>
              <w:right w:val="single" w:sz="4" w:space="0" w:color="auto"/>
            </w:tcBorders>
            <w:vAlign w:val="center"/>
          </w:tcPr>
          <w:p w14:paraId="58EC527F" w14:textId="77777777" w:rsidR="00564026" w:rsidRPr="00C6620B" w:rsidRDefault="00564026" w:rsidP="003115CD">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D25C96B"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AD14AB"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5D72635A"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3D7CE70B"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7BB855B4"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9BCC9E2" w14:textId="77777777" w:rsidR="00564026" w:rsidRPr="00C6620B" w:rsidRDefault="00564026" w:rsidP="003115CD">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A99C7BC"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902899" w14:textId="77777777" w:rsidR="00564026" w:rsidRPr="00C6620B" w:rsidRDefault="00564026" w:rsidP="003115CD">
            <w:pPr>
              <w:pStyle w:val="TAC"/>
              <w:rPr>
                <w:rFonts w:eastAsiaTheme="minorEastAsia"/>
                <w:lang w:val="en-US" w:eastAsia="zh-CN"/>
              </w:rPr>
            </w:pPr>
          </w:p>
        </w:tc>
      </w:tr>
      <w:tr w:rsidR="00564026" w:rsidRPr="00C6620B" w14:paraId="633312BF"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085A5182"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BF5AB97"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AC47EA5" w14:textId="77777777" w:rsidR="00564026" w:rsidRPr="00C6620B" w:rsidRDefault="00564026" w:rsidP="003115CD">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F3B6207"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742C512D"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1</w:t>
            </w:r>
          </w:p>
        </w:tc>
      </w:tr>
      <w:tr w:rsidR="00564026" w:rsidRPr="00C6620B" w14:paraId="47A165E4"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39631CB4"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A50EDC6"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DBE8A3C" w14:textId="77777777" w:rsidR="00564026" w:rsidRPr="00C6620B" w:rsidRDefault="00564026" w:rsidP="003115CD">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CA20AD"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545083" w14:textId="77777777" w:rsidR="00564026" w:rsidRPr="00C6620B" w:rsidRDefault="00564026" w:rsidP="003115CD">
            <w:pPr>
              <w:pStyle w:val="TAC"/>
              <w:rPr>
                <w:rFonts w:eastAsiaTheme="minorEastAsia"/>
                <w:lang w:val="en-US" w:eastAsia="zh-CN"/>
              </w:rPr>
            </w:pPr>
          </w:p>
        </w:tc>
      </w:tr>
      <w:tr w:rsidR="00564026" w:rsidRPr="00C6620B" w14:paraId="246CF89B"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15CEAD6E"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34E00105"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093EF2A" w14:textId="77777777" w:rsidR="00564026" w:rsidRPr="00C6620B" w:rsidRDefault="00564026" w:rsidP="003115CD">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64AE9A3"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F1E1B7"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564026" w:rsidRPr="00C6620B" w14:paraId="1E2DA52B"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8A24F5"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B88BE4"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3DB8F34" w14:textId="77777777" w:rsidR="00564026" w:rsidRPr="00C6620B" w:rsidRDefault="00564026" w:rsidP="003115CD">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911B4E0"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54E04C" w14:textId="77777777" w:rsidR="00564026" w:rsidRPr="00C6620B" w:rsidRDefault="00564026" w:rsidP="003115CD">
            <w:pPr>
              <w:pStyle w:val="TAC"/>
              <w:rPr>
                <w:rFonts w:eastAsiaTheme="minorEastAsia"/>
                <w:lang w:val="en-US" w:eastAsia="zh-CN"/>
              </w:rPr>
            </w:pPr>
          </w:p>
        </w:tc>
      </w:tr>
      <w:tr w:rsidR="00564026" w:rsidRPr="00C6620B" w14:paraId="244D2876"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262921" w14:textId="77777777" w:rsidR="00564026" w:rsidRPr="00C6620B" w:rsidRDefault="00564026" w:rsidP="003115CD">
            <w:pPr>
              <w:pStyle w:val="TAC"/>
              <w:rPr>
                <w:rFonts w:eastAsiaTheme="minorEastAsia"/>
                <w:lang w:val="en-US"/>
              </w:rPr>
            </w:pPr>
            <w:r w:rsidRPr="00C6620B">
              <w:rPr>
                <w:rFonts w:eastAsiaTheme="minorEastAsia"/>
                <w:szCs w:val="18"/>
                <w:lang w:val="en-US"/>
              </w:rPr>
              <w:t>CA_n</w:t>
            </w:r>
            <w:r w:rsidRPr="00C6620B">
              <w:rPr>
                <w:rFonts w:eastAsiaTheme="minorEastAsia" w:hint="eastAsia"/>
                <w:szCs w:val="18"/>
                <w:lang w:val="en-US" w:eastAsia="zh-CN"/>
              </w:rPr>
              <w:t>8</w:t>
            </w:r>
            <w:r w:rsidRPr="00C6620B">
              <w:rPr>
                <w:rFonts w:eastAsiaTheme="minorEastAsia"/>
                <w:szCs w:val="18"/>
                <w:lang w:val="en-US"/>
              </w:rPr>
              <w:t>A-n7</w:t>
            </w:r>
            <w:r w:rsidRPr="00C6620B">
              <w:rPr>
                <w:rFonts w:eastAsiaTheme="minorEastAsia"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04ADE8" w14:textId="77777777" w:rsidR="00564026" w:rsidRPr="00C6620B" w:rsidRDefault="00564026" w:rsidP="003115CD">
            <w:pPr>
              <w:pStyle w:val="TAC"/>
              <w:rPr>
                <w:rFonts w:eastAsiaTheme="minorEastAsia"/>
                <w:lang w:val="en-US"/>
              </w:rPr>
            </w:pPr>
            <w:r w:rsidRPr="00C6620B">
              <w:rPr>
                <w:rFonts w:eastAsiaTheme="minorEastAsia"/>
                <w:szCs w:val="18"/>
                <w:lang w:val="en-US"/>
              </w:rPr>
              <w:t>CA_n</w:t>
            </w:r>
            <w:r w:rsidRPr="00C6620B">
              <w:rPr>
                <w:rFonts w:eastAsiaTheme="minorEastAsia" w:hint="eastAsia"/>
                <w:szCs w:val="18"/>
                <w:lang w:val="en-US" w:eastAsia="zh-CN"/>
              </w:rPr>
              <w:t>8</w:t>
            </w:r>
            <w:r w:rsidRPr="00C6620B">
              <w:rPr>
                <w:rFonts w:eastAsiaTheme="minorEastAsia"/>
                <w:szCs w:val="18"/>
                <w:lang w:val="en-US"/>
              </w:rPr>
              <w:t>A-n7</w:t>
            </w:r>
            <w:r w:rsidRPr="00C6620B">
              <w:rPr>
                <w:rFonts w:eastAsiaTheme="minorEastAsia" w:hint="eastAsia"/>
                <w:szCs w:val="18"/>
                <w:lang w:val="en-US" w:eastAsia="zh-CN"/>
              </w:rPr>
              <w:t>8A</w:t>
            </w:r>
          </w:p>
        </w:tc>
        <w:tc>
          <w:tcPr>
            <w:tcW w:w="730" w:type="dxa"/>
            <w:tcBorders>
              <w:left w:val="single" w:sz="4" w:space="0" w:color="auto"/>
              <w:bottom w:val="single" w:sz="4" w:space="0" w:color="auto"/>
              <w:right w:val="single" w:sz="4" w:space="0" w:color="auto"/>
            </w:tcBorders>
            <w:vAlign w:val="center"/>
          </w:tcPr>
          <w:p w14:paraId="0D906BBC"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881C597"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8617D6"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218B3EB5"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3F1607CA"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B35B0D1"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5CD12FF"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5EAF03"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6CA88E" w14:textId="77777777" w:rsidR="00564026" w:rsidRPr="00C6620B" w:rsidRDefault="00564026" w:rsidP="003115CD">
            <w:pPr>
              <w:pStyle w:val="TAC"/>
              <w:rPr>
                <w:rFonts w:eastAsiaTheme="minorEastAsia"/>
                <w:lang w:val="en-US" w:eastAsia="zh-CN"/>
              </w:rPr>
            </w:pPr>
          </w:p>
        </w:tc>
      </w:tr>
      <w:tr w:rsidR="00564026" w:rsidRPr="00C6620B" w14:paraId="74052008"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75F1678A"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91E0567"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FC22C64"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72DC859"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bidi="ar"/>
              </w:rPr>
              <w:t xml:space="preserve">See </w:t>
            </w:r>
            <w:r w:rsidRPr="00C6620B">
              <w:rPr>
                <w:rFonts w:eastAsiaTheme="minorEastAsia" w:cs="Arial" w:hint="eastAsia"/>
                <w:szCs w:val="18"/>
                <w:lang w:bidi="ar"/>
              </w:rPr>
              <w:t>n</w:t>
            </w:r>
            <w:r w:rsidRPr="00C6620B">
              <w:rPr>
                <w:rFonts w:eastAsiaTheme="minorEastAsia" w:cs="Arial" w:hint="eastAsia"/>
                <w:szCs w:val="18"/>
                <w:lang w:val="en-US" w:eastAsia="zh-CN" w:bidi="ar"/>
              </w:rPr>
              <w:t>8</w:t>
            </w:r>
            <w:r w:rsidRPr="00C6620B">
              <w:rPr>
                <w:rFonts w:eastAsiaTheme="minorEastAsia"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6BFE3C" w14:textId="77777777" w:rsidR="00564026" w:rsidRPr="00C6620B" w:rsidRDefault="00564026" w:rsidP="003115CD">
            <w:pPr>
              <w:pStyle w:val="TAC"/>
              <w:rPr>
                <w:rFonts w:eastAsiaTheme="minorEastAsia"/>
                <w:lang w:val="en-US" w:eastAsia="zh-CN"/>
              </w:rPr>
            </w:pPr>
            <w:r w:rsidRPr="00C6620B">
              <w:rPr>
                <w:rFonts w:eastAsiaTheme="minorEastAsia"/>
                <w:lang w:val="en-US" w:eastAsia="zh-CN"/>
              </w:rPr>
              <w:t>4 and 5</w:t>
            </w:r>
          </w:p>
        </w:tc>
      </w:tr>
      <w:tr w:rsidR="00564026" w:rsidRPr="00C6620B" w14:paraId="61F010D8"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AAC3C1"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246581"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456EE04"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5F5D55C" w14:textId="77777777" w:rsidR="00564026" w:rsidRPr="00C6620B" w:rsidRDefault="00564026" w:rsidP="003115CD">
            <w:pPr>
              <w:pStyle w:val="TAC"/>
              <w:rPr>
                <w:rFonts w:eastAsiaTheme="minorEastAsia"/>
                <w:lang w:val="en-US" w:eastAsia="zh-CN" w:bidi="ar"/>
              </w:rPr>
            </w:pPr>
            <w:r w:rsidRPr="00C6620B">
              <w:rPr>
                <w:rFonts w:eastAsiaTheme="minorEastAsia"/>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071652" w14:textId="77777777" w:rsidR="00564026" w:rsidRPr="00C6620B" w:rsidRDefault="00564026" w:rsidP="003115CD">
            <w:pPr>
              <w:pStyle w:val="TAC"/>
              <w:rPr>
                <w:rFonts w:eastAsiaTheme="minorEastAsia"/>
                <w:lang w:val="en-US" w:eastAsia="zh-CN"/>
              </w:rPr>
            </w:pPr>
          </w:p>
        </w:tc>
      </w:tr>
      <w:tr w:rsidR="00564026" w:rsidRPr="00C6620B" w14:paraId="6A15FE5F"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C30C21" w14:textId="77777777" w:rsidR="00564026" w:rsidRPr="00C6620B" w:rsidRDefault="00564026" w:rsidP="003115CD">
            <w:pPr>
              <w:pStyle w:val="TAC"/>
              <w:rPr>
                <w:rFonts w:eastAsiaTheme="minorEastAsia"/>
                <w:lang w:val="en-US"/>
              </w:rPr>
            </w:pPr>
            <w:r w:rsidRPr="00C6620B">
              <w:rPr>
                <w:rFonts w:eastAsiaTheme="minorEastAsia"/>
                <w:lang w:val="en-US"/>
              </w:rPr>
              <w:t>CA_n8A-n78</w:t>
            </w:r>
            <w:r w:rsidRPr="00C6620B">
              <w:rPr>
                <w:rFonts w:eastAsiaTheme="minorEastAsia" w:hint="eastAsia"/>
                <w:lang w:val="en-US" w:eastAsia="zh-CN"/>
              </w:rPr>
              <w:t>(</w:t>
            </w:r>
            <w:r w:rsidRPr="00C6620B">
              <w:rPr>
                <w:rFonts w:eastAsiaTheme="minorEastAsia"/>
                <w:lang w:val="en-US" w:eastAsia="zh-CN"/>
              </w:rPr>
              <w:t>2</w:t>
            </w:r>
            <w:r w:rsidRPr="00C6620B">
              <w:rPr>
                <w:rFonts w:eastAsiaTheme="minorEastAsia"/>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B529C7" w14:textId="77777777" w:rsidR="00564026" w:rsidRPr="00C6620B" w:rsidRDefault="00564026" w:rsidP="003115CD">
            <w:pPr>
              <w:pStyle w:val="TAC"/>
              <w:rPr>
                <w:rFonts w:eastAsiaTheme="minorEastAsia"/>
                <w:lang w:val="en-US"/>
              </w:rPr>
            </w:pPr>
            <w:r w:rsidRPr="00C6620B">
              <w:rPr>
                <w:rFonts w:eastAsiaTheme="minorEastAsia"/>
                <w:lang w:val="en-US"/>
              </w:rPr>
              <w:t>CA_n8A-n78A</w:t>
            </w:r>
          </w:p>
        </w:tc>
        <w:tc>
          <w:tcPr>
            <w:tcW w:w="730" w:type="dxa"/>
            <w:tcBorders>
              <w:left w:val="single" w:sz="4" w:space="0" w:color="auto"/>
              <w:bottom w:val="single" w:sz="4" w:space="0" w:color="auto"/>
              <w:right w:val="single" w:sz="4" w:space="0" w:color="auto"/>
            </w:tcBorders>
            <w:vAlign w:val="center"/>
          </w:tcPr>
          <w:p w14:paraId="3B107E53" w14:textId="77777777" w:rsidR="00564026" w:rsidRPr="00C6620B" w:rsidRDefault="00564026" w:rsidP="003115CD">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2CB177D"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50C803"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2D78233A"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68CC66D7"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04922844"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61F6A3A" w14:textId="77777777" w:rsidR="00564026" w:rsidRPr="00C6620B" w:rsidRDefault="00564026" w:rsidP="003115CD">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3B35BF"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89B1D6" w14:textId="77777777" w:rsidR="00564026" w:rsidRPr="00C6620B" w:rsidRDefault="00564026" w:rsidP="003115CD">
            <w:pPr>
              <w:pStyle w:val="TAC"/>
              <w:rPr>
                <w:rFonts w:eastAsiaTheme="minorEastAsia"/>
                <w:lang w:val="en-US" w:eastAsia="zh-CN"/>
              </w:rPr>
            </w:pPr>
          </w:p>
        </w:tc>
      </w:tr>
      <w:tr w:rsidR="00564026" w:rsidRPr="00C6620B" w14:paraId="65D8B2C6"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74EC42A8"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26C61806"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89474B9" w14:textId="77777777" w:rsidR="00564026" w:rsidRPr="00C6620B" w:rsidRDefault="00564026" w:rsidP="003115CD">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24EAF2F" w14:textId="77777777" w:rsidR="00564026" w:rsidRPr="00C6620B" w:rsidRDefault="00564026" w:rsidP="003115CD">
            <w:pPr>
              <w:pStyle w:val="TAC"/>
              <w:rPr>
                <w:rFonts w:eastAsiaTheme="minorEastAsia"/>
                <w:lang w:val="en-US" w:eastAsia="zh-CN" w:bidi="ar"/>
              </w:rPr>
            </w:pPr>
            <w:r w:rsidRPr="00C6620B">
              <w:rPr>
                <w:rFonts w:eastAsiaTheme="minorEastAsia"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A3469C"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4</w:t>
            </w:r>
            <w:r w:rsidRPr="00C6620B">
              <w:rPr>
                <w:rFonts w:eastAsiaTheme="minorEastAsia"/>
                <w:lang w:val="en-US" w:eastAsia="zh-CN"/>
              </w:rPr>
              <w:t xml:space="preserve"> and 5</w:t>
            </w:r>
          </w:p>
        </w:tc>
      </w:tr>
      <w:tr w:rsidR="00564026" w:rsidRPr="00C6620B" w14:paraId="750FC232"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4F498B"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C53DC1"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2DEC9F0" w14:textId="77777777" w:rsidR="00564026" w:rsidRPr="00C6620B" w:rsidRDefault="00564026" w:rsidP="003115CD">
            <w:pPr>
              <w:pStyle w:val="TAC"/>
              <w:rPr>
                <w:rFonts w:eastAsiaTheme="minorEastAsia"/>
                <w:lang w:val="en-US"/>
              </w:rPr>
            </w:pPr>
            <w:r w:rsidRPr="00C6620B">
              <w:rPr>
                <w:rFonts w:eastAsiaTheme="minorEastAsia"/>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F5D834" w14:textId="77777777" w:rsidR="00564026" w:rsidRPr="00C6620B" w:rsidRDefault="00564026" w:rsidP="003115CD">
            <w:pPr>
              <w:pStyle w:val="TAC"/>
              <w:rPr>
                <w:rFonts w:eastAsiaTheme="minorEastAsia"/>
                <w:lang w:val="en-US" w:eastAsia="zh-CN" w:bidi="ar"/>
              </w:rPr>
            </w:pPr>
            <w:r w:rsidRPr="00C6620B">
              <w:rPr>
                <w:rFonts w:eastAsiaTheme="minorEastAsia" w:cs="Arial" w:hint="eastAsia"/>
                <w:szCs w:val="18"/>
                <w:lang w:bidi="ar"/>
              </w:rPr>
              <w:t>CA_n</w:t>
            </w:r>
            <w:r w:rsidRPr="00C6620B">
              <w:rPr>
                <w:rFonts w:eastAsiaTheme="minorEastAsia" w:cs="Arial"/>
                <w:szCs w:val="18"/>
                <w:lang w:bidi="ar"/>
              </w:rPr>
              <w:t>78(2A)</w:t>
            </w:r>
            <w:r w:rsidRPr="00C6620B">
              <w:rPr>
                <w:rFonts w:eastAsiaTheme="minorEastAsia" w:cs="Arial" w:hint="eastAsia"/>
                <w:szCs w:val="18"/>
                <w:lang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73F877" w14:textId="77777777" w:rsidR="00564026" w:rsidRPr="00C6620B" w:rsidRDefault="00564026" w:rsidP="003115CD">
            <w:pPr>
              <w:pStyle w:val="TAC"/>
              <w:rPr>
                <w:rFonts w:eastAsiaTheme="minorEastAsia"/>
                <w:lang w:val="en-US" w:eastAsia="zh-CN"/>
              </w:rPr>
            </w:pPr>
          </w:p>
        </w:tc>
      </w:tr>
      <w:tr w:rsidR="00564026" w:rsidRPr="00C6620B" w14:paraId="7DB64227" w14:textId="77777777" w:rsidTr="003115CD">
        <w:trPr>
          <w:trHeight w:val="187"/>
        </w:trPr>
        <w:tc>
          <w:tcPr>
            <w:tcW w:w="1983" w:type="dxa"/>
            <w:tcBorders>
              <w:left w:val="single" w:sz="4" w:space="0" w:color="auto"/>
              <w:bottom w:val="nil"/>
              <w:right w:val="single" w:sz="4" w:space="0" w:color="auto"/>
            </w:tcBorders>
            <w:shd w:val="clear" w:color="auto" w:fill="auto"/>
            <w:vAlign w:val="center"/>
          </w:tcPr>
          <w:p w14:paraId="7899F79D" w14:textId="77777777" w:rsidR="00564026" w:rsidRPr="00C6620B" w:rsidRDefault="00564026" w:rsidP="003115CD">
            <w:pPr>
              <w:pStyle w:val="TAC"/>
              <w:rPr>
                <w:rFonts w:eastAsiaTheme="minorEastAsia"/>
                <w:lang w:val="en-US"/>
              </w:rPr>
            </w:pPr>
            <w:r w:rsidRPr="00C6620B">
              <w:rPr>
                <w:rFonts w:eastAsiaTheme="minorEastAsia"/>
                <w:lang w:val="en-US"/>
              </w:rPr>
              <w:t>CA_n8A-n79A</w:t>
            </w:r>
          </w:p>
        </w:tc>
        <w:tc>
          <w:tcPr>
            <w:tcW w:w="1690" w:type="dxa"/>
            <w:tcBorders>
              <w:left w:val="single" w:sz="4" w:space="0" w:color="auto"/>
              <w:bottom w:val="nil"/>
              <w:right w:val="single" w:sz="4" w:space="0" w:color="auto"/>
            </w:tcBorders>
            <w:shd w:val="clear" w:color="auto" w:fill="auto"/>
            <w:vAlign w:val="center"/>
          </w:tcPr>
          <w:p w14:paraId="45BD4130" w14:textId="4DF148CF" w:rsidR="00564026" w:rsidRPr="00C6620B" w:rsidRDefault="00564026" w:rsidP="003115CD">
            <w:pPr>
              <w:pStyle w:val="TAC"/>
              <w:rPr>
                <w:rFonts w:eastAsiaTheme="minorEastAsia"/>
                <w:lang w:val="en-US" w:eastAsia="zh-CN"/>
              </w:rPr>
            </w:pPr>
            <w:del w:id="38" w:author="Per Lindell" w:date="2023-10-31T09:40:00Z">
              <w:r w:rsidRPr="00C6620B" w:rsidDel="00794B16">
                <w:rPr>
                  <w:rFonts w:eastAsiaTheme="minorEastAsia"/>
                  <w:lang w:val="en-US" w:eastAsia="zh-CN"/>
                </w:rPr>
                <w:delText>n77</w:delText>
              </w:r>
              <w:r w:rsidRPr="00C6620B" w:rsidDel="00794B16">
                <w:rPr>
                  <w:rFonts w:eastAsiaTheme="minorEastAsia"/>
                  <w:vertAlign w:val="superscript"/>
                  <w:lang w:val="en-US" w:eastAsia="zh-CN"/>
                </w:rPr>
                <w:delText>8</w:delText>
              </w:r>
            </w:del>
            <w:ins w:id="39" w:author="Per Lindell" w:date="2023-10-31T09:40:00Z">
              <w:r w:rsidR="00794B16" w:rsidRPr="00C6620B">
                <w:rPr>
                  <w:rFonts w:eastAsiaTheme="minorEastAsia"/>
                  <w:lang w:val="en-US" w:eastAsia="zh-CN"/>
                </w:rPr>
                <w:t>n7</w:t>
              </w:r>
              <w:r w:rsidR="00794B16">
                <w:rPr>
                  <w:rFonts w:eastAsiaTheme="minorEastAsia"/>
                  <w:lang w:val="en-US" w:eastAsia="zh-CN"/>
                </w:rPr>
                <w:t>9</w:t>
              </w:r>
              <w:r w:rsidR="00794B16" w:rsidRPr="00C6620B">
                <w:rPr>
                  <w:rFonts w:eastAsiaTheme="minorEastAsia"/>
                  <w:vertAlign w:val="superscript"/>
                  <w:lang w:val="en-US" w:eastAsia="zh-CN"/>
                </w:rPr>
                <w:t>8</w:t>
              </w:r>
            </w:ins>
            <w:r w:rsidRPr="00C6620B">
              <w:rPr>
                <w:rFonts w:eastAsiaTheme="minorEastAsia"/>
                <w:vertAlign w:val="superscript"/>
                <w:lang w:val="en-US" w:eastAsia="zh-CN"/>
              </w:rPr>
              <w:t>,9</w:t>
            </w:r>
          </w:p>
          <w:p w14:paraId="087AB1B9" w14:textId="77777777" w:rsidR="00564026" w:rsidRPr="00C6620B" w:rsidRDefault="00564026" w:rsidP="003115CD">
            <w:pPr>
              <w:pStyle w:val="TAC"/>
              <w:rPr>
                <w:rFonts w:eastAsiaTheme="minorEastAsia"/>
                <w:lang w:val="en-US"/>
              </w:rPr>
            </w:pPr>
            <w:r w:rsidRPr="00C6620B">
              <w:rPr>
                <w:rFonts w:eastAsiaTheme="minorEastAsia"/>
                <w:lang w:val="en-US"/>
              </w:rPr>
              <w:t>CA_n8A-n79A</w:t>
            </w:r>
            <w:r w:rsidRPr="00C6620B">
              <w:rPr>
                <w:rFonts w:eastAsiaTheme="minor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600AD2B" w14:textId="77777777" w:rsidR="00564026" w:rsidRPr="00C6620B" w:rsidRDefault="00564026" w:rsidP="003115CD">
            <w:pPr>
              <w:pStyle w:val="TAC"/>
              <w:rPr>
                <w:rFonts w:eastAsiaTheme="minorEastAsia"/>
                <w:lang w:val="en-US"/>
              </w:rPr>
            </w:pPr>
            <w:r w:rsidRPr="00C6620B">
              <w:rPr>
                <w:rFonts w:eastAsiaTheme="minorEastAsia"/>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30035D8"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A1E7688" w14:textId="77777777" w:rsidR="00564026" w:rsidRPr="00C6620B" w:rsidRDefault="00564026" w:rsidP="003115CD">
            <w:pPr>
              <w:pStyle w:val="TAC"/>
              <w:rPr>
                <w:rFonts w:eastAsiaTheme="minorEastAsia"/>
                <w:lang w:val="en-US" w:eastAsia="zh-CN"/>
              </w:rPr>
            </w:pPr>
            <w:r w:rsidRPr="00C6620B">
              <w:rPr>
                <w:rFonts w:eastAsiaTheme="minorEastAsia" w:hint="eastAsia"/>
                <w:lang w:val="en-US" w:eastAsia="zh-CN"/>
              </w:rPr>
              <w:t>0</w:t>
            </w:r>
          </w:p>
        </w:tc>
      </w:tr>
      <w:tr w:rsidR="00564026" w:rsidRPr="00C6620B" w14:paraId="0A229E03" w14:textId="77777777" w:rsidTr="00D64255">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 w:author="Per Lindell" w:date="2023-10-31T09:41: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1" w:author="Per Lindell" w:date="2023-10-31T09:41: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42" w:author="Per Lindell" w:date="2023-10-31T09:41: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5414D105"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Change w:id="43" w:author="Per Lindell" w:date="2023-10-31T09:41: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3DA39A96" w14:textId="77777777" w:rsidR="00564026" w:rsidRPr="00C6620B" w:rsidRDefault="00564026" w:rsidP="003115CD">
            <w:pPr>
              <w:pStyle w:val="TAC"/>
              <w:rPr>
                <w:rFonts w:eastAsiaTheme="minorEastAsia"/>
                <w:lang w:val="en-US"/>
              </w:rPr>
            </w:pPr>
          </w:p>
        </w:tc>
        <w:tc>
          <w:tcPr>
            <w:tcW w:w="730" w:type="dxa"/>
            <w:tcBorders>
              <w:left w:val="single" w:sz="4" w:space="0" w:color="auto"/>
              <w:right w:val="single" w:sz="4" w:space="0" w:color="auto"/>
            </w:tcBorders>
            <w:vAlign w:val="center"/>
            <w:tcPrChange w:id="44" w:author="Per Lindell" w:date="2023-10-31T09:41:00Z">
              <w:tcPr>
                <w:tcW w:w="730" w:type="dxa"/>
                <w:tcBorders>
                  <w:left w:val="single" w:sz="4" w:space="0" w:color="auto"/>
                  <w:right w:val="single" w:sz="4" w:space="0" w:color="auto"/>
                </w:tcBorders>
                <w:vAlign w:val="center"/>
              </w:tcPr>
            </w:tcPrChange>
          </w:tcPr>
          <w:p w14:paraId="486E4A4D" w14:textId="77777777" w:rsidR="00564026" w:rsidRPr="00C6620B" w:rsidRDefault="00564026" w:rsidP="003115CD">
            <w:pPr>
              <w:pStyle w:val="TAC"/>
              <w:rPr>
                <w:rFonts w:eastAsiaTheme="minorEastAsia"/>
                <w:lang w:val="en-US"/>
              </w:rPr>
            </w:pPr>
            <w:r w:rsidRPr="00C6620B">
              <w:rPr>
                <w:rFonts w:eastAsiaTheme="minorEastAsia"/>
                <w:lang w:val="en-US"/>
              </w:rPr>
              <w:t>n</w:t>
            </w:r>
            <w:r w:rsidRPr="00C6620B">
              <w:rPr>
                <w:rFonts w:eastAsiaTheme="minorEastAsia"/>
              </w:rPr>
              <w:t>7</w:t>
            </w:r>
            <w:r w:rsidRPr="00C6620B">
              <w:rPr>
                <w:rFonts w:eastAsiaTheme="minorEastAsia"/>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Change w:id="45" w:author="Per Lindell" w:date="2023-10-31T09:41:00Z">
              <w:tcPr>
                <w:tcW w:w="4081" w:type="dxa"/>
                <w:tcBorders>
                  <w:top w:val="single" w:sz="4" w:space="0" w:color="auto"/>
                  <w:left w:val="single" w:sz="4" w:space="0" w:color="auto"/>
                  <w:bottom w:val="single" w:sz="4" w:space="0" w:color="auto"/>
                  <w:right w:val="single" w:sz="4" w:space="0" w:color="auto"/>
                </w:tcBorders>
                <w:vAlign w:val="center"/>
              </w:tcPr>
            </w:tcPrChange>
          </w:tcPr>
          <w:p w14:paraId="4A2555B2" w14:textId="77777777" w:rsidR="00564026" w:rsidRPr="00C6620B" w:rsidRDefault="00564026" w:rsidP="003115CD">
            <w:pPr>
              <w:pStyle w:val="TAC"/>
              <w:rPr>
                <w:rFonts w:eastAsiaTheme="minorEastAsia"/>
                <w:lang w:val="en-US"/>
              </w:rPr>
            </w:pPr>
            <w:r w:rsidRPr="00C6620B">
              <w:rPr>
                <w:rFonts w:eastAsiaTheme="minorEastAsia"/>
                <w:lang w:val="en-US"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46" w:author="Per Lindell" w:date="2023-10-31T09:41: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155572D2" w14:textId="77777777" w:rsidR="00564026" w:rsidRPr="00C6620B" w:rsidRDefault="00564026" w:rsidP="003115CD">
            <w:pPr>
              <w:pStyle w:val="TAC"/>
              <w:rPr>
                <w:rFonts w:eastAsiaTheme="minorEastAsia"/>
                <w:lang w:val="en-US" w:eastAsia="zh-CN"/>
              </w:rPr>
            </w:pPr>
          </w:p>
        </w:tc>
      </w:tr>
      <w:tr w:rsidR="00564026" w:rsidRPr="00C6620B" w14:paraId="27EDC995"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6D1483A6" w14:textId="77777777" w:rsidR="00564026" w:rsidRPr="00C6620B" w:rsidRDefault="00564026" w:rsidP="003115CD">
            <w:pPr>
              <w:pStyle w:val="TAC"/>
              <w:rPr>
                <w:rFonts w:eastAsiaTheme="minorEastAsia" w:cs="Arial"/>
                <w:color w:val="000000" w:themeColor="text1"/>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0B57BD" w14:textId="77777777" w:rsidR="00564026" w:rsidRPr="00C6620B" w:rsidRDefault="00564026" w:rsidP="003115CD">
            <w:pPr>
              <w:pStyle w:val="TAC"/>
              <w:rPr>
                <w:rFonts w:eastAsiaTheme="minorEastAsia" w:cs="Arial"/>
                <w:color w:val="000000" w:themeColor="text1"/>
                <w:szCs w:val="18"/>
                <w:lang w:val="en-US" w:eastAsia="zh-CN"/>
              </w:rPr>
            </w:pPr>
          </w:p>
        </w:tc>
        <w:tc>
          <w:tcPr>
            <w:tcW w:w="730" w:type="dxa"/>
            <w:tcBorders>
              <w:left w:val="single" w:sz="4" w:space="0" w:color="auto"/>
              <w:right w:val="single" w:sz="4" w:space="0" w:color="auto"/>
            </w:tcBorders>
            <w:vAlign w:val="center"/>
          </w:tcPr>
          <w:p w14:paraId="1931BECF" w14:textId="77777777" w:rsidR="00564026" w:rsidRPr="00C6620B" w:rsidRDefault="00564026" w:rsidP="003115CD">
            <w:pPr>
              <w:pStyle w:val="TAC"/>
              <w:rPr>
                <w:rFonts w:eastAsiaTheme="minorEastAsia"/>
                <w:color w:val="000000" w:themeColor="text1"/>
                <w:szCs w:val="18"/>
                <w:lang w:val="en-US" w:eastAsia="zh-CN"/>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471DA2D" w14:textId="77777777" w:rsidR="00564026" w:rsidRPr="00C6620B" w:rsidRDefault="00564026" w:rsidP="003115CD">
            <w:pPr>
              <w:pStyle w:val="TAC"/>
              <w:rPr>
                <w:rFonts w:eastAsiaTheme="minorEastAsia" w:cs="Arial"/>
                <w:color w:val="000000" w:themeColor="text1"/>
                <w:szCs w:val="18"/>
                <w:lang w:val="en-US" w:eastAsia="zh-CN"/>
              </w:rPr>
            </w:pPr>
            <w:r>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CBB50F" w14:textId="77777777" w:rsidR="00564026" w:rsidRPr="00C6620B" w:rsidRDefault="00564026" w:rsidP="003115CD">
            <w:pPr>
              <w:pStyle w:val="TAC"/>
              <w:rPr>
                <w:rFonts w:eastAsiaTheme="minorEastAsia"/>
                <w:color w:val="000000" w:themeColor="text1"/>
                <w:szCs w:val="18"/>
                <w:lang w:val="en-US" w:eastAsia="zh-CN"/>
              </w:rPr>
            </w:pPr>
            <w:r>
              <w:rPr>
                <w:rFonts w:hint="eastAsia"/>
                <w:lang w:val="en-US" w:eastAsia="zh-CN"/>
              </w:rPr>
              <w:t>4</w:t>
            </w:r>
            <w:r>
              <w:rPr>
                <w:lang w:val="en-US" w:eastAsia="zh-CN"/>
              </w:rPr>
              <w:t xml:space="preserve"> and 5</w:t>
            </w:r>
          </w:p>
        </w:tc>
      </w:tr>
      <w:tr w:rsidR="00564026" w:rsidRPr="00C6620B" w14:paraId="7CC81706"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5B1764" w14:textId="77777777" w:rsidR="00564026" w:rsidRPr="00C6620B" w:rsidRDefault="00564026" w:rsidP="003115CD">
            <w:pPr>
              <w:pStyle w:val="TAC"/>
              <w:rPr>
                <w:rFonts w:eastAsiaTheme="minorEastAsia" w:cs="Arial"/>
                <w:color w:val="000000" w:themeColor="text1"/>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9D555C" w14:textId="77777777" w:rsidR="00564026" w:rsidRPr="00C6620B" w:rsidRDefault="00564026" w:rsidP="003115CD">
            <w:pPr>
              <w:pStyle w:val="TAC"/>
              <w:rPr>
                <w:rFonts w:eastAsiaTheme="minorEastAsia" w:cs="Arial"/>
                <w:color w:val="000000" w:themeColor="text1"/>
                <w:szCs w:val="18"/>
                <w:lang w:val="en-US" w:eastAsia="zh-CN"/>
              </w:rPr>
            </w:pPr>
          </w:p>
        </w:tc>
        <w:tc>
          <w:tcPr>
            <w:tcW w:w="730" w:type="dxa"/>
            <w:tcBorders>
              <w:left w:val="single" w:sz="4" w:space="0" w:color="auto"/>
              <w:right w:val="single" w:sz="4" w:space="0" w:color="auto"/>
            </w:tcBorders>
            <w:vAlign w:val="center"/>
          </w:tcPr>
          <w:p w14:paraId="73E071D3" w14:textId="77777777" w:rsidR="00564026" w:rsidRPr="00C6620B" w:rsidRDefault="00564026" w:rsidP="003115CD">
            <w:pPr>
              <w:pStyle w:val="TAC"/>
              <w:rPr>
                <w:rFonts w:eastAsiaTheme="minorEastAsia"/>
                <w:color w:val="000000" w:themeColor="text1"/>
                <w:szCs w:val="18"/>
                <w:lang w:val="en-US" w:eastAsia="zh-CN"/>
              </w:rPr>
            </w:pPr>
            <w:r>
              <w:rPr>
                <w:lang w:val="en-US"/>
              </w:rPr>
              <w:t>n</w:t>
            </w:r>
            <w:r>
              <w:rPr>
                <w:rFonts w:hint="eastAsia"/>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047BAFD4" w14:textId="77777777" w:rsidR="00564026" w:rsidRPr="00C6620B" w:rsidRDefault="00564026" w:rsidP="003115CD">
            <w:pPr>
              <w:pStyle w:val="TAC"/>
              <w:rPr>
                <w:rFonts w:eastAsiaTheme="minorEastAsia" w:cs="Arial"/>
                <w:color w:val="000000" w:themeColor="text1"/>
                <w:szCs w:val="18"/>
                <w:lang w:val="en-US" w:eastAsia="zh-CN"/>
              </w:rPr>
            </w:pPr>
            <w:r>
              <w:rPr>
                <w:rFonts w:cs="Arial"/>
                <w:szCs w:val="18"/>
                <w:lang w:val="en-US" w:eastAsia="zh-CN" w:bidi="ar"/>
              </w:rPr>
              <w:t>See n</w:t>
            </w:r>
            <w:r>
              <w:rPr>
                <w:rFonts w:cs="Arial" w:hint="eastAsia"/>
                <w:szCs w:val="18"/>
                <w:lang w:val="en-US" w:eastAsia="zh-CN" w:bidi="ar"/>
              </w:rPr>
              <w:t>79</w:t>
            </w:r>
            <w:r>
              <w:rPr>
                <w:rFonts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151B61" w14:textId="77777777" w:rsidR="00564026" w:rsidRPr="00C6620B" w:rsidRDefault="00564026" w:rsidP="003115CD">
            <w:pPr>
              <w:pStyle w:val="TAC"/>
              <w:rPr>
                <w:rFonts w:eastAsiaTheme="minorEastAsia"/>
                <w:color w:val="000000" w:themeColor="text1"/>
                <w:szCs w:val="18"/>
                <w:lang w:val="en-US" w:eastAsia="zh-CN"/>
              </w:rPr>
            </w:pPr>
          </w:p>
        </w:tc>
      </w:tr>
      <w:tr w:rsidR="00564026" w:rsidRPr="00C6620B" w14:paraId="0B1BDECB" w14:textId="77777777" w:rsidTr="003115CD">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2849A0" w14:textId="77777777" w:rsidR="00564026" w:rsidRPr="00C6620B" w:rsidRDefault="00564026" w:rsidP="003115CD">
            <w:pPr>
              <w:pStyle w:val="TAC"/>
              <w:rPr>
                <w:rFonts w:eastAsiaTheme="minorEastAsia" w:cs="Arial"/>
                <w:color w:val="000000" w:themeColor="text1"/>
                <w:szCs w:val="18"/>
                <w:lang w:val="en-US" w:eastAsia="zh-CN"/>
              </w:rPr>
            </w:pPr>
            <w:r w:rsidRPr="00C6620B">
              <w:rPr>
                <w:rFonts w:eastAsiaTheme="minorEastAsia" w:cs="Arial"/>
                <w:color w:val="000000" w:themeColor="text1"/>
                <w:szCs w:val="18"/>
                <w:lang w:val="en-US" w:eastAsia="zh-CN"/>
              </w:rPr>
              <w:t>CA_n</w:t>
            </w:r>
            <w:r w:rsidRPr="00C6620B">
              <w:rPr>
                <w:rFonts w:eastAsiaTheme="minorEastAsia" w:cs="Arial" w:hint="eastAsia"/>
                <w:color w:val="000000" w:themeColor="text1"/>
                <w:szCs w:val="18"/>
                <w:lang w:val="en-US" w:eastAsia="zh-CN"/>
              </w:rPr>
              <w:t>8</w:t>
            </w:r>
            <w:r w:rsidRPr="00C6620B">
              <w:rPr>
                <w:rFonts w:eastAsiaTheme="minorEastAsia" w:cs="Arial"/>
                <w:color w:val="000000" w:themeColor="text1"/>
                <w:szCs w:val="18"/>
                <w:lang w:val="en-US" w:eastAsia="zh-CN"/>
              </w:rPr>
              <w:t>A-</w:t>
            </w:r>
            <w:r w:rsidRPr="00C6620B">
              <w:rPr>
                <w:rFonts w:eastAsiaTheme="minorEastAsia" w:cs="Arial" w:hint="eastAsia"/>
                <w:color w:val="000000" w:themeColor="text1"/>
                <w:szCs w:val="18"/>
                <w:lang w:val="en-US" w:eastAsia="zh-CN"/>
              </w:rPr>
              <w:t>n79</w:t>
            </w:r>
            <w:r w:rsidRPr="00C6620B">
              <w:rPr>
                <w:rFonts w:eastAsiaTheme="minorEastAsia" w:cs="Arial"/>
                <w:color w:val="000000" w:themeColor="text1"/>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9D501F" w14:textId="77777777" w:rsidR="00564026" w:rsidRPr="00C6620B" w:rsidRDefault="00564026" w:rsidP="003115CD">
            <w:pPr>
              <w:pStyle w:val="TAC"/>
              <w:rPr>
                <w:rFonts w:eastAsiaTheme="minorEastAsia" w:cs="Arial"/>
                <w:color w:val="000000" w:themeColor="text1"/>
                <w:szCs w:val="18"/>
                <w:lang w:val="en-US" w:eastAsia="zh-CN"/>
              </w:rPr>
            </w:pPr>
            <w:r w:rsidRPr="00C6620B">
              <w:rPr>
                <w:rFonts w:eastAsiaTheme="minorEastAsia" w:cs="Arial" w:hint="eastAsia"/>
                <w:color w:val="000000" w:themeColor="text1"/>
                <w:szCs w:val="18"/>
                <w:lang w:val="en-US" w:eastAsia="zh-CN"/>
              </w:rPr>
              <w:t>CA_n8A-n79A</w:t>
            </w:r>
          </w:p>
          <w:p w14:paraId="3D179CAA" w14:textId="77777777" w:rsidR="00564026" w:rsidRPr="00C6620B" w:rsidRDefault="00564026" w:rsidP="003115CD">
            <w:pPr>
              <w:pStyle w:val="TAC"/>
              <w:rPr>
                <w:rFonts w:eastAsiaTheme="minorEastAsia" w:cs="Arial"/>
                <w:color w:val="000000" w:themeColor="text1"/>
                <w:szCs w:val="18"/>
                <w:lang w:val="en-US" w:eastAsia="zh-CN"/>
              </w:rPr>
            </w:pPr>
            <w:r w:rsidRPr="00C6620B">
              <w:rPr>
                <w:rFonts w:eastAsiaTheme="minorEastAsia" w:cs="Arial"/>
                <w:color w:val="000000" w:themeColor="text1"/>
                <w:szCs w:val="18"/>
                <w:lang w:val="en-US" w:eastAsia="zh-CN"/>
              </w:rPr>
              <w:t>CA_</w:t>
            </w:r>
            <w:r w:rsidRPr="00C6620B">
              <w:rPr>
                <w:rFonts w:eastAsiaTheme="minorEastAsia" w:cs="Arial" w:hint="eastAsia"/>
                <w:color w:val="000000" w:themeColor="text1"/>
                <w:szCs w:val="18"/>
                <w:lang w:val="en-US" w:eastAsia="zh-CN"/>
              </w:rPr>
              <w:t>n79</w:t>
            </w:r>
            <w:r w:rsidRPr="00C6620B">
              <w:rPr>
                <w:rFonts w:eastAsiaTheme="minorEastAsia" w:cs="Arial"/>
                <w:color w:val="000000" w:themeColor="text1"/>
                <w:szCs w:val="18"/>
                <w:lang w:val="en-US" w:eastAsia="zh-CN"/>
              </w:rPr>
              <w:t>C</w:t>
            </w:r>
          </w:p>
        </w:tc>
        <w:tc>
          <w:tcPr>
            <w:tcW w:w="730" w:type="dxa"/>
            <w:tcBorders>
              <w:left w:val="single" w:sz="4" w:space="0" w:color="auto"/>
              <w:right w:val="single" w:sz="4" w:space="0" w:color="auto"/>
            </w:tcBorders>
            <w:vAlign w:val="center"/>
          </w:tcPr>
          <w:p w14:paraId="4DE1F2B5" w14:textId="77777777" w:rsidR="00564026" w:rsidRPr="00C6620B" w:rsidRDefault="00564026" w:rsidP="003115CD">
            <w:pPr>
              <w:pStyle w:val="TAC"/>
              <w:rPr>
                <w:rFonts w:eastAsiaTheme="minorEastAsia" w:cs="Arial"/>
                <w:color w:val="000000" w:themeColor="text1"/>
                <w:szCs w:val="18"/>
                <w:lang w:val="en-US" w:eastAsia="zh-CN"/>
              </w:rPr>
            </w:pPr>
            <w:r w:rsidRPr="00C6620B">
              <w:rPr>
                <w:rFonts w:eastAsiaTheme="minorEastAsia" w:hint="eastAsia"/>
                <w:color w:val="000000" w:themeColor="text1"/>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tcPr>
          <w:p w14:paraId="7028F87F" w14:textId="77777777" w:rsidR="00564026" w:rsidRPr="00C6620B" w:rsidRDefault="00564026" w:rsidP="003115CD">
            <w:pPr>
              <w:pStyle w:val="TAC"/>
              <w:rPr>
                <w:rFonts w:eastAsiaTheme="minorEastAsia" w:cs="Arial"/>
                <w:color w:val="000000" w:themeColor="text1"/>
                <w:szCs w:val="18"/>
                <w:lang w:val="en-US" w:eastAsia="zh-CN"/>
              </w:rPr>
            </w:pPr>
            <w:r w:rsidRPr="00C6620B">
              <w:rPr>
                <w:rFonts w:eastAsiaTheme="minorEastAsia" w:cs="Arial"/>
                <w:color w:val="000000" w:themeColor="text1"/>
                <w:szCs w:val="18"/>
                <w:lang w:val="en-US" w:eastAsia="zh-CN"/>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D20BCE" w14:textId="77777777" w:rsidR="00564026" w:rsidRPr="00C6620B" w:rsidRDefault="00564026" w:rsidP="003115CD">
            <w:pPr>
              <w:pStyle w:val="TAC"/>
              <w:rPr>
                <w:rFonts w:eastAsiaTheme="minorEastAsia"/>
                <w:color w:val="000000" w:themeColor="text1"/>
                <w:szCs w:val="18"/>
                <w:lang w:val="en-US" w:eastAsia="zh-CN"/>
              </w:rPr>
            </w:pPr>
            <w:r w:rsidRPr="00C6620B">
              <w:rPr>
                <w:rFonts w:eastAsiaTheme="minorEastAsia" w:hint="eastAsia"/>
                <w:color w:val="000000" w:themeColor="text1"/>
                <w:szCs w:val="18"/>
                <w:lang w:val="en-US" w:eastAsia="zh-CN"/>
              </w:rPr>
              <w:t>0</w:t>
            </w:r>
          </w:p>
        </w:tc>
      </w:tr>
      <w:tr w:rsidR="00564026" w:rsidRPr="00C6620B" w14:paraId="505B9BAC"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473EB616"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4BDC4781" w14:textId="77777777" w:rsidR="00564026" w:rsidRPr="00C6620B" w:rsidRDefault="00564026" w:rsidP="003115CD">
            <w:pPr>
              <w:pStyle w:val="TAC"/>
              <w:rPr>
                <w:rFonts w:eastAsiaTheme="minorEastAsia"/>
                <w:lang w:val="en-US"/>
              </w:rPr>
            </w:pPr>
          </w:p>
        </w:tc>
        <w:tc>
          <w:tcPr>
            <w:tcW w:w="730" w:type="dxa"/>
            <w:tcBorders>
              <w:left w:val="single" w:sz="4" w:space="0" w:color="auto"/>
              <w:right w:val="single" w:sz="4" w:space="0" w:color="auto"/>
            </w:tcBorders>
            <w:vAlign w:val="center"/>
          </w:tcPr>
          <w:p w14:paraId="5CAFEDB6" w14:textId="77777777" w:rsidR="00564026" w:rsidRPr="00C6620B" w:rsidRDefault="00564026" w:rsidP="003115CD">
            <w:pPr>
              <w:pStyle w:val="TAC"/>
              <w:rPr>
                <w:rFonts w:eastAsiaTheme="minorEastAsia" w:cs="Arial"/>
                <w:color w:val="000000" w:themeColor="text1"/>
                <w:szCs w:val="18"/>
                <w:lang w:val="en-US" w:eastAsia="zh-CN"/>
              </w:rPr>
            </w:pPr>
            <w:r w:rsidRPr="00C6620B">
              <w:rPr>
                <w:rFonts w:eastAsiaTheme="minorEastAsia" w:hint="eastAsia"/>
                <w:color w:val="000000" w:themeColor="text1"/>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tcPr>
          <w:p w14:paraId="643F54C1" w14:textId="77777777" w:rsidR="00564026" w:rsidRPr="00C6620B" w:rsidRDefault="00564026" w:rsidP="003115CD">
            <w:pPr>
              <w:pStyle w:val="TAC"/>
              <w:rPr>
                <w:rFonts w:eastAsiaTheme="minorEastAsia" w:cs="Arial"/>
                <w:color w:val="000000" w:themeColor="text1"/>
                <w:szCs w:val="18"/>
                <w:lang w:val="en-US" w:eastAsia="zh-CN"/>
              </w:rPr>
            </w:pPr>
            <w:r w:rsidRPr="00C6620B">
              <w:rPr>
                <w:rFonts w:eastAsiaTheme="minorEastAsia" w:cs="Arial"/>
                <w:color w:val="000000" w:themeColor="text1"/>
                <w:szCs w:val="18"/>
                <w:lang w:val="en-US" w:eastAsia="zh-CN" w:bidi="ar"/>
              </w:rPr>
              <w:t>CA_n</w:t>
            </w:r>
            <w:r w:rsidRPr="00C6620B">
              <w:rPr>
                <w:rFonts w:eastAsiaTheme="minorEastAsia" w:cs="Arial" w:hint="eastAsia"/>
                <w:color w:val="000000" w:themeColor="text1"/>
                <w:szCs w:val="18"/>
                <w:lang w:val="en-US" w:eastAsia="zh-CN" w:bidi="ar"/>
              </w:rPr>
              <w:t>79</w:t>
            </w:r>
            <w:r w:rsidRPr="00C6620B">
              <w:rPr>
                <w:rFonts w:eastAsiaTheme="minorEastAsia" w:cs="Arial"/>
                <w:color w:val="000000" w:themeColor="text1"/>
                <w:szCs w:val="18"/>
                <w:lang w:val="en-US" w:eastAsia="zh-CN" w:bidi="ar"/>
              </w:rPr>
              <w:t>C_BCS0</w:t>
            </w:r>
          </w:p>
        </w:tc>
        <w:tc>
          <w:tcPr>
            <w:tcW w:w="1360" w:type="dxa"/>
            <w:tcBorders>
              <w:top w:val="nil"/>
              <w:left w:val="single" w:sz="4" w:space="0" w:color="auto"/>
              <w:bottom w:val="nil"/>
              <w:right w:val="single" w:sz="4" w:space="0" w:color="auto"/>
            </w:tcBorders>
            <w:shd w:val="clear" w:color="auto" w:fill="auto"/>
            <w:vAlign w:val="center"/>
          </w:tcPr>
          <w:p w14:paraId="6CA350B2" w14:textId="77777777" w:rsidR="00564026" w:rsidRPr="00C6620B" w:rsidRDefault="00564026" w:rsidP="003115CD">
            <w:pPr>
              <w:pStyle w:val="TAC"/>
              <w:rPr>
                <w:rFonts w:eastAsiaTheme="minorEastAsia"/>
                <w:color w:val="000000" w:themeColor="text1"/>
                <w:szCs w:val="18"/>
                <w:lang w:val="en-US" w:eastAsia="zh-CN"/>
              </w:rPr>
            </w:pPr>
          </w:p>
        </w:tc>
      </w:tr>
      <w:tr w:rsidR="00564026" w:rsidRPr="00C6620B" w14:paraId="18AA5581" w14:textId="77777777" w:rsidTr="003115CD">
        <w:trPr>
          <w:trHeight w:val="187"/>
        </w:trPr>
        <w:tc>
          <w:tcPr>
            <w:tcW w:w="1983" w:type="dxa"/>
            <w:tcBorders>
              <w:top w:val="nil"/>
              <w:left w:val="single" w:sz="4" w:space="0" w:color="auto"/>
              <w:bottom w:val="nil"/>
              <w:right w:val="single" w:sz="4" w:space="0" w:color="auto"/>
            </w:tcBorders>
            <w:shd w:val="clear" w:color="auto" w:fill="auto"/>
            <w:vAlign w:val="center"/>
          </w:tcPr>
          <w:p w14:paraId="656FFB9C"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nil"/>
              <w:right w:val="single" w:sz="4" w:space="0" w:color="auto"/>
            </w:tcBorders>
            <w:shd w:val="clear" w:color="auto" w:fill="auto"/>
            <w:vAlign w:val="center"/>
          </w:tcPr>
          <w:p w14:paraId="14147F9E" w14:textId="77777777" w:rsidR="00564026" w:rsidRPr="00C6620B" w:rsidRDefault="00564026" w:rsidP="003115CD">
            <w:pPr>
              <w:pStyle w:val="TAC"/>
              <w:rPr>
                <w:rFonts w:eastAsiaTheme="minorEastAsia"/>
                <w:lang w:val="en-US"/>
              </w:rPr>
            </w:pPr>
          </w:p>
        </w:tc>
        <w:tc>
          <w:tcPr>
            <w:tcW w:w="730" w:type="dxa"/>
            <w:tcBorders>
              <w:left w:val="single" w:sz="4" w:space="0" w:color="auto"/>
              <w:right w:val="single" w:sz="4" w:space="0" w:color="auto"/>
            </w:tcBorders>
            <w:vAlign w:val="center"/>
          </w:tcPr>
          <w:p w14:paraId="7170921C" w14:textId="77777777" w:rsidR="00564026" w:rsidRPr="00C6620B" w:rsidRDefault="00564026" w:rsidP="003115CD">
            <w:pPr>
              <w:pStyle w:val="TAC"/>
              <w:rPr>
                <w:rFonts w:eastAsiaTheme="minorEastAsia"/>
                <w:color w:val="000000" w:themeColor="text1"/>
                <w:szCs w:val="18"/>
                <w:lang w:val="en-US" w:eastAsia="zh-CN"/>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6A2217B" w14:textId="77777777" w:rsidR="00564026" w:rsidRPr="00C6620B" w:rsidRDefault="00564026" w:rsidP="003115CD">
            <w:pPr>
              <w:pStyle w:val="TAC"/>
              <w:rPr>
                <w:rFonts w:eastAsiaTheme="minorEastAsia" w:cs="Arial"/>
                <w:color w:val="000000" w:themeColor="text1"/>
                <w:szCs w:val="18"/>
                <w:lang w:val="en-US" w:eastAsia="zh-CN" w:bidi="ar"/>
              </w:rPr>
            </w:pPr>
            <w:r>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EB0EFA" w14:textId="77777777" w:rsidR="00564026" w:rsidRPr="00C6620B" w:rsidRDefault="00564026" w:rsidP="003115CD">
            <w:pPr>
              <w:pStyle w:val="TAC"/>
              <w:rPr>
                <w:rFonts w:eastAsiaTheme="minorEastAsia"/>
                <w:color w:val="000000" w:themeColor="text1"/>
                <w:szCs w:val="18"/>
                <w:lang w:val="en-US" w:eastAsia="zh-CN"/>
              </w:rPr>
            </w:pPr>
            <w:r>
              <w:rPr>
                <w:rFonts w:hint="eastAsia"/>
                <w:lang w:val="en-US" w:eastAsia="zh-CN"/>
              </w:rPr>
              <w:t>4</w:t>
            </w:r>
            <w:r>
              <w:rPr>
                <w:lang w:val="en-US" w:eastAsia="zh-CN"/>
              </w:rPr>
              <w:t xml:space="preserve"> and 5</w:t>
            </w:r>
          </w:p>
        </w:tc>
      </w:tr>
      <w:tr w:rsidR="00564026" w:rsidRPr="00C6620B" w14:paraId="701D7B60" w14:textId="77777777" w:rsidTr="003115CD">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9EF0AE" w14:textId="77777777" w:rsidR="00564026" w:rsidRPr="00C6620B" w:rsidRDefault="00564026" w:rsidP="003115CD">
            <w:pPr>
              <w:pStyle w:val="TAC"/>
              <w:rPr>
                <w:rFonts w:eastAsiaTheme="minorEastAsia"/>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84339B" w14:textId="77777777" w:rsidR="00564026" w:rsidRPr="00C6620B" w:rsidRDefault="00564026" w:rsidP="003115CD">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7BC8679" w14:textId="77777777" w:rsidR="00564026" w:rsidRPr="00C6620B" w:rsidRDefault="00564026" w:rsidP="003115CD">
            <w:pPr>
              <w:pStyle w:val="TAC"/>
              <w:rPr>
                <w:rFonts w:eastAsiaTheme="minorEastAsia"/>
                <w:color w:val="000000" w:themeColor="text1"/>
                <w:szCs w:val="18"/>
                <w:lang w:val="en-US" w:eastAsia="zh-CN"/>
              </w:rPr>
            </w:pPr>
            <w:r>
              <w:rPr>
                <w:lang w:val="en-US"/>
              </w:rPr>
              <w:t>n</w:t>
            </w:r>
            <w:r>
              <w:rPr>
                <w:rFonts w:hint="eastAsia"/>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667F762B" w14:textId="77777777" w:rsidR="00564026" w:rsidRPr="00C6620B" w:rsidRDefault="00564026" w:rsidP="003115CD">
            <w:pPr>
              <w:pStyle w:val="TAC"/>
              <w:rPr>
                <w:rFonts w:eastAsiaTheme="minorEastAsia" w:cs="Arial"/>
                <w:color w:val="000000" w:themeColor="text1"/>
                <w:szCs w:val="18"/>
                <w:lang w:val="en-US" w:eastAsia="zh-CN" w:bidi="ar"/>
              </w:rPr>
            </w:pPr>
            <w:r>
              <w:rPr>
                <w:rFonts w:cs="Arial"/>
                <w:color w:val="000000" w:themeColor="text1"/>
                <w:szCs w:val="18"/>
                <w:lang w:val="en-US" w:eastAsia="zh-CN" w:bidi="ar"/>
              </w:rPr>
              <w:t>CA_n</w:t>
            </w:r>
            <w:r>
              <w:rPr>
                <w:rFonts w:cs="Arial" w:hint="eastAsia"/>
                <w:color w:val="000000" w:themeColor="text1"/>
                <w:szCs w:val="18"/>
                <w:lang w:val="en-US" w:eastAsia="zh-CN" w:bidi="ar"/>
              </w:rPr>
              <w:t>79</w:t>
            </w:r>
            <w:r>
              <w:rPr>
                <w:rFonts w:cs="Arial"/>
                <w:color w:val="000000" w:themeColor="text1"/>
                <w:szCs w:val="18"/>
                <w:lang w:val="en-US" w:eastAsia="zh-CN" w:bidi="ar"/>
              </w:rPr>
              <w:t>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E541E3" w14:textId="77777777" w:rsidR="00564026" w:rsidRPr="00C6620B" w:rsidRDefault="00564026" w:rsidP="003115CD">
            <w:pPr>
              <w:pStyle w:val="TAC"/>
              <w:rPr>
                <w:rFonts w:eastAsiaTheme="minorEastAsia"/>
                <w:color w:val="000000" w:themeColor="text1"/>
                <w:szCs w:val="18"/>
                <w:lang w:val="en-US" w:eastAsia="zh-CN"/>
              </w:rPr>
            </w:pPr>
          </w:p>
        </w:tc>
      </w:tr>
    </w:tbl>
    <w:p w14:paraId="5C2C7067" w14:textId="77777777" w:rsidR="00704114" w:rsidRDefault="00704114" w:rsidP="00704114">
      <w:r>
        <w:rPr>
          <w:rFonts w:ascii="Arial" w:hAnsi="Arial" w:cs="Arial"/>
          <w:color w:val="0000FF"/>
          <w:sz w:val="32"/>
          <w:szCs w:val="32"/>
          <w:lang w:eastAsia="ja-JP"/>
        </w:rPr>
        <w:t>---Text omitted---</w:t>
      </w:r>
    </w:p>
    <w:p w14:paraId="7D95F0FB" w14:textId="77777777" w:rsidR="00937F77" w:rsidRDefault="00937F77" w:rsidP="00937F77">
      <w:pPr>
        <w:pStyle w:val="TH"/>
        <w:rPr>
          <w:bCs/>
        </w:rPr>
      </w:pPr>
      <w:r>
        <w:rPr>
          <w:bCs/>
        </w:rPr>
        <w:lastRenderedPageBreak/>
        <w:t>Table 5.5A.3.1-1</w:t>
      </w:r>
      <w:r>
        <w:rPr>
          <w:rFonts w:hint="eastAsia"/>
          <w:bCs/>
          <w:lang w:val="en-US" w:eastAsia="zh-CN"/>
        </w:rPr>
        <w:t>m</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937F77" w:rsidRPr="006F4F11" w14:paraId="184C43F1"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4ACB82" w14:textId="77777777" w:rsidR="00937F77" w:rsidRPr="006F4F11" w:rsidRDefault="00937F77" w:rsidP="00BF0BF0">
            <w:pPr>
              <w:pStyle w:val="TAH"/>
              <w:rPr>
                <w:rFonts w:eastAsiaTheme="minorEastAsia"/>
                <w:szCs w:val="18"/>
                <w:lang w:eastAsia="zh-CN"/>
              </w:rPr>
            </w:pPr>
            <w:r w:rsidRPr="006F4F11">
              <w:rPr>
                <w:rFonts w:eastAsiaTheme="minorEastAsia"/>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6E4405" w14:textId="77777777" w:rsidR="00937F77" w:rsidRPr="006F4F11" w:rsidRDefault="00937F77" w:rsidP="00BF0BF0">
            <w:pPr>
              <w:pStyle w:val="TAH"/>
              <w:rPr>
                <w:rFonts w:eastAsiaTheme="minorEastAsia"/>
                <w:szCs w:val="18"/>
                <w:lang w:val="en-US" w:eastAsia="zh-CN"/>
              </w:rPr>
            </w:pPr>
            <w:r w:rsidRPr="006F4F11">
              <w:rPr>
                <w:rFonts w:eastAsiaTheme="minorEastAsia"/>
              </w:rPr>
              <w:t>Uplink CA configuration</w:t>
            </w:r>
            <w:r w:rsidRPr="006F4F11">
              <w:rPr>
                <w:rFonts w:eastAsiaTheme="minorEastAsia" w:hint="eastAsia"/>
                <w:lang w:eastAsia="zh-CN"/>
              </w:rPr>
              <w:t xml:space="preserve"> </w:t>
            </w:r>
            <w:r w:rsidRPr="006F4F11">
              <w:rPr>
                <w:rFonts w:eastAsiaTheme="minorEastAsia"/>
              </w:rPr>
              <w:t>or single uplink carrier</w:t>
            </w:r>
            <w:r w:rsidRPr="006F4F11">
              <w:rPr>
                <w:rFonts w:eastAsiaTheme="minorEastAsia"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0D344F28" w14:textId="77777777" w:rsidR="00937F77" w:rsidRPr="006F4F11" w:rsidRDefault="00937F77" w:rsidP="00BF0BF0">
            <w:pPr>
              <w:pStyle w:val="TAH"/>
              <w:rPr>
                <w:rFonts w:eastAsiaTheme="minorEastAsia"/>
                <w:szCs w:val="18"/>
                <w:lang w:val="en-US" w:eastAsia="zh-CN"/>
              </w:rPr>
            </w:pPr>
            <w:r w:rsidRPr="006F4F11">
              <w:rPr>
                <w:rFonts w:eastAsiaTheme="minorEastAsia"/>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ACD751E" w14:textId="77777777" w:rsidR="00937F77" w:rsidRPr="006F4F11" w:rsidRDefault="00937F77" w:rsidP="00BF0BF0">
            <w:pPr>
              <w:pStyle w:val="TAH"/>
              <w:rPr>
                <w:rFonts w:eastAsiaTheme="minorEastAsia" w:cs="Arial"/>
                <w:szCs w:val="18"/>
                <w:lang w:val="en-US" w:eastAsia="zh-CN" w:bidi="ar"/>
              </w:rPr>
            </w:pPr>
            <w:r w:rsidRPr="006F4F11">
              <w:rPr>
                <w:rFonts w:eastAsiaTheme="minorEastAsia" w:hint="eastAsia"/>
                <w:lang w:eastAsia="zh-CN"/>
              </w:rPr>
              <w:t>C</w:t>
            </w:r>
            <w:r w:rsidRPr="006F4F11">
              <w:rPr>
                <w:rFonts w:eastAsiaTheme="minorEastAsia"/>
                <w:lang w:eastAsia="zh-CN"/>
              </w:rPr>
              <w:t xml:space="preserve">hannel bandwidth </w:t>
            </w:r>
            <w:r w:rsidRPr="006F4F11">
              <w:rPr>
                <w:rFonts w:eastAsiaTheme="minorEastAsia" w:hint="eastAsia"/>
                <w:lang w:eastAsia="zh-CN"/>
              </w:rPr>
              <w:t>(</w:t>
            </w:r>
            <w:r w:rsidRPr="006F4F11">
              <w:rPr>
                <w:rFonts w:eastAsiaTheme="minorEastAsia"/>
                <w:lang w:eastAsia="zh-CN"/>
              </w:rPr>
              <w:t>MHz) (</w:t>
            </w:r>
            <w:r w:rsidRPr="006F4F11">
              <w:rPr>
                <w:rFonts w:eastAsiaTheme="minorEastAsia" w:hint="eastAsia"/>
                <w:lang w:eastAsia="zh-CN"/>
              </w:rPr>
              <w:t>N</w:t>
            </w:r>
            <w:r w:rsidRPr="006F4F11">
              <w:rPr>
                <w:rFonts w:eastAsiaTheme="minorEastAsia"/>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12D398" w14:textId="77777777" w:rsidR="00937F77" w:rsidRPr="006F4F11" w:rsidRDefault="00937F77" w:rsidP="00BF0BF0">
            <w:pPr>
              <w:pStyle w:val="TAH"/>
              <w:rPr>
                <w:rFonts w:eastAsiaTheme="minorEastAsia"/>
                <w:szCs w:val="18"/>
                <w:lang w:eastAsia="zh-CN"/>
              </w:rPr>
            </w:pPr>
            <w:r w:rsidRPr="006F4F11">
              <w:rPr>
                <w:rFonts w:eastAsiaTheme="minorEastAsia"/>
              </w:rPr>
              <w:t>Bandwidth combination set</w:t>
            </w:r>
          </w:p>
        </w:tc>
      </w:tr>
      <w:tr w:rsidR="00937F77" w:rsidRPr="006F4F11" w14:paraId="7827F936"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D7203C" w14:textId="77777777" w:rsidR="00937F77" w:rsidRPr="006F4F11" w:rsidRDefault="00937F77" w:rsidP="00BF0BF0">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w:t>
            </w:r>
            <w:r w:rsidRPr="006F4F11">
              <w:rPr>
                <w:rFonts w:eastAsiaTheme="minorEastAsia"/>
                <w:lang w:eastAsia="zh-CN"/>
              </w:rPr>
              <w:t>A-n</w:t>
            </w:r>
            <w:r w:rsidRPr="006F4F11">
              <w:rPr>
                <w:rFonts w:eastAsiaTheme="minorEastAsia" w:hint="eastAsia"/>
                <w:lang w:val="en-US" w:eastAsia="zh-CN"/>
              </w:rPr>
              <w:t>70</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FC73AB"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AEE20BE"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6AE6A7"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1F4F0A" w14:textId="77777777" w:rsidR="00937F77" w:rsidRPr="006F4F11" w:rsidRDefault="00937F77" w:rsidP="00BF0BF0">
            <w:pPr>
              <w:pStyle w:val="TAC"/>
              <w:rPr>
                <w:rFonts w:eastAsiaTheme="minorEastAsia"/>
                <w:lang w:eastAsia="zh-CN"/>
              </w:rPr>
            </w:pPr>
            <w:r w:rsidRPr="006F4F11">
              <w:rPr>
                <w:rFonts w:eastAsiaTheme="minorEastAsia" w:hint="eastAsia"/>
                <w:lang w:eastAsia="zh-CN"/>
              </w:rPr>
              <w:t>0</w:t>
            </w:r>
          </w:p>
        </w:tc>
      </w:tr>
      <w:tr w:rsidR="00937F77" w:rsidRPr="006F4F11" w14:paraId="4F877FBC"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9090DE"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125F0E" w14:textId="77777777" w:rsidR="00937F77" w:rsidRPr="006F4F11" w:rsidRDefault="00937F77" w:rsidP="00BF0BF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CD55DBA"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079608B"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w:t>
            </w:r>
            <w:r w:rsidRPr="006F4F11">
              <w:rPr>
                <w:rFonts w:cs="Arial"/>
                <w:color w:val="000000"/>
                <w:szCs w:val="18"/>
                <w:vertAlign w:val="superscript"/>
                <w:lang w:val="en-US" w:eastAsia="zh-CN" w:bidi="ar"/>
              </w:rPr>
              <w:t>1</w:t>
            </w:r>
            <w:r w:rsidRPr="006F4F11">
              <w:rPr>
                <w:rFonts w:cs="Arial"/>
                <w:color w:val="000000"/>
                <w:szCs w:val="18"/>
                <w:lang w:val="en-US" w:eastAsia="zh-CN" w:bidi="ar"/>
              </w:rPr>
              <w:t>,</w:t>
            </w:r>
            <w:r w:rsidRPr="006F4F11">
              <w:rPr>
                <w:rFonts w:cs="Arial"/>
                <w:color w:val="000000"/>
                <w:szCs w:val="18"/>
                <w:vertAlign w:val="superscript"/>
                <w:lang w:val="en-US" w:eastAsia="zh-CN" w:bidi="ar"/>
              </w:rPr>
              <w:t xml:space="preserve"> </w:t>
            </w:r>
            <w:r w:rsidRPr="006F4F11">
              <w:rPr>
                <w:rFonts w:cs="Arial"/>
                <w:color w:val="000000"/>
                <w:szCs w:val="18"/>
                <w:lang w:val="en-US" w:eastAsia="zh-CN" w:bidi="ar"/>
              </w:rPr>
              <w:t>25</w:t>
            </w:r>
            <w:r w:rsidRPr="006F4F11">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798246" w14:textId="77777777" w:rsidR="00937F77" w:rsidRPr="006F4F11" w:rsidRDefault="00937F77" w:rsidP="00BF0BF0">
            <w:pPr>
              <w:pStyle w:val="TAC"/>
              <w:rPr>
                <w:rFonts w:eastAsia="Yu Mincho"/>
              </w:rPr>
            </w:pPr>
          </w:p>
        </w:tc>
      </w:tr>
      <w:tr w:rsidR="00937F77" w:rsidRPr="006F4F11" w14:paraId="09F9A3D8" w14:textId="77777777" w:rsidTr="00BF0BF0">
        <w:trPr>
          <w:trHeight w:val="187"/>
        </w:trPr>
        <w:tc>
          <w:tcPr>
            <w:tcW w:w="1983" w:type="dxa"/>
            <w:tcBorders>
              <w:left w:val="single" w:sz="4" w:space="0" w:color="auto"/>
              <w:bottom w:val="nil"/>
              <w:right w:val="single" w:sz="4" w:space="0" w:color="auto"/>
            </w:tcBorders>
            <w:shd w:val="clear" w:color="auto" w:fill="auto"/>
            <w:vAlign w:val="center"/>
          </w:tcPr>
          <w:p w14:paraId="1C3C3401" w14:textId="77777777" w:rsidR="00937F77" w:rsidRPr="006F4F11" w:rsidRDefault="00937F77" w:rsidP="00BF0BF0">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66B</w:t>
            </w:r>
            <w:r w:rsidRPr="006F4F11">
              <w:rPr>
                <w:rFonts w:eastAsiaTheme="minorEastAsia"/>
                <w:lang w:eastAsia="zh-CN"/>
              </w:rPr>
              <w:t>-n</w:t>
            </w:r>
            <w:r w:rsidRPr="006F4F11">
              <w:rPr>
                <w:rFonts w:eastAsiaTheme="minorEastAsia" w:hint="eastAsia"/>
                <w:lang w:val="en-US" w:eastAsia="zh-CN"/>
              </w:rPr>
              <w:t>70</w:t>
            </w:r>
            <w:r w:rsidRPr="006F4F11">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4CA3C2A2"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16EAA80"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8FCEAF" w14:textId="77777777" w:rsidR="00937F77" w:rsidRPr="006F4F11" w:rsidRDefault="00937F77" w:rsidP="00BF0BF0">
            <w:pPr>
              <w:pStyle w:val="TAC"/>
              <w:rPr>
                <w:rFonts w:eastAsiaTheme="minorEastAsia"/>
                <w:lang w:val="en-US" w:eastAsia="zh-CN"/>
              </w:rPr>
            </w:pPr>
            <w:r w:rsidRPr="006F4F11">
              <w:rPr>
                <w:rFonts w:cs="Arial"/>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20F8F5C7" w14:textId="77777777" w:rsidR="00937F77" w:rsidRPr="006F4F11" w:rsidRDefault="00937F77" w:rsidP="00BF0BF0">
            <w:pPr>
              <w:pStyle w:val="TAC"/>
              <w:rPr>
                <w:rFonts w:eastAsiaTheme="minorEastAsia"/>
                <w:lang w:eastAsia="zh-CN"/>
              </w:rPr>
            </w:pPr>
            <w:r w:rsidRPr="006F4F11">
              <w:rPr>
                <w:rFonts w:eastAsiaTheme="minorEastAsia" w:hint="eastAsia"/>
                <w:lang w:eastAsia="zh-CN"/>
              </w:rPr>
              <w:t>0</w:t>
            </w:r>
          </w:p>
        </w:tc>
      </w:tr>
      <w:tr w:rsidR="00937F77" w:rsidRPr="006F4F11" w14:paraId="6E7D7D69"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0F530F"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F24C20" w14:textId="77777777" w:rsidR="00937F77" w:rsidRPr="006F4F11" w:rsidRDefault="00937F77" w:rsidP="00BF0BF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495F541F"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92B03B3"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w:t>
            </w:r>
            <w:r w:rsidRPr="006F4F11">
              <w:rPr>
                <w:rFonts w:cs="Arial"/>
                <w:color w:val="000000"/>
                <w:szCs w:val="18"/>
                <w:vertAlign w:val="superscript"/>
                <w:lang w:val="en-US" w:eastAsia="zh-CN" w:bidi="ar"/>
              </w:rPr>
              <w:t>1</w:t>
            </w:r>
            <w:r w:rsidRPr="006F4F11">
              <w:rPr>
                <w:rFonts w:cs="Arial"/>
                <w:color w:val="000000"/>
                <w:szCs w:val="18"/>
                <w:lang w:val="en-US" w:eastAsia="zh-CN" w:bidi="ar"/>
              </w:rPr>
              <w:t>, 25</w:t>
            </w:r>
            <w:r w:rsidRPr="006F4F11">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9CD15" w14:textId="77777777" w:rsidR="00937F77" w:rsidRPr="006F4F11" w:rsidRDefault="00937F77" w:rsidP="00BF0BF0">
            <w:pPr>
              <w:pStyle w:val="TAC"/>
              <w:rPr>
                <w:rFonts w:eastAsia="Yu Mincho"/>
              </w:rPr>
            </w:pPr>
          </w:p>
        </w:tc>
      </w:tr>
      <w:tr w:rsidR="00937F77" w:rsidRPr="006F4F11" w14:paraId="59A6D628" w14:textId="77777777" w:rsidTr="00BF0BF0">
        <w:trPr>
          <w:trHeight w:val="187"/>
        </w:trPr>
        <w:tc>
          <w:tcPr>
            <w:tcW w:w="1983" w:type="dxa"/>
            <w:tcBorders>
              <w:left w:val="single" w:sz="4" w:space="0" w:color="auto"/>
              <w:bottom w:val="nil"/>
              <w:right w:val="single" w:sz="4" w:space="0" w:color="auto"/>
            </w:tcBorders>
            <w:shd w:val="clear" w:color="auto" w:fill="auto"/>
            <w:vAlign w:val="center"/>
          </w:tcPr>
          <w:p w14:paraId="5F411CBA" w14:textId="77777777" w:rsidR="00937F77" w:rsidRPr="006F4F11" w:rsidRDefault="00937F77" w:rsidP="00BF0BF0">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66(2A)</w:t>
            </w:r>
            <w:r w:rsidRPr="006F4F11">
              <w:rPr>
                <w:rFonts w:eastAsiaTheme="minorEastAsia"/>
                <w:lang w:eastAsia="zh-CN"/>
              </w:rPr>
              <w:t>-n</w:t>
            </w:r>
            <w:r w:rsidRPr="006F4F11">
              <w:rPr>
                <w:rFonts w:eastAsiaTheme="minorEastAsia" w:hint="eastAsia"/>
                <w:lang w:val="en-US" w:eastAsia="zh-CN"/>
              </w:rPr>
              <w:t>70</w:t>
            </w:r>
            <w:r w:rsidRPr="006F4F11">
              <w:rPr>
                <w:rFonts w:eastAsiaTheme="minorEastAsia"/>
                <w:lang w:eastAsia="zh-CN"/>
              </w:rPr>
              <w:t>A</w:t>
            </w:r>
          </w:p>
        </w:tc>
        <w:tc>
          <w:tcPr>
            <w:tcW w:w="1690" w:type="dxa"/>
            <w:tcBorders>
              <w:left w:val="single" w:sz="4" w:space="0" w:color="auto"/>
              <w:bottom w:val="nil"/>
              <w:right w:val="single" w:sz="4" w:space="0" w:color="auto"/>
            </w:tcBorders>
            <w:shd w:val="clear" w:color="auto" w:fill="auto"/>
            <w:vAlign w:val="center"/>
          </w:tcPr>
          <w:p w14:paraId="5FF807E0"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9530354"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0B37706" w14:textId="77777777" w:rsidR="00937F77" w:rsidRPr="006F4F11" w:rsidRDefault="00937F77" w:rsidP="00BF0BF0">
            <w:pPr>
              <w:pStyle w:val="TAC"/>
              <w:rPr>
                <w:rFonts w:eastAsiaTheme="minorEastAsia"/>
                <w:lang w:val="en-US" w:eastAsia="zh-CN"/>
              </w:rPr>
            </w:pPr>
            <w:r w:rsidRPr="006F4F11">
              <w:rPr>
                <w:rFonts w:cs="Arial"/>
                <w:lang w:val="en-US"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4FE9DBEC" w14:textId="77777777" w:rsidR="00937F77" w:rsidRPr="006F4F11" w:rsidRDefault="00937F77" w:rsidP="00BF0BF0">
            <w:pPr>
              <w:pStyle w:val="TAC"/>
              <w:rPr>
                <w:rFonts w:eastAsiaTheme="minorEastAsia"/>
                <w:lang w:eastAsia="zh-CN"/>
              </w:rPr>
            </w:pPr>
            <w:r w:rsidRPr="006F4F11">
              <w:rPr>
                <w:rFonts w:eastAsiaTheme="minorEastAsia" w:hint="eastAsia"/>
                <w:lang w:eastAsia="zh-CN"/>
              </w:rPr>
              <w:t>0</w:t>
            </w:r>
          </w:p>
        </w:tc>
      </w:tr>
      <w:tr w:rsidR="00937F77" w:rsidRPr="006F4F11" w14:paraId="2F41B6D3"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2AC2C"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44068C" w14:textId="77777777" w:rsidR="00937F77" w:rsidRPr="006F4F11" w:rsidRDefault="00937F77" w:rsidP="00BF0BF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EBC1EB9"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1F36E68"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w:t>
            </w:r>
            <w:r w:rsidRPr="006F4F11">
              <w:rPr>
                <w:rFonts w:cs="Arial"/>
                <w:color w:val="000000"/>
                <w:szCs w:val="18"/>
                <w:vertAlign w:val="superscript"/>
                <w:lang w:val="en-US" w:eastAsia="zh-CN" w:bidi="ar"/>
              </w:rPr>
              <w:t>1</w:t>
            </w:r>
            <w:r w:rsidRPr="006F4F11">
              <w:rPr>
                <w:rFonts w:cs="Arial"/>
                <w:color w:val="000000"/>
                <w:szCs w:val="18"/>
                <w:lang w:val="en-US" w:eastAsia="zh-CN" w:bidi="ar"/>
              </w:rPr>
              <w:t>, 25</w:t>
            </w:r>
            <w:r w:rsidRPr="006F4F11">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DF6565" w14:textId="77777777" w:rsidR="00937F77" w:rsidRPr="006F4F11" w:rsidRDefault="00937F77" w:rsidP="00BF0BF0">
            <w:pPr>
              <w:pStyle w:val="TAC"/>
              <w:rPr>
                <w:rFonts w:eastAsia="Yu Mincho"/>
              </w:rPr>
            </w:pPr>
          </w:p>
        </w:tc>
      </w:tr>
      <w:tr w:rsidR="00937F77" w:rsidRPr="006F4F11" w14:paraId="4BF08DAE"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0F7C0C" w14:textId="77777777" w:rsidR="00937F77" w:rsidRPr="006F4F11" w:rsidRDefault="00937F77" w:rsidP="00BF0BF0">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w:t>
            </w:r>
            <w:r w:rsidRPr="006F4F11">
              <w:rPr>
                <w:rFonts w:eastAsiaTheme="minorEastAsia"/>
                <w:lang w:eastAsia="zh-CN"/>
              </w:rPr>
              <w:t>A-n</w:t>
            </w:r>
            <w:r w:rsidRPr="006F4F11">
              <w:rPr>
                <w:rFonts w:eastAsiaTheme="minorEastAsia" w:hint="eastAsia"/>
                <w:lang w:val="en-US" w:eastAsia="zh-CN"/>
              </w:rPr>
              <w:t>71</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167F18" w14:textId="77777777" w:rsidR="00937F77" w:rsidRPr="006F4F11" w:rsidRDefault="00937F77" w:rsidP="00BF0BF0">
            <w:pPr>
              <w:pStyle w:val="TAC"/>
              <w:rPr>
                <w:rFonts w:eastAsiaTheme="minorEastAsia"/>
                <w:lang w:val="en-US"/>
              </w:rPr>
            </w:pPr>
            <w:r w:rsidRPr="006F4F11">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1216B867"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AD047D"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91E44F" w14:textId="77777777" w:rsidR="00937F77" w:rsidRPr="006F4F11" w:rsidRDefault="00937F77" w:rsidP="00BF0BF0">
            <w:pPr>
              <w:pStyle w:val="TAC"/>
              <w:rPr>
                <w:rFonts w:eastAsiaTheme="minorEastAsia"/>
                <w:lang w:eastAsia="zh-CN"/>
              </w:rPr>
            </w:pPr>
            <w:r w:rsidRPr="006F4F11">
              <w:rPr>
                <w:rFonts w:eastAsiaTheme="minorEastAsia" w:hint="eastAsia"/>
                <w:lang w:eastAsia="zh-CN"/>
              </w:rPr>
              <w:t>0</w:t>
            </w:r>
          </w:p>
        </w:tc>
      </w:tr>
      <w:tr w:rsidR="00937F77" w:rsidRPr="006F4F11" w14:paraId="7D95B807"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66782406"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A0AF5E3" w14:textId="77777777" w:rsidR="00937F77" w:rsidRPr="006F4F11" w:rsidRDefault="00937F77" w:rsidP="00BF0BF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87DB09"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3EAAC61"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E3E359" w14:textId="77777777" w:rsidR="00937F77" w:rsidRPr="006F4F11" w:rsidRDefault="00937F77" w:rsidP="00BF0BF0">
            <w:pPr>
              <w:pStyle w:val="TAC"/>
              <w:rPr>
                <w:rFonts w:eastAsia="Yu Mincho"/>
              </w:rPr>
            </w:pPr>
          </w:p>
        </w:tc>
      </w:tr>
      <w:tr w:rsidR="00937F77" w:rsidRPr="006F4F11" w14:paraId="16936FA2"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73C1D78E"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E775BE4" w14:textId="77777777" w:rsidR="00937F77" w:rsidRPr="006F4F11" w:rsidRDefault="00937F77" w:rsidP="00BF0BF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0D3D06"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AEB117B"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70A70BA" w14:textId="77777777" w:rsidR="00937F77" w:rsidRPr="006F4F11" w:rsidRDefault="00937F77" w:rsidP="00BF0BF0">
            <w:pPr>
              <w:pStyle w:val="TAC"/>
              <w:rPr>
                <w:rFonts w:eastAsia="Yu Mincho"/>
              </w:rPr>
            </w:pPr>
            <w:r w:rsidRPr="006F4F11">
              <w:rPr>
                <w:rFonts w:eastAsiaTheme="minorEastAsia" w:hint="eastAsia"/>
                <w:lang w:val="en-US" w:eastAsia="zh-CN"/>
              </w:rPr>
              <w:t>1</w:t>
            </w:r>
          </w:p>
        </w:tc>
      </w:tr>
      <w:tr w:rsidR="00937F77" w:rsidRPr="006F4F11" w14:paraId="7D24F051"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12E4815"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7902A3D" w14:textId="77777777" w:rsidR="00937F77" w:rsidRPr="006F4F11" w:rsidRDefault="00937F77" w:rsidP="00BF0BF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0B1537B"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DDC700C"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C35872" w14:textId="77777777" w:rsidR="00937F77" w:rsidRPr="006F4F11" w:rsidRDefault="00937F77" w:rsidP="00BF0BF0">
            <w:pPr>
              <w:pStyle w:val="TAC"/>
              <w:rPr>
                <w:rFonts w:eastAsia="Yu Mincho"/>
              </w:rPr>
            </w:pPr>
          </w:p>
        </w:tc>
      </w:tr>
      <w:tr w:rsidR="00937F77" w:rsidRPr="006F4F11" w14:paraId="048717A8"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0D244AA4"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45028C1" w14:textId="77777777" w:rsidR="00937F77" w:rsidRPr="006F4F11" w:rsidRDefault="00937F77" w:rsidP="00BF0BF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385046"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56C774D" w14:textId="77777777" w:rsidR="00937F77" w:rsidRPr="006F4F11" w:rsidRDefault="00937F77" w:rsidP="00BF0BF0">
            <w:pPr>
              <w:pStyle w:val="TAC"/>
              <w:rPr>
                <w:rFonts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29B810" w14:textId="77777777" w:rsidR="00937F77" w:rsidRPr="006F4F11" w:rsidRDefault="00937F77" w:rsidP="00BF0BF0">
            <w:pPr>
              <w:pStyle w:val="TAC"/>
              <w:rPr>
                <w:rFonts w:eastAsia="Yu Mincho"/>
              </w:rPr>
            </w:pPr>
            <w:r w:rsidRPr="006F4F11">
              <w:rPr>
                <w:rFonts w:eastAsia="Yu Mincho"/>
              </w:rPr>
              <w:t>4 and 5</w:t>
            </w:r>
          </w:p>
        </w:tc>
      </w:tr>
      <w:tr w:rsidR="00937F77" w:rsidRPr="006F4F11" w14:paraId="3DFF078E"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A33357"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F56A00" w14:textId="77777777" w:rsidR="00937F77" w:rsidRPr="006F4F11" w:rsidRDefault="00937F77" w:rsidP="00BF0BF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9F029DD"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D82CF0A" w14:textId="77777777" w:rsidR="00937F77" w:rsidRPr="006F4F11" w:rsidRDefault="00937F77" w:rsidP="00BF0BF0">
            <w:pPr>
              <w:pStyle w:val="TAC"/>
              <w:rPr>
                <w:rFonts w:cs="Arial"/>
                <w:lang w:val="en-US" w:eastAsia="zh-CN" w:bidi="ar"/>
              </w:rPr>
            </w:pPr>
            <w:r w:rsidRPr="006F4F11">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4D7E9C" w14:textId="77777777" w:rsidR="00937F77" w:rsidRPr="006F4F11" w:rsidRDefault="00937F77" w:rsidP="00BF0BF0">
            <w:pPr>
              <w:pStyle w:val="TAC"/>
              <w:rPr>
                <w:rFonts w:eastAsia="Yu Mincho"/>
              </w:rPr>
            </w:pPr>
          </w:p>
        </w:tc>
      </w:tr>
      <w:tr w:rsidR="00937F77" w:rsidRPr="006F4F11" w14:paraId="471E63C3"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D1A71A" w14:textId="77777777" w:rsidR="00937F77" w:rsidRPr="006F4F11" w:rsidRDefault="00937F77" w:rsidP="00BF0BF0">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w:t>
            </w:r>
            <w:r w:rsidRPr="006F4F11">
              <w:rPr>
                <w:rFonts w:eastAsiaTheme="minorEastAsia"/>
                <w:lang w:eastAsia="zh-CN"/>
              </w:rPr>
              <w:t>A-n</w:t>
            </w:r>
            <w:r w:rsidRPr="006F4F11">
              <w:rPr>
                <w:rFonts w:eastAsiaTheme="minorEastAsia" w:hint="eastAsia"/>
                <w:lang w:val="en-US" w:eastAsia="zh-CN"/>
              </w:rPr>
              <w:t>71</w:t>
            </w:r>
            <w:r w:rsidRPr="006F4F11">
              <w:rPr>
                <w:rFonts w:eastAsiaTheme="minorEastAsia"/>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048C74" w14:textId="77777777" w:rsidR="00937F77" w:rsidRPr="006F4F11" w:rsidRDefault="00937F77" w:rsidP="00BF0BF0">
            <w:pPr>
              <w:pStyle w:val="TAC"/>
              <w:rPr>
                <w:rFonts w:eastAsiaTheme="minorEastAsia"/>
                <w:lang w:val="en-US"/>
              </w:rPr>
            </w:pPr>
            <w:r w:rsidRPr="006F4F11">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0A8D094C"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AA6334"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AC9D61"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1499258A" w14:textId="77777777" w:rsidTr="00BF0BF0">
        <w:trPr>
          <w:trHeight w:val="213"/>
        </w:trPr>
        <w:tc>
          <w:tcPr>
            <w:tcW w:w="1983" w:type="dxa"/>
            <w:tcBorders>
              <w:top w:val="nil"/>
              <w:left w:val="single" w:sz="4" w:space="0" w:color="auto"/>
              <w:bottom w:val="nil"/>
              <w:right w:val="single" w:sz="4" w:space="0" w:color="auto"/>
            </w:tcBorders>
            <w:shd w:val="clear" w:color="auto" w:fill="auto"/>
            <w:vAlign w:val="center"/>
          </w:tcPr>
          <w:p w14:paraId="73E5FB4A"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8E642B6" w14:textId="77777777" w:rsidR="00937F77" w:rsidRPr="006F4F11" w:rsidRDefault="00937F77" w:rsidP="00BF0BF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49A31A3"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A6EF4CE" w14:textId="77777777" w:rsidR="00937F77" w:rsidRPr="006F4F11" w:rsidRDefault="00937F77" w:rsidP="00BF0BF0">
            <w:pPr>
              <w:pStyle w:val="TAC"/>
              <w:rPr>
                <w:rFonts w:eastAsiaTheme="minorEastAsia"/>
                <w:lang w:val="en-US" w:eastAsia="zh-CN"/>
              </w:rPr>
            </w:pPr>
            <w:r w:rsidRPr="006F4F11">
              <w:rPr>
                <w:rFonts w:cs="Arial"/>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B284B1" w14:textId="77777777" w:rsidR="00937F77" w:rsidRPr="006F4F11" w:rsidRDefault="00937F77" w:rsidP="00BF0BF0">
            <w:pPr>
              <w:pStyle w:val="TAC"/>
              <w:rPr>
                <w:rFonts w:eastAsia="Yu Mincho"/>
              </w:rPr>
            </w:pPr>
          </w:p>
        </w:tc>
      </w:tr>
      <w:tr w:rsidR="00937F77" w:rsidRPr="006F4F11" w14:paraId="1D729FB1"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241CB31"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11CE926"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292230"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113492"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1ABA86"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1</w:t>
            </w:r>
          </w:p>
        </w:tc>
      </w:tr>
      <w:tr w:rsidR="00937F77" w:rsidRPr="006F4F11" w14:paraId="1FA52866"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1650A43"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C4798B0"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B96470"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04F07FC" w14:textId="77777777" w:rsidR="00937F77" w:rsidRPr="006F4F11" w:rsidRDefault="00937F77" w:rsidP="00BF0BF0">
            <w:pPr>
              <w:pStyle w:val="TAC"/>
              <w:rPr>
                <w:rFonts w:eastAsiaTheme="minorEastAsia"/>
                <w:lang w:val="en-US" w:eastAsia="zh-CN"/>
              </w:rPr>
            </w:pPr>
            <w:r w:rsidRPr="006F4F11">
              <w:rPr>
                <w:rFonts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F22C96" w14:textId="77777777" w:rsidR="00937F77" w:rsidRPr="006F4F11" w:rsidRDefault="00937F77" w:rsidP="00BF0BF0">
            <w:pPr>
              <w:pStyle w:val="TAC"/>
              <w:rPr>
                <w:rFonts w:eastAsiaTheme="minorEastAsia"/>
                <w:lang w:val="en-US" w:eastAsia="zh-CN"/>
              </w:rPr>
            </w:pPr>
          </w:p>
        </w:tc>
      </w:tr>
      <w:tr w:rsidR="00937F77" w:rsidRPr="006F4F11" w14:paraId="3D170460"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1E0B837C"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ABFFFE4"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C8B17B"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84DABDB" w14:textId="77777777" w:rsidR="00937F77" w:rsidRPr="006F4F11" w:rsidRDefault="00937F77" w:rsidP="00BF0BF0">
            <w:pPr>
              <w:pStyle w:val="TAC"/>
              <w:rPr>
                <w:rFonts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C6A0E2"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4</w:t>
            </w:r>
            <w:r w:rsidRPr="006F4F11">
              <w:rPr>
                <w:rFonts w:eastAsia="Yu Mincho"/>
              </w:rPr>
              <w:t xml:space="preserve"> and 5</w:t>
            </w:r>
          </w:p>
        </w:tc>
      </w:tr>
      <w:tr w:rsidR="00937F77" w:rsidRPr="006F4F11" w14:paraId="780E7443"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F9D89"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B4F42"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BC838C"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A0F7358" w14:textId="77777777" w:rsidR="00937F77" w:rsidRPr="006F4F11" w:rsidRDefault="00937F77" w:rsidP="00BF0BF0">
            <w:pPr>
              <w:pStyle w:val="TAC"/>
              <w:rPr>
                <w:rFonts w:cs="Arial"/>
                <w:lang w:val="en-US" w:eastAsia="zh-CN" w:bidi="ar"/>
              </w:rPr>
            </w:pPr>
            <w:r w:rsidRPr="006F4F11">
              <w:rPr>
                <w:rFonts w:cs="Arial"/>
                <w:lang w:val="en-US" w:eastAsia="zh-CN" w:bidi="ar"/>
              </w:rPr>
              <w:t>CA_n71B</w:t>
            </w:r>
            <w:r w:rsidRPr="006F4F11">
              <w:rPr>
                <w:rFonts w:cs="Arial" w:hint="eastAsia"/>
                <w:lang w:val="en-US" w:eastAsia="zh-CN" w:bidi="ar"/>
              </w:rPr>
              <w:t>_</w:t>
            </w:r>
            <w:r w:rsidRPr="006F4F11">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C8B682" w14:textId="77777777" w:rsidR="00937F77" w:rsidRPr="006F4F11" w:rsidRDefault="00937F77" w:rsidP="00BF0BF0">
            <w:pPr>
              <w:pStyle w:val="TAC"/>
              <w:rPr>
                <w:rFonts w:eastAsiaTheme="minorEastAsia"/>
                <w:lang w:val="en-US" w:eastAsia="zh-CN"/>
              </w:rPr>
            </w:pPr>
          </w:p>
        </w:tc>
      </w:tr>
      <w:tr w:rsidR="00937F77" w:rsidRPr="006F4F11" w14:paraId="351CC61E"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8F22C7" w14:textId="77777777" w:rsidR="00937F77" w:rsidRPr="006F4F11" w:rsidRDefault="00937F77" w:rsidP="00BF0BF0">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w:t>
            </w:r>
            <w:r w:rsidRPr="006F4F11">
              <w:rPr>
                <w:rFonts w:eastAsiaTheme="minorEastAsia"/>
                <w:lang w:eastAsia="zh-CN"/>
              </w:rPr>
              <w:t>A-n</w:t>
            </w:r>
            <w:r w:rsidRPr="006F4F11">
              <w:rPr>
                <w:rFonts w:eastAsiaTheme="minorEastAsia" w:hint="eastAsia"/>
                <w:lang w:val="en-US" w:eastAsia="zh-CN"/>
              </w:rPr>
              <w:t>71</w:t>
            </w:r>
            <w:r w:rsidRPr="006F4F11">
              <w:rPr>
                <w:rFonts w:eastAsiaTheme="minorEastAsia"/>
                <w:lang w:val="en-US" w:eastAsia="zh-CN"/>
              </w:rPr>
              <w:t>(2</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36109F" w14:textId="77777777" w:rsidR="00937F77" w:rsidRPr="006F4F11" w:rsidRDefault="00937F77" w:rsidP="00BF0BF0">
            <w:pPr>
              <w:pStyle w:val="TAC"/>
              <w:rPr>
                <w:rFonts w:eastAsiaTheme="minorEastAsia"/>
                <w:lang w:val="en-US"/>
              </w:rPr>
            </w:pPr>
            <w:r w:rsidRPr="006F4F11">
              <w:rPr>
                <w:rFonts w:eastAsiaTheme="minorEastAsia"/>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502885EB"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A66043"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C7C6A7" w14:textId="77777777" w:rsidR="00937F77" w:rsidRPr="006F4F11" w:rsidRDefault="00937F77" w:rsidP="00BF0BF0">
            <w:pPr>
              <w:pStyle w:val="TAC"/>
              <w:rPr>
                <w:rFonts w:eastAsia="Yu Mincho"/>
              </w:rPr>
            </w:pPr>
            <w:r w:rsidRPr="006F4F11">
              <w:rPr>
                <w:rFonts w:eastAsiaTheme="minorEastAsia" w:hint="eastAsia"/>
                <w:lang w:val="en-US" w:eastAsia="zh-CN"/>
              </w:rPr>
              <w:t>0</w:t>
            </w:r>
          </w:p>
        </w:tc>
      </w:tr>
      <w:tr w:rsidR="00937F77" w:rsidRPr="006F4F11" w14:paraId="4BE2C1CB"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2BE93162"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C185731" w14:textId="77777777" w:rsidR="00937F77" w:rsidRPr="006F4F11" w:rsidRDefault="00937F77" w:rsidP="00BF0BF0">
            <w:pPr>
              <w:pStyle w:val="TAC"/>
              <w:rPr>
                <w:rFonts w:eastAsiaTheme="minorEastAsia"/>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D5BD6E"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D0FB80" w14:textId="77777777" w:rsidR="00937F77" w:rsidRPr="006F4F11" w:rsidRDefault="00937F77" w:rsidP="00BF0BF0">
            <w:pPr>
              <w:pStyle w:val="TAC"/>
              <w:rPr>
                <w:rFonts w:eastAsiaTheme="minorEastAsia"/>
                <w:lang w:val="en-US" w:eastAsia="zh-CN"/>
              </w:rPr>
            </w:pPr>
            <w:r w:rsidRPr="006F4F11">
              <w:rPr>
                <w:rFonts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4D55D5" w14:textId="77777777" w:rsidR="00937F77" w:rsidRPr="006F4F11" w:rsidRDefault="00937F77" w:rsidP="00BF0BF0">
            <w:pPr>
              <w:pStyle w:val="TAC"/>
              <w:rPr>
                <w:rFonts w:eastAsia="Yu Mincho"/>
              </w:rPr>
            </w:pPr>
          </w:p>
        </w:tc>
      </w:tr>
      <w:tr w:rsidR="00937F77" w:rsidRPr="006F4F11" w14:paraId="24EEFCB5"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531546C"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0809E9B"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1518550"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F742234"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551246B" w14:textId="77777777" w:rsidR="00937F77" w:rsidRPr="006F4F11" w:rsidRDefault="00937F77" w:rsidP="00BF0BF0">
            <w:pPr>
              <w:pStyle w:val="TAC"/>
              <w:rPr>
                <w:rFonts w:eastAsiaTheme="minorEastAsia"/>
                <w:lang w:eastAsia="zh-CN"/>
              </w:rPr>
            </w:pPr>
            <w:r w:rsidRPr="006F4F11">
              <w:rPr>
                <w:rFonts w:eastAsiaTheme="minorEastAsia"/>
                <w:lang w:eastAsia="zh-CN"/>
              </w:rPr>
              <w:t>1</w:t>
            </w:r>
          </w:p>
        </w:tc>
      </w:tr>
      <w:tr w:rsidR="00937F77" w:rsidRPr="006F4F11" w14:paraId="1DF35C95"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7F616B70"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763B706"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7714D74"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0B520AD" w14:textId="77777777" w:rsidR="00937F77" w:rsidRPr="006F4F11" w:rsidRDefault="00937F77" w:rsidP="00BF0BF0">
            <w:pPr>
              <w:pStyle w:val="TAC"/>
              <w:rPr>
                <w:rFonts w:eastAsiaTheme="minorEastAsia"/>
                <w:lang w:val="en-US" w:eastAsia="zh-CN"/>
              </w:rPr>
            </w:pPr>
            <w:r w:rsidRPr="006F4F11">
              <w:rPr>
                <w:rFonts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B355E6" w14:textId="77777777" w:rsidR="00937F77" w:rsidRPr="006F4F11" w:rsidRDefault="00937F77" w:rsidP="00BF0BF0">
            <w:pPr>
              <w:pStyle w:val="TAC"/>
              <w:rPr>
                <w:rFonts w:eastAsiaTheme="minorEastAsia"/>
                <w:lang w:eastAsia="zh-CN"/>
              </w:rPr>
            </w:pPr>
          </w:p>
        </w:tc>
      </w:tr>
      <w:tr w:rsidR="00937F77" w:rsidRPr="006F4F11" w14:paraId="09B38AC6" w14:textId="77777777" w:rsidTr="00BF0BF0">
        <w:trPr>
          <w:trHeight w:val="90"/>
        </w:trPr>
        <w:tc>
          <w:tcPr>
            <w:tcW w:w="1983" w:type="dxa"/>
            <w:tcBorders>
              <w:top w:val="nil"/>
              <w:left w:val="single" w:sz="4" w:space="0" w:color="auto"/>
              <w:bottom w:val="nil"/>
              <w:right w:val="single" w:sz="4" w:space="0" w:color="auto"/>
            </w:tcBorders>
            <w:shd w:val="clear" w:color="auto" w:fill="auto"/>
            <w:vAlign w:val="center"/>
          </w:tcPr>
          <w:p w14:paraId="1C3375B5"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D374F5B"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DEC5583"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995B60" w14:textId="77777777" w:rsidR="00937F77" w:rsidRPr="006F4F11" w:rsidRDefault="00937F77" w:rsidP="00BF0BF0">
            <w:pPr>
              <w:pStyle w:val="TAC"/>
              <w:rPr>
                <w:rFonts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537B71" w14:textId="77777777" w:rsidR="00937F77" w:rsidRPr="006F4F11" w:rsidRDefault="00937F77" w:rsidP="00BF0BF0">
            <w:pPr>
              <w:pStyle w:val="TAC"/>
              <w:rPr>
                <w:rFonts w:eastAsiaTheme="minorEastAsia"/>
                <w:lang w:eastAsia="zh-CN"/>
              </w:rPr>
            </w:pPr>
            <w:r w:rsidRPr="006F4F11">
              <w:rPr>
                <w:rFonts w:eastAsiaTheme="minorEastAsia"/>
                <w:lang w:eastAsia="zh-CN"/>
              </w:rPr>
              <w:t>4</w:t>
            </w:r>
            <w:r w:rsidRPr="006F4F11">
              <w:rPr>
                <w:rFonts w:eastAsia="Yu Mincho"/>
              </w:rPr>
              <w:t xml:space="preserve"> and 5</w:t>
            </w:r>
          </w:p>
        </w:tc>
      </w:tr>
      <w:tr w:rsidR="00937F77" w:rsidRPr="006F4F11" w14:paraId="11A7044F"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DF96E9"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AD3F56"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C63A626"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5E9ECD4" w14:textId="77777777" w:rsidR="00937F77" w:rsidRPr="006F4F11" w:rsidRDefault="00937F77" w:rsidP="00BF0BF0">
            <w:pPr>
              <w:pStyle w:val="TAC"/>
              <w:rPr>
                <w:rFonts w:cs="Arial"/>
                <w:lang w:val="en-US" w:eastAsia="zh-CN" w:bidi="ar"/>
              </w:rPr>
            </w:pPr>
            <w:r w:rsidRPr="006F4F11">
              <w:rPr>
                <w:rFonts w:cs="Arial"/>
                <w:lang w:val="en-US" w:eastAsia="zh-CN" w:bidi="ar"/>
              </w:rPr>
              <w:t>CA_n71(2A)</w:t>
            </w:r>
            <w:r w:rsidRPr="006F4F11">
              <w:rPr>
                <w:rFonts w:cs="Arial" w:hint="eastAsia"/>
                <w:lang w:val="en-US" w:eastAsia="zh-CN" w:bidi="ar"/>
              </w:rPr>
              <w:t>_</w:t>
            </w:r>
            <w:r w:rsidRPr="006F4F11">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2F3F95" w14:textId="77777777" w:rsidR="00937F77" w:rsidRPr="006F4F11" w:rsidRDefault="00937F77" w:rsidP="00BF0BF0">
            <w:pPr>
              <w:pStyle w:val="TAC"/>
              <w:rPr>
                <w:rFonts w:eastAsiaTheme="minorEastAsia"/>
                <w:lang w:eastAsia="zh-CN"/>
              </w:rPr>
            </w:pPr>
          </w:p>
        </w:tc>
      </w:tr>
      <w:tr w:rsidR="00937F77" w:rsidRPr="006F4F11" w14:paraId="5312565C"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5D019F" w14:textId="77777777" w:rsidR="00937F77" w:rsidRPr="006F4F11" w:rsidRDefault="00937F77" w:rsidP="00BF0BF0">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66(2</w:t>
            </w:r>
            <w:r w:rsidRPr="006F4F11">
              <w:rPr>
                <w:rFonts w:eastAsiaTheme="minorEastAsia"/>
                <w:lang w:eastAsia="zh-CN"/>
              </w:rPr>
              <w:t>A</w:t>
            </w:r>
            <w:r w:rsidRPr="006F4F11">
              <w:rPr>
                <w:rFonts w:eastAsiaTheme="minorEastAsia" w:hint="eastAsia"/>
                <w:lang w:val="en-US" w:eastAsia="zh-CN"/>
              </w:rPr>
              <w:t>)</w:t>
            </w:r>
            <w:r w:rsidRPr="006F4F11">
              <w:rPr>
                <w:rFonts w:eastAsiaTheme="minorEastAsia"/>
                <w:lang w:eastAsia="zh-CN"/>
              </w:rPr>
              <w:t>-n</w:t>
            </w:r>
            <w:r w:rsidRPr="006F4F11">
              <w:rPr>
                <w:rFonts w:eastAsiaTheme="minorEastAsia" w:hint="eastAsia"/>
                <w:lang w:val="en-US" w:eastAsia="zh-CN"/>
              </w:rPr>
              <w:t>71</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141012" w14:textId="77777777" w:rsidR="00937F77" w:rsidRPr="006F4F11" w:rsidRDefault="00937F77" w:rsidP="00BF0BF0">
            <w:pPr>
              <w:pStyle w:val="TAC"/>
              <w:rPr>
                <w:rFonts w:eastAsiaTheme="minorEastAsia"/>
                <w:lang w:val="en-US"/>
              </w:rPr>
            </w:pPr>
            <w:r w:rsidRPr="006F4F11">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22B95E2E"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5EC3CF" w14:textId="77777777" w:rsidR="00937F77" w:rsidRPr="006F4F11" w:rsidRDefault="00937F77" w:rsidP="00BF0BF0">
            <w:pPr>
              <w:pStyle w:val="TAC"/>
              <w:rPr>
                <w:rFonts w:eastAsiaTheme="minorEastAsia"/>
                <w:lang w:val="en-US" w:eastAsia="zh-CN"/>
              </w:rPr>
            </w:pPr>
            <w:r w:rsidRPr="006F4F11">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8A9F6A" w14:textId="77777777" w:rsidR="00937F77" w:rsidRPr="006F4F11" w:rsidRDefault="00937F77" w:rsidP="00BF0BF0">
            <w:pPr>
              <w:pStyle w:val="TAC"/>
              <w:rPr>
                <w:rFonts w:eastAsiaTheme="minorEastAsia"/>
                <w:lang w:eastAsia="zh-CN"/>
              </w:rPr>
            </w:pPr>
            <w:r w:rsidRPr="006F4F11">
              <w:rPr>
                <w:rFonts w:eastAsiaTheme="minorEastAsia" w:hint="eastAsia"/>
                <w:lang w:eastAsia="zh-CN"/>
              </w:rPr>
              <w:t>0</w:t>
            </w:r>
          </w:p>
        </w:tc>
      </w:tr>
      <w:tr w:rsidR="00937F77" w:rsidRPr="006F4F11" w14:paraId="50185C97"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0187F1C0"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751FC8F" w14:textId="77777777" w:rsidR="00937F77" w:rsidRPr="006F4F11" w:rsidRDefault="00937F77" w:rsidP="00BF0BF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7F52E16C"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9EF1FC"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B60CDD" w14:textId="77777777" w:rsidR="00937F77" w:rsidRPr="006F4F11" w:rsidRDefault="00937F77" w:rsidP="00BF0BF0">
            <w:pPr>
              <w:pStyle w:val="TAC"/>
              <w:rPr>
                <w:rFonts w:eastAsia="Yu Mincho"/>
              </w:rPr>
            </w:pPr>
          </w:p>
        </w:tc>
      </w:tr>
      <w:tr w:rsidR="00937F77" w:rsidRPr="006F4F11" w14:paraId="4B5610D3"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1A4F2AF"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FFEF7A5" w14:textId="77777777" w:rsidR="00937F77" w:rsidRPr="006F4F11" w:rsidRDefault="00937F77" w:rsidP="00BF0BF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336F4724"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08ED85" w14:textId="77777777" w:rsidR="00937F77" w:rsidRPr="006F4F11" w:rsidRDefault="00937F77" w:rsidP="00BF0BF0">
            <w:pPr>
              <w:pStyle w:val="TAC"/>
              <w:rPr>
                <w:rFonts w:eastAsiaTheme="minorEastAsia"/>
                <w:lang w:val="en-US" w:eastAsia="zh-CN"/>
              </w:rPr>
            </w:pPr>
            <w:r w:rsidRPr="006F4F11">
              <w:rPr>
                <w:rFonts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248CDF0F" w14:textId="77777777" w:rsidR="00937F77" w:rsidRPr="006F4F11" w:rsidRDefault="00937F77" w:rsidP="00BF0BF0">
            <w:pPr>
              <w:pStyle w:val="TAC"/>
              <w:rPr>
                <w:rFonts w:eastAsia="Yu Mincho"/>
              </w:rPr>
            </w:pPr>
            <w:r w:rsidRPr="006F4F11">
              <w:rPr>
                <w:rFonts w:eastAsiaTheme="minorEastAsia" w:hint="eastAsia"/>
                <w:lang w:val="en-US" w:eastAsia="zh-CN"/>
              </w:rPr>
              <w:t>1</w:t>
            </w:r>
          </w:p>
        </w:tc>
      </w:tr>
      <w:tr w:rsidR="00937F77" w:rsidRPr="006F4F11" w14:paraId="194313EB"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FD04858"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4741BB4" w14:textId="77777777" w:rsidR="00937F77" w:rsidRPr="006F4F11" w:rsidRDefault="00937F77" w:rsidP="00BF0BF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6557AA05"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F2275A7"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0880D4" w14:textId="77777777" w:rsidR="00937F77" w:rsidRPr="006F4F11" w:rsidRDefault="00937F77" w:rsidP="00BF0BF0">
            <w:pPr>
              <w:pStyle w:val="TAC"/>
              <w:rPr>
                <w:rFonts w:eastAsia="Yu Mincho"/>
              </w:rPr>
            </w:pPr>
          </w:p>
        </w:tc>
      </w:tr>
      <w:tr w:rsidR="00937F77" w:rsidRPr="006F4F11" w14:paraId="06646516"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D5FDC1D"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18C11CA" w14:textId="77777777" w:rsidR="00937F77" w:rsidRPr="006F4F11" w:rsidRDefault="00937F77" w:rsidP="00BF0BF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15933047"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AFC89E" w14:textId="77777777" w:rsidR="00937F77" w:rsidRPr="006F4F11" w:rsidRDefault="00937F77" w:rsidP="00BF0BF0">
            <w:pPr>
              <w:pStyle w:val="TAC"/>
              <w:rPr>
                <w:rFonts w:cs="Arial"/>
                <w:lang w:val="en-US" w:eastAsia="zh-CN" w:bidi="ar"/>
              </w:rPr>
            </w:pPr>
            <w:r w:rsidRPr="006F4F11">
              <w:rPr>
                <w:rFonts w:cs="Arial"/>
                <w:lang w:val="en-US" w:eastAsia="zh-CN" w:bidi="ar"/>
              </w:rPr>
              <w:t>CA_n66(2A)</w:t>
            </w:r>
            <w:r w:rsidRPr="006F4F11">
              <w:rPr>
                <w:rFonts w:cs="Arial" w:hint="eastAsia"/>
                <w:lang w:val="en-US" w:eastAsia="zh-CN" w:bidi="ar"/>
              </w:rPr>
              <w:t>_</w:t>
            </w:r>
            <w:r w:rsidRPr="006F4F11">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B03169" w14:textId="77777777" w:rsidR="00937F77" w:rsidRPr="006F4F11" w:rsidRDefault="00937F77" w:rsidP="00BF0BF0">
            <w:pPr>
              <w:pStyle w:val="TAC"/>
              <w:rPr>
                <w:rFonts w:eastAsia="Yu Mincho"/>
              </w:rPr>
            </w:pPr>
            <w:r w:rsidRPr="006F4F11">
              <w:rPr>
                <w:rFonts w:eastAsia="Yu Mincho"/>
              </w:rPr>
              <w:t>4 and 5</w:t>
            </w:r>
          </w:p>
        </w:tc>
      </w:tr>
      <w:tr w:rsidR="00937F77" w:rsidRPr="006F4F11" w14:paraId="0F3E7755"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86AB99"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71E5AC" w14:textId="77777777" w:rsidR="00937F77" w:rsidRPr="006F4F11" w:rsidRDefault="00937F77" w:rsidP="00BF0BF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2584D034"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3410C3" w14:textId="77777777" w:rsidR="00937F77" w:rsidRPr="006F4F11" w:rsidRDefault="00937F77" w:rsidP="00BF0BF0">
            <w:pPr>
              <w:pStyle w:val="TAC"/>
              <w:rPr>
                <w:rFonts w:cs="Arial"/>
                <w:lang w:val="en-US" w:eastAsia="zh-CN" w:bidi="ar"/>
              </w:rPr>
            </w:pPr>
            <w:r w:rsidRPr="006F4F11">
              <w:rPr>
                <w:rFonts w:eastAsiaTheme="minorEastAsia"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73F9AF" w14:textId="77777777" w:rsidR="00937F77" w:rsidRPr="006F4F11" w:rsidRDefault="00937F77" w:rsidP="00BF0BF0">
            <w:pPr>
              <w:pStyle w:val="TAC"/>
              <w:rPr>
                <w:rFonts w:eastAsia="Yu Mincho"/>
              </w:rPr>
            </w:pPr>
          </w:p>
        </w:tc>
      </w:tr>
      <w:tr w:rsidR="00937F77" w:rsidRPr="006F4F11" w14:paraId="305E3741" w14:textId="77777777" w:rsidTr="00BF0BF0">
        <w:trPr>
          <w:trHeight w:val="187"/>
        </w:trPr>
        <w:tc>
          <w:tcPr>
            <w:tcW w:w="1983" w:type="dxa"/>
            <w:tcBorders>
              <w:left w:val="single" w:sz="4" w:space="0" w:color="auto"/>
              <w:bottom w:val="nil"/>
              <w:right w:val="single" w:sz="4" w:space="0" w:color="auto"/>
            </w:tcBorders>
            <w:shd w:val="clear" w:color="auto" w:fill="auto"/>
            <w:vAlign w:val="center"/>
          </w:tcPr>
          <w:p w14:paraId="6A74B9AA" w14:textId="77777777" w:rsidR="00937F77" w:rsidRPr="006F4F11" w:rsidRDefault="00937F77" w:rsidP="00BF0BF0">
            <w:pPr>
              <w:pStyle w:val="TAC"/>
              <w:rPr>
                <w:rFonts w:eastAsiaTheme="minorEastAsia"/>
                <w:lang w:eastAsia="zh-CN"/>
              </w:rPr>
            </w:pPr>
            <w:r w:rsidRPr="006F4F11">
              <w:rPr>
                <w:rFonts w:eastAsiaTheme="minorEastAsia"/>
              </w:rPr>
              <w:t>CA_n66(2A)-n71B</w:t>
            </w:r>
          </w:p>
        </w:tc>
        <w:tc>
          <w:tcPr>
            <w:tcW w:w="1690" w:type="dxa"/>
            <w:tcBorders>
              <w:left w:val="single" w:sz="4" w:space="0" w:color="auto"/>
              <w:bottom w:val="nil"/>
              <w:right w:val="single" w:sz="4" w:space="0" w:color="auto"/>
            </w:tcBorders>
            <w:shd w:val="clear" w:color="auto" w:fill="auto"/>
            <w:vAlign w:val="center"/>
          </w:tcPr>
          <w:p w14:paraId="1B039B08" w14:textId="77777777" w:rsidR="00937F77" w:rsidRPr="006F4F11" w:rsidRDefault="00937F77" w:rsidP="00BF0BF0">
            <w:pPr>
              <w:pStyle w:val="TAC"/>
              <w:rPr>
                <w:rFonts w:eastAsiaTheme="minorEastAsia"/>
                <w:lang w:val="en-US" w:eastAsia="zh-CN"/>
              </w:rPr>
            </w:pPr>
            <w:r w:rsidRPr="006F4F11">
              <w:rPr>
                <w:rFonts w:eastAsiaTheme="minorEastAsia"/>
              </w:rPr>
              <w:t>CA_n66A-n71A</w:t>
            </w:r>
          </w:p>
        </w:tc>
        <w:tc>
          <w:tcPr>
            <w:tcW w:w="730" w:type="dxa"/>
            <w:tcBorders>
              <w:left w:val="single" w:sz="4" w:space="0" w:color="auto"/>
              <w:bottom w:val="single" w:sz="4" w:space="0" w:color="auto"/>
              <w:right w:val="single" w:sz="4" w:space="0" w:color="auto"/>
            </w:tcBorders>
            <w:vAlign w:val="center"/>
          </w:tcPr>
          <w:p w14:paraId="745F4770" w14:textId="77777777" w:rsidR="00937F77" w:rsidRPr="006F4F11" w:rsidRDefault="00937F77" w:rsidP="00BF0BF0">
            <w:pPr>
              <w:pStyle w:val="TAC"/>
              <w:rPr>
                <w:rFonts w:eastAsiaTheme="minorEastAsia"/>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44831C" w14:textId="77777777" w:rsidR="00937F77" w:rsidRPr="006F4F11" w:rsidRDefault="00937F77" w:rsidP="00BF0BF0">
            <w:pPr>
              <w:pStyle w:val="TAC"/>
              <w:rPr>
                <w:rFonts w:eastAsiaTheme="minorEastAsia"/>
              </w:rPr>
            </w:pPr>
            <w:r w:rsidRPr="006F4F11">
              <w:rPr>
                <w:rFonts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0D66808C"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3BFEC106"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297A7B87"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AE1A563"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D929B69" w14:textId="77777777" w:rsidR="00937F77" w:rsidRPr="006F4F11" w:rsidRDefault="00937F77" w:rsidP="00BF0BF0">
            <w:pPr>
              <w:pStyle w:val="TAC"/>
              <w:rPr>
                <w:rFonts w:eastAsiaTheme="minorEastAsia"/>
                <w:lang w:val="en-US" w:eastAsia="zh-CN"/>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60D9D2" w14:textId="77777777" w:rsidR="00937F77" w:rsidRPr="006F4F11" w:rsidRDefault="00937F77" w:rsidP="00BF0BF0">
            <w:pPr>
              <w:pStyle w:val="TAC"/>
              <w:rPr>
                <w:rFonts w:eastAsiaTheme="minorEastAsia"/>
              </w:rPr>
            </w:pPr>
            <w:r w:rsidRPr="006F4F11">
              <w:rPr>
                <w:rFonts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911C7D" w14:textId="77777777" w:rsidR="00937F77" w:rsidRPr="006F4F11" w:rsidRDefault="00937F77" w:rsidP="00BF0BF0">
            <w:pPr>
              <w:pStyle w:val="TAC"/>
              <w:rPr>
                <w:rFonts w:eastAsiaTheme="minorEastAsia"/>
                <w:lang w:val="en-US" w:eastAsia="zh-CN"/>
              </w:rPr>
            </w:pPr>
          </w:p>
        </w:tc>
      </w:tr>
      <w:tr w:rsidR="00937F77" w:rsidRPr="006F4F11" w14:paraId="79B9A707"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73FE650"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9734A74"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6FC113E" w14:textId="77777777" w:rsidR="00937F77" w:rsidRPr="006F4F11" w:rsidRDefault="00937F77" w:rsidP="00BF0BF0">
            <w:pPr>
              <w:pStyle w:val="TAC"/>
              <w:rPr>
                <w:rFonts w:eastAsiaTheme="minorEastAsia"/>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2E4DD7" w14:textId="77777777" w:rsidR="00937F77" w:rsidRPr="006F4F11" w:rsidRDefault="00937F77" w:rsidP="00BF0BF0">
            <w:pPr>
              <w:pStyle w:val="TAC"/>
              <w:rPr>
                <w:rFonts w:cs="Arial"/>
                <w:lang w:val="en-US" w:eastAsia="zh-CN" w:bidi="ar"/>
              </w:rPr>
            </w:pPr>
            <w:r w:rsidRPr="006F4F11">
              <w:rPr>
                <w:rFonts w:cs="Arial"/>
                <w:lang w:val="en-US" w:eastAsia="zh-CN" w:bidi="ar"/>
              </w:rPr>
              <w:t>CA_n66(2A)</w:t>
            </w:r>
            <w:r w:rsidRPr="006F4F11">
              <w:rPr>
                <w:rFonts w:cs="Arial" w:hint="eastAsia"/>
                <w:lang w:val="en-US" w:eastAsia="zh-CN" w:bidi="ar"/>
              </w:rPr>
              <w:t>_</w:t>
            </w:r>
            <w:r w:rsidRPr="006F4F11">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6D1489"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4</w:t>
            </w:r>
            <w:r w:rsidRPr="006F4F11">
              <w:rPr>
                <w:rFonts w:eastAsia="Yu Mincho"/>
              </w:rPr>
              <w:t xml:space="preserve"> and 5</w:t>
            </w:r>
          </w:p>
        </w:tc>
      </w:tr>
      <w:tr w:rsidR="00937F77" w:rsidRPr="006F4F11" w14:paraId="68BA0EC8"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9C0E2"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799C5B"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E702B5F" w14:textId="77777777" w:rsidR="00937F77" w:rsidRPr="006F4F11" w:rsidRDefault="00937F77" w:rsidP="00BF0BF0">
            <w:pPr>
              <w:pStyle w:val="TAC"/>
              <w:rPr>
                <w:rFonts w:eastAsiaTheme="minorEastAsia"/>
              </w:rPr>
            </w:pPr>
            <w:r w:rsidRPr="006F4F11">
              <w:rPr>
                <w:rFonts w:eastAsiaTheme="minorEastAsia"/>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03CACF6" w14:textId="77777777" w:rsidR="00937F77" w:rsidRPr="006F4F11" w:rsidRDefault="00937F77" w:rsidP="00BF0BF0">
            <w:pPr>
              <w:pStyle w:val="TAC"/>
              <w:rPr>
                <w:rFonts w:cs="Arial"/>
                <w:lang w:val="en-US" w:eastAsia="zh-CN" w:bidi="ar"/>
              </w:rPr>
            </w:pPr>
            <w:r w:rsidRPr="006F4F11">
              <w:rPr>
                <w:rFonts w:cs="Arial"/>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C41DD9" w14:textId="77777777" w:rsidR="00937F77" w:rsidRPr="006F4F11" w:rsidRDefault="00937F77" w:rsidP="00BF0BF0">
            <w:pPr>
              <w:pStyle w:val="TAC"/>
              <w:rPr>
                <w:rFonts w:eastAsiaTheme="minorEastAsia"/>
                <w:lang w:val="en-US" w:eastAsia="zh-CN"/>
              </w:rPr>
            </w:pPr>
          </w:p>
        </w:tc>
      </w:tr>
      <w:tr w:rsidR="00937F77" w:rsidRPr="006F4F11" w14:paraId="1F487B94" w14:textId="77777777" w:rsidTr="00BF0BF0">
        <w:trPr>
          <w:trHeight w:val="187"/>
        </w:trPr>
        <w:tc>
          <w:tcPr>
            <w:tcW w:w="1983" w:type="dxa"/>
            <w:tcBorders>
              <w:left w:val="single" w:sz="4" w:space="0" w:color="auto"/>
              <w:bottom w:val="nil"/>
              <w:right w:val="single" w:sz="4" w:space="0" w:color="auto"/>
            </w:tcBorders>
            <w:shd w:val="clear" w:color="auto" w:fill="auto"/>
            <w:vAlign w:val="center"/>
          </w:tcPr>
          <w:p w14:paraId="44D5FFB9" w14:textId="77777777" w:rsidR="00937F77" w:rsidRPr="006F4F11" w:rsidRDefault="00937F77" w:rsidP="00BF0BF0">
            <w:pPr>
              <w:pStyle w:val="TAC"/>
              <w:rPr>
                <w:rFonts w:eastAsiaTheme="minorEastAsia"/>
                <w:lang w:eastAsia="zh-CN"/>
              </w:rPr>
            </w:pPr>
            <w:proofErr w:type="spellStart"/>
            <w:r w:rsidRPr="006F4F11">
              <w:rPr>
                <w:rFonts w:eastAsiaTheme="minorEastAsia"/>
                <w:lang w:eastAsia="zh-CN"/>
              </w:rPr>
              <w:t>CA_n</w:t>
            </w:r>
            <w:proofErr w:type="spellEnd"/>
            <w:r w:rsidRPr="006F4F11">
              <w:rPr>
                <w:rFonts w:eastAsiaTheme="minorEastAsia"/>
                <w:lang w:val="en-US" w:eastAsia="zh-CN"/>
              </w:rPr>
              <w:t>66(2A)</w:t>
            </w:r>
            <w:r w:rsidRPr="006F4F11">
              <w:rPr>
                <w:rFonts w:eastAsiaTheme="minorEastAsia"/>
                <w:lang w:eastAsia="zh-CN"/>
              </w:rPr>
              <w:t>-n</w:t>
            </w:r>
            <w:r w:rsidRPr="006F4F11">
              <w:rPr>
                <w:rFonts w:eastAsiaTheme="minorEastAsia"/>
                <w:lang w:val="en-US" w:eastAsia="zh-CN"/>
              </w:rPr>
              <w:t>71</w:t>
            </w:r>
            <w:r w:rsidRPr="006F4F11">
              <w:rPr>
                <w:rFonts w:eastAsiaTheme="minorEastAsia"/>
                <w:lang w:eastAsia="zh-CN"/>
              </w:rPr>
              <w:t>(2A)</w:t>
            </w:r>
          </w:p>
        </w:tc>
        <w:tc>
          <w:tcPr>
            <w:tcW w:w="1690" w:type="dxa"/>
            <w:tcBorders>
              <w:left w:val="single" w:sz="4" w:space="0" w:color="auto"/>
              <w:bottom w:val="nil"/>
              <w:right w:val="single" w:sz="4" w:space="0" w:color="auto"/>
            </w:tcBorders>
            <w:shd w:val="clear" w:color="auto" w:fill="auto"/>
            <w:vAlign w:val="center"/>
          </w:tcPr>
          <w:p w14:paraId="60C039B7"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497315B2"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141CF0" w14:textId="77777777" w:rsidR="00937F77" w:rsidRPr="006F4F11" w:rsidRDefault="00937F77" w:rsidP="00BF0BF0">
            <w:pPr>
              <w:pStyle w:val="TAC"/>
              <w:rPr>
                <w:rFonts w:eastAsiaTheme="minorEastAsia"/>
                <w:lang w:val="en-US" w:eastAsia="zh-CN"/>
              </w:rPr>
            </w:pPr>
            <w:r w:rsidRPr="006F4F11">
              <w:rPr>
                <w:rFonts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21A703C6"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19014CF4"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AB99C88"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DB6D6FB"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A62699F"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7ADE23" w14:textId="77777777" w:rsidR="00937F77" w:rsidRPr="006F4F11" w:rsidRDefault="00937F77" w:rsidP="00BF0BF0">
            <w:pPr>
              <w:pStyle w:val="TAC"/>
              <w:rPr>
                <w:rFonts w:eastAsiaTheme="minorEastAsia"/>
                <w:lang w:val="en-US" w:eastAsia="zh-CN"/>
              </w:rPr>
            </w:pPr>
            <w:r w:rsidRPr="006F4F11">
              <w:rPr>
                <w:rFonts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8DBB3" w14:textId="77777777" w:rsidR="00937F77" w:rsidRPr="006F4F11" w:rsidRDefault="00937F77" w:rsidP="00BF0BF0">
            <w:pPr>
              <w:pStyle w:val="TAC"/>
              <w:rPr>
                <w:rFonts w:eastAsiaTheme="minorEastAsia"/>
                <w:lang w:eastAsia="zh-CN"/>
              </w:rPr>
            </w:pPr>
          </w:p>
        </w:tc>
      </w:tr>
      <w:tr w:rsidR="00937F77" w:rsidRPr="006F4F11" w14:paraId="06CDA70D"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61F1E7E8"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85AA320"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830AF0E"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EB8A146" w14:textId="77777777" w:rsidR="00937F77" w:rsidRPr="006F4F11" w:rsidRDefault="00937F77" w:rsidP="00BF0BF0">
            <w:pPr>
              <w:pStyle w:val="TAC"/>
              <w:rPr>
                <w:rFonts w:cs="Arial"/>
                <w:lang w:val="en-US" w:eastAsia="zh-CN" w:bidi="ar"/>
              </w:rPr>
            </w:pPr>
            <w:r w:rsidRPr="006F4F11">
              <w:rPr>
                <w:rFonts w:cs="Arial"/>
                <w:lang w:val="en-US" w:eastAsia="zh-CN" w:bidi="ar"/>
              </w:rPr>
              <w:t>CA_n66(2A)</w:t>
            </w:r>
            <w:r w:rsidRPr="006F4F11">
              <w:rPr>
                <w:rFonts w:cs="Arial" w:hint="eastAsia"/>
                <w:lang w:val="en-US" w:eastAsia="zh-CN" w:bidi="ar"/>
              </w:rPr>
              <w:t>_</w:t>
            </w:r>
            <w:r w:rsidRPr="006F4F11">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0FD790" w14:textId="77777777" w:rsidR="00937F77" w:rsidRPr="006F4F11" w:rsidRDefault="00937F77" w:rsidP="00BF0BF0">
            <w:pPr>
              <w:pStyle w:val="TAC"/>
              <w:rPr>
                <w:rFonts w:eastAsiaTheme="minorEastAsia"/>
                <w:lang w:eastAsia="zh-CN"/>
              </w:rPr>
            </w:pPr>
            <w:r w:rsidRPr="006F4F11">
              <w:rPr>
                <w:rFonts w:eastAsiaTheme="minorEastAsia"/>
                <w:lang w:eastAsia="zh-CN"/>
              </w:rPr>
              <w:t>4</w:t>
            </w:r>
            <w:r w:rsidRPr="006F4F11">
              <w:rPr>
                <w:rFonts w:eastAsia="Yu Mincho"/>
              </w:rPr>
              <w:t xml:space="preserve"> and 5</w:t>
            </w:r>
          </w:p>
        </w:tc>
      </w:tr>
      <w:tr w:rsidR="00937F77" w:rsidRPr="006F4F11" w14:paraId="10BC2080"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8E5B64"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54D19C"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AFA360B"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BF8452D" w14:textId="77777777" w:rsidR="00937F77" w:rsidRPr="006F4F11" w:rsidRDefault="00937F77" w:rsidP="00BF0BF0">
            <w:pPr>
              <w:pStyle w:val="TAC"/>
              <w:rPr>
                <w:sz w:val="21"/>
                <w:szCs w:val="21"/>
                <w:lang w:val="en-US" w:eastAsia="zh-CN"/>
              </w:rPr>
            </w:pPr>
            <w:r w:rsidRPr="006F4F11">
              <w:rPr>
                <w:rFonts w:cs="Arial"/>
                <w:lang w:val="en-US" w:eastAsia="zh-CN" w:bidi="ar"/>
              </w:rPr>
              <w:t>CA_n71(2A)</w:t>
            </w:r>
            <w:r w:rsidRPr="006F4F11">
              <w:rPr>
                <w:rFonts w:cs="Arial" w:hint="eastAsia"/>
                <w:lang w:val="en-US" w:eastAsia="zh-CN" w:bidi="ar"/>
              </w:rPr>
              <w:t>_</w:t>
            </w:r>
            <w:r w:rsidRPr="006F4F11">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828885" w14:textId="77777777" w:rsidR="00937F77" w:rsidRPr="006F4F11" w:rsidRDefault="00937F77" w:rsidP="00BF0BF0">
            <w:pPr>
              <w:pStyle w:val="TAC"/>
              <w:rPr>
                <w:rFonts w:eastAsiaTheme="minorEastAsia"/>
                <w:lang w:eastAsia="zh-CN"/>
              </w:rPr>
            </w:pPr>
          </w:p>
        </w:tc>
      </w:tr>
      <w:tr w:rsidR="00937F77" w:rsidRPr="006F4F11" w14:paraId="1E2B5BF3"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77B3C" w14:textId="77777777" w:rsidR="00937F77" w:rsidRPr="006F4F11" w:rsidRDefault="00937F77" w:rsidP="00BF0BF0">
            <w:pPr>
              <w:pStyle w:val="TAC"/>
              <w:rPr>
                <w:rFonts w:eastAsiaTheme="minorEastAsia"/>
                <w:lang w:eastAsia="zh-CN"/>
              </w:rPr>
            </w:pPr>
            <w:proofErr w:type="spellStart"/>
            <w:r>
              <w:rPr>
                <w:lang w:eastAsia="zh-CN"/>
              </w:rPr>
              <w:t>CA_n</w:t>
            </w:r>
            <w:proofErr w:type="spellEnd"/>
            <w:r>
              <w:rPr>
                <w:lang w:val="en-US" w:eastAsia="zh-CN"/>
              </w:rPr>
              <w:t>66(3A)</w:t>
            </w:r>
            <w:r>
              <w:rPr>
                <w:lang w:eastAsia="zh-CN"/>
              </w:rPr>
              <w:t>-n</w:t>
            </w:r>
            <w:r>
              <w:rPr>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7F7122" w14:textId="77777777" w:rsidR="00937F77" w:rsidRPr="006F4F11" w:rsidRDefault="00937F77" w:rsidP="00BF0BF0">
            <w:pPr>
              <w:pStyle w:val="TAC"/>
              <w:rPr>
                <w:rFonts w:eastAsiaTheme="minorEastAsia"/>
                <w:lang w:val="en-US" w:eastAsia="zh-CN"/>
              </w:rPr>
            </w:pPr>
            <w:r>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0F23F202" w14:textId="77777777" w:rsidR="00937F77" w:rsidRPr="006F4F11" w:rsidRDefault="00937F77" w:rsidP="00BF0BF0">
            <w:pPr>
              <w:pStyle w:val="TAC"/>
              <w:rPr>
                <w:rFonts w:eastAsiaTheme="minorEastAsia"/>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07E33B" w14:textId="77777777" w:rsidR="00937F77" w:rsidRPr="006F4F11" w:rsidRDefault="00937F77" w:rsidP="00BF0BF0">
            <w:pPr>
              <w:pStyle w:val="TAC"/>
              <w:rPr>
                <w:rFonts w:cs="Arial"/>
                <w:lang w:val="en-US" w:eastAsia="zh-CN" w:bidi="ar"/>
              </w:rPr>
            </w:pPr>
            <w:r>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A54A97" w14:textId="77777777" w:rsidR="00937F77" w:rsidRPr="006F4F11" w:rsidRDefault="00937F77" w:rsidP="00BF0BF0">
            <w:pPr>
              <w:pStyle w:val="TAC"/>
              <w:rPr>
                <w:rFonts w:eastAsiaTheme="minorEastAsia"/>
                <w:lang w:eastAsia="zh-CN"/>
              </w:rPr>
            </w:pPr>
            <w:r>
              <w:rPr>
                <w:rFonts w:hint="eastAsia"/>
                <w:lang w:val="en-US" w:eastAsia="zh-CN"/>
              </w:rPr>
              <w:t>0</w:t>
            </w:r>
          </w:p>
        </w:tc>
      </w:tr>
      <w:tr w:rsidR="00937F77" w:rsidRPr="006F4F11" w14:paraId="73253D18"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732BA2"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5D9BB9"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6B2BF90C" w14:textId="77777777" w:rsidR="00937F77" w:rsidRPr="006F4F11" w:rsidRDefault="00937F77" w:rsidP="00BF0BF0">
            <w:pPr>
              <w:pStyle w:val="TAC"/>
              <w:rPr>
                <w:rFonts w:eastAsiaTheme="minorEastAsia"/>
                <w:lang w:val="en-US" w:eastAsia="zh-CN"/>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0FE3BCC" w14:textId="77777777" w:rsidR="00937F77" w:rsidRPr="006F4F11" w:rsidRDefault="00937F77" w:rsidP="00BF0BF0">
            <w:pPr>
              <w:pStyle w:val="TAC"/>
              <w:rPr>
                <w:rFonts w:cs="Arial"/>
                <w:lang w:val="en-US" w:eastAsia="zh-CN" w:bidi="ar"/>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48AD19" w14:textId="77777777" w:rsidR="00937F77" w:rsidRPr="006F4F11" w:rsidRDefault="00937F77" w:rsidP="00BF0BF0">
            <w:pPr>
              <w:pStyle w:val="TAC"/>
              <w:rPr>
                <w:rFonts w:eastAsiaTheme="minorEastAsia"/>
                <w:lang w:eastAsia="zh-CN"/>
              </w:rPr>
            </w:pPr>
          </w:p>
        </w:tc>
      </w:tr>
      <w:tr w:rsidR="00937F77" w:rsidRPr="006F4F11" w14:paraId="2C6EE2F9"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A5B794" w14:textId="77777777" w:rsidR="00937F77" w:rsidRPr="006F4F11" w:rsidRDefault="00937F77" w:rsidP="00BF0BF0">
            <w:pPr>
              <w:pStyle w:val="TAC"/>
              <w:rPr>
                <w:rFonts w:eastAsiaTheme="minorEastAsia"/>
                <w:lang w:eastAsia="zh-CN"/>
              </w:rPr>
            </w:pPr>
            <w:proofErr w:type="spellStart"/>
            <w:r w:rsidRPr="006F4F11">
              <w:rPr>
                <w:rFonts w:eastAsiaTheme="minorEastAsia"/>
                <w:lang w:eastAsia="zh-CN"/>
              </w:rPr>
              <w:lastRenderedPageBreak/>
              <w:t>CA_n</w:t>
            </w:r>
            <w:proofErr w:type="spellEnd"/>
            <w:r w:rsidRPr="006F4F11">
              <w:rPr>
                <w:rFonts w:eastAsiaTheme="minorEastAsia" w:hint="eastAsia"/>
                <w:lang w:val="en-US" w:eastAsia="zh-CN"/>
              </w:rPr>
              <w:t>66B</w:t>
            </w:r>
            <w:r w:rsidRPr="006F4F11">
              <w:rPr>
                <w:rFonts w:eastAsiaTheme="minorEastAsia"/>
                <w:lang w:eastAsia="zh-CN"/>
              </w:rPr>
              <w:t>-n</w:t>
            </w:r>
            <w:r w:rsidRPr="006F4F11">
              <w:rPr>
                <w:rFonts w:eastAsiaTheme="minorEastAsia" w:hint="eastAsia"/>
                <w:lang w:val="en-US" w:eastAsia="zh-CN"/>
              </w:rPr>
              <w:t>71</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809E54" w14:textId="77777777" w:rsidR="00937F77" w:rsidRPr="006F4F11" w:rsidRDefault="00937F77" w:rsidP="00BF0BF0">
            <w:pPr>
              <w:pStyle w:val="TAC"/>
              <w:rPr>
                <w:rFonts w:eastAsiaTheme="minorEastAsia"/>
                <w:lang w:val="en-US"/>
              </w:rPr>
            </w:pPr>
            <w:r w:rsidRPr="006F4F11">
              <w:rPr>
                <w:rFonts w:eastAsiaTheme="minorEastAsia"/>
                <w:lang w:val="en-US" w:eastAsia="zh-CN"/>
              </w:rPr>
              <w:t>CA_n66A-n71A</w:t>
            </w:r>
          </w:p>
        </w:tc>
        <w:tc>
          <w:tcPr>
            <w:tcW w:w="730" w:type="dxa"/>
            <w:tcBorders>
              <w:left w:val="single" w:sz="4" w:space="0" w:color="auto"/>
              <w:bottom w:val="single" w:sz="4" w:space="0" w:color="auto"/>
              <w:right w:val="single" w:sz="4" w:space="0" w:color="auto"/>
            </w:tcBorders>
            <w:vAlign w:val="center"/>
          </w:tcPr>
          <w:p w14:paraId="3746D635"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9472FD" w14:textId="77777777" w:rsidR="00937F77" w:rsidRPr="006F4F11" w:rsidRDefault="00937F77" w:rsidP="00BF0BF0">
            <w:pPr>
              <w:pStyle w:val="TAC"/>
              <w:rPr>
                <w:rFonts w:eastAsiaTheme="minorEastAsia"/>
                <w:lang w:val="en-US" w:eastAsia="zh-CN"/>
              </w:rPr>
            </w:pPr>
            <w:r w:rsidRPr="006F4F11">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0C358A" w14:textId="77777777" w:rsidR="00937F77" w:rsidRPr="006F4F11" w:rsidRDefault="00937F77" w:rsidP="00BF0BF0">
            <w:pPr>
              <w:pStyle w:val="TAC"/>
              <w:rPr>
                <w:rFonts w:eastAsiaTheme="minorEastAsia"/>
                <w:lang w:eastAsia="zh-CN"/>
              </w:rPr>
            </w:pPr>
            <w:r w:rsidRPr="006F4F11">
              <w:rPr>
                <w:rFonts w:eastAsiaTheme="minorEastAsia" w:hint="eastAsia"/>
                <w:lang w:eastAsia="zh-CN"/>
              </w:rPr>
              <w:t>0</w:t>
            </w:r>
          </w:p>
        </w:tc>
      </w:tr>
      <w:tr w:rsidR="00937F77" w:rsidRPr="006F4F11" w14:paraId="306C6E29"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063D41"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68B570" w14:textId="77777777" w:rsidR="00937F77" w:rsidRPr="006F4F11" w:rsidRDefault="00937F77" w:rsidP="00BF0BF0">
            <w:pPr>
              <w:pStyle w:val="TAC"/>
              <w:rPr>
                <w:rFonts w:eastAsiaTheme="minorEastAsia"/>
                <w:lang w:val="en-US"/>
              </w:rPr>
            </w:pPr>
          </w:p>
        </w:tc>
        <w:tc>
          <w:tcPr>
            <w:tcW w:w="730" w:type="dxa"/>
            <w:tcBorders>
              <w:left w:val="single" w:sz="4" w:space="0" w:color="auto"/>
              <w:bottom w:val="single" w:sz="4" w:space="0" w:color="auto"/>
              <w:right w:val="single" w:sz="4" w:space="0" w:color="auto"/>
            </w:tcBorders>
            <w:vAlign w:val="center"/>
          </w:tcPr>
          <w:p w14:paraId="0B0566D4" w14:textId="77777777" w:rsidR="00937F77" w:rsidRPr="006F4F11" w:rsidRDefault="00937F77" w:rsidP="00BF0BF0">
            <w:pPr>
              <w:pStyle w:val="TAC"/>
              <w:rPr>
                <w:rFonts w:eastAsiaTheme="minorEastAsia"/>
                <w:lang w:val="en-US"/>
              </w:rPr>
            </w:pPr>
            <w:r w:rsidRPr="006F4F11">
              <w:rPr>
                <w:rFonts w:eastAsiaTheme="minorEastAsia"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9467E06"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5D900F" w14:textId="77777777" w:rsidR="00937F77" w:rsidRPr="006F4F11" w:rsidRDefault="00937F77" w:rsidP="00BF0BF0">
            <w:pPr>
              <w:pStyle w:val="TAC"/>
              <w:rPr>
                <w:rFonts w:eastAsia="Yu Mincho"/>
              </w:rPr>
            </w:pPr>
          </w:p>
        </w:tc>
      </w:tr>
      <w:tr w:rsidR="00937F77" w:rsidRPr="006F4F11" w14:paraId="1B5FC4D3"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CAE526" w14:textId="77777777" w:rsidR="00937F77" w:rsidRPr="006F4F11" w:rsidRDefault="00937F77" w:rsidP="00BF0BF0">
            <w:pPr>
              <w:pStyle w:val="TAC"/>
              <w:rPr>
                <w:rFonts w:eastAsiaTheme="minorEastAsia" w:cs="Arial"/>
                <w:lang w:val="en-US"/>
              </w:rPr>
            </w:pPr>
            <w:r w:rsidRPr="006F4F11">
              <w:rPr>
                <w:rFonts w:eastAsiaTheme="minorEastAsia" w:cs="Arial"/>
                <w:lang w:val="en-US"/>
              </w:rPr>
              <w:t>CA_n66A-n77A</w:t>
            </w:r>
          </w:p>
          <w:p w14:paraId="64C5BCDE" w14:textId="77777777" w:rsidR="00937F77" w:rsidRPr="006F4F11" w:rsidRDefault="00937F77" w:rsidP="00BF0BF0">
            <w:pPr>
              <w:pStyle w:val="TAC"/>
              <w:rPr>
                <w:rFonts w:eastAsiaTheme="minorEastAsia" w:cs="Arial"/>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0EB773A" w14:textId="77777777" w:rsidR="00937F77" w:rsidRPr="006F4F11" w:rsidRDefault="00937F77" w:rsidP="00BF0BF0">
            <w:pPr>
              <w:pStyle w:val="TAC"/>
              <w:rPr>
                <w:rFonts w:eastAsiaTheme="minorEastAsia"/>
                <w:vertAlign w:val="superscript"/>
                <w:lang w:val="en-US" w:eastAsia="zh-CN"/>
              </w:rPr>
            </w:pPr>
            <w:r w:rsidRPr="006F4F11">
              <w:rPr>
                <w:rFonts w:eastAsiaTheme="minorEastAsia"/>
                <w:lang w:val="en-US"/>
              </w:rPr>
              <w:t>n77</w:t>
            </w:r>
            <w:r w:rsidRPr="006F4F11">
              <w:rPr>
                <w:rFonts w:eastAsiaTheme="minorEastAsia" w:hint="eastAsia"/>
                <w:vertAlign w:val="superscript"/>
                <w:lang w:val="en-US" w:eastAsia="zh-CN"/>
              </w:rPr>
              <w:t>8</w:t>
            </w:r>
            <w:r w:rsidRPr="006F4F11">
              <w:rPr>
                <w:rFonts w:eastAsiaTheme="minorEastAsia"/>
                <w:vertAlign w:val="superscript"/>
              </w:rPr>
              <w:t>,9</w:t>
            </w:r>
          </w:p>
          <w:p w14:paraId="3449B919" w14:textId="77777777" w:rsidR="00937F77" w:rsidRPr="006F4F11" w:rsidRDefault="00937F77" w:rsidP="00BF0BF0">
            <w:pPr>
              <w:pStyle w:val="TAC"/>
              <w:rPr>
                <w:rFonts w:eastAsiaTheme="minorEastAsia"/>
                <w:lang w:eastAsia="zh-CN"/>
              </w:rPr>
            </w:pPr>
            <w:r w:rsidRPr="006F4F11">
              <w:rPr>
                <w:rFonts w:eastAsiaTheme="minorEastAsia" w:cs="Arial"/>
                <w:lang w:val="en-US"/>
              </w:rPr>
              <w:t>CA_n66A-n77A</w:t>
            </w:r>
            <w:r w:rsidRPr="006F4F11">
              <w:rPr>
                <w:rFonts w:eastAsiaTheme="minorEastAsia"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B4EC36F"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AC3A82" w14:textId="77777777" w:rsidR="00937F77" w:rsidRPr="006F4F11" w:rsidRDefault="00937F77" w:rsidP="00BF0BF0">
            <w:pPr>
              <w:pStyle w:val="TAC"/>
              <w:rPr>
                <w:rFonts w:eastAsiaTheme="minorEastAsia" w:cs="Arial"/>
                <w:lang w:eastAsia="ja-JP"/>
              </w:rPr>
            </w:pPr>
            <w:r w:rsidRPr="006F4F11">
              <w:rPr>
                <w:rFonts w:cs="Arial"/>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554D8E7A"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2613983F"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440E98B6"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F055195"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A17CEAC"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E60549B" w14:textId="77777777" w:rsidR="00937F77" w:rsidRPr="006F4F11" w:rsidRDefault="00937F77" w:rsidP="00BF0BF0">
            <w:pPr>
              <w:pStyle w:val="TAC"/>
              <w:rPr>
                <w:rFonts w:eastAsiaTheme="minorEastAsia" w:cs="Arial"/>
                <w:lang w:eastAsia="ja-JP"/>
              </w:rPr>
            </w:pPr>
            <w:r w:rsidRPr="006F4F11">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9A9A05" w14:textId="77777777" w:rsidR="00937F77" w:rsidRPr="006F4F11" w:rsidRDefault="00937F77" w:rsidP="00BF0BF0">
            <w:pPr>
              <w:pStyle w:val="TAC"/>
              <w:rPr>
                <w:rFonts w:eastAsiaTheme="minorEastAsia"/>
                <w:lang w:val="en-US" w:eastAsia="zh-CN"/>
              </w:rPr>
            </w:pPr>
          </w:p>
        </w:tc>
      </w:tr>
      <w:tr w:rsidR="00937F77" w:rsidRPr="006F4F11" w14:paraId="7C8CBDF8"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8C467FA"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1D5B96A"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F36D7F1"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0740D8" w14:textId="77777777" w:rsidR="00937F77" w:rsidRPr="006F4F11" w:rsidRDefault="00937F77" w:rsidP="00BF0BF0">
            <w:pPr>
              <w:pStyle w:val="TAC"/>
              <w:rPr>
                <w:rFonts w:eastAsiaTheme="minorEastAsia" w:cs="Arial"/>
                <w:lang w:eastAsia="ja-JP"/>
              </w:rPr>
            </w:pPr>
            <w:r w:rsidRPr="006F4F11">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4F9ED3"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1</w:t>
            </w:r>
          </w:p>
        </w:tc>
      </w:tr>
      <w:tr w:rsidR="00937F77" w:rsidRPr="006F4F11" w14:paraId="20A35F85"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E60D193"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354BF42"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53A0C10"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ED876C" w14:textId="77777777" w:rsidR="00937F77" w:rsidRPr="006F4F11" w:rsidRDefault="00937F77" w:rsidP="00BF0BF0">
            <w:pPr>
              <w:pStyle w:val="TAC"/>
              <w:rPr>
                <w:rFonts w:eastAsiaTheme="minorEastAsia" w:cs="Arial"/>
                <w:lang w:eastAsia="ja-JP"/>
              </w:rPr>
            </w:pPr>
            <w:r w:rsidRPr="006F4F11">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10A43" w14:textId="77777777" w:rsidR="00937F77" w:rsidRPr="006F4F11" w:rsidRDefault="00937F77" w:rsidP="00BF0BF0">
            <w:pPr>
              <w:pStyle w:val="TAC"/>
              <w:rPr>
                <w:rFonts w:eastAsiaTheme="minorEastAsia"/>
                <w:lang w:val="en-US" w:eastAsia="zh-CN"/>
              </w:rPr>
            </w:pPr>
          </w:p>
        </w:tc>
      </w:tr>
      <w:tr w:rsidR="00937F77" w:rsidRPr="006F4F11" w14:paraId="00E3330B"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694271E"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CAD6D68"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44B21DF"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5F41D9" w14:textId="77777777" w:rsidR="00937F77" w:rsidRPr="006F4F11" w:rsidRDefault="00937F77" w:rsidP="00BF0BF0">
            <w:pPr>
              <w:pStyle w:val="TAC"/>
              <w:rPr>
                <w:rFonts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6E19DF"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4 and 5</w:t>
            </w:r>
          </w:p>
        </w:tc>
      </w:tr>
      <w:tr w:rsidR="00937F77" w:rsidRPr="006F4F11" w14:paraId="0F8F35A7"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29D4DC"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D7C7AE"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3140F54"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9CD2B0" w14:textId="77777777" w:rsidR="00937F77" w:rsidRPr="006F4F11" w:rsidRDefault="00937F77" w:rsidP="00BF0BF0">
            <w:pPr>
              <w:pStyle w:val="TAC"/>
              <w:rPr>
                <w:rFonts w:cs="Arial"/>
                <w:lang w:val="en-US" w:eastAsia="zh-CN" w:bidi="ar"/>
              </w:rPr>
            </w:pPr>
            <w:r w:rsidRPr="006F4F11">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4B5882" w14:textId="77777777" w:rsidR="00937F77" w:rsidRPr="006F4F11" w:rsidRDefault="00937F77" w:rsidP="00BF0BF0">
            <w:pPr>
              <w:pStyle w:val="TAC"/>
              <w:rPr>
                <w:rFonts w:eastAsiaTheme="minorEastAsia"/>
                <w:lang w:val="en-US" w:eastAsia="zh-CN"/>
              </w:rPr>
            </w:pPr>
          </w:p>
        </w:tc>
      </w:tr>
      <w:tr w:rsidR="00937F77" w:rsidRPr="006F4F11" w14:paraId="766FCEA3"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0A0F44" w14:textId="77777777" w:rsidR="00937F77" w:rsidRPr="006F4F11" w:rsidRDefault="00937F77" w:rsidP="00BF0BF0">
            <w:pPr>
              <w:pStyle w:val="TAC"/>
              <w:rPr>
                <w:rFonts w:eastAsiaTheme="minorEastAsia"/>
                <w:lang w:eastAsia="zh-CN"/>
              </w:rPr>
            </w:pPr>
            <w:r w:rsidRPr="006F4F11">
              <w:rPr>
                <w:rFonts w:eastAsiaTheme="minorEastAsia"/>
              </w:rPr>
              <w:t>CA_n66A-n77B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F85964" w14:textId="77777777" w:rsidR="00937F77" w:rsidRPr="006F4F11" w:rsidRDefault="00937F77" w:rsidP="00BF0BF0">
            <w:pPr>
              <w:pStyle w:val="TAC"/>
              <w:rPr>
                <w:rFonts w:eastAsiaTheme="minorEastAsia"/>
                <w:lang w:eastAsia="zh-CN"/>
              </w:rPr>
            </w:pPr>
            <w:r w:rsidRPr="006F4F11">
              <w:rPr>
                <w:rFonts w:eastAsiaTheme="minorEastAsia"/>
              </w:rPr>
              <w:t>-</w:t>
            </w:r>
          </w:p>
        </w:tc>
        <w:tc>
          <w:tcPr>
            <w:tcW w:w="730" w:type="dxa"/>
            <w:tcBorders>
              <w:top w:val="single" w:sz="4" w:space="0" w:color="auto"/>
              <w:left w:val="single" w:sz="4" w:space="0" w:color="auto"/>
              <w:right w:val="single" w:sz="4" w:space="0" w:color="auto"/>
            </w:tcBorders>
            <w:vAlign w:val="center"/>
          </w:tcPr>
          <w:p w14:paraId="228A1D92"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79D29C4" w14:textId="77777777" w:rsidR="00937F77" w:rsidRPr="006F4F11" w:rsidRDefault="00937F77" w:rsidP="00BF0BF0">
            <w:pPr>
              <w:pStyle w:val="TAC"/>
              <w:rPr>
                <w:rFonts w:eastAsiaTheme="minorEastAsia" w:cs="Arial"/>
                <w:lang w:val="en-US" w:eastAsia="zh-CN"/>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581D7B"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4 and 5</w:t>
            </w:r>
          </w:p>
        </w:tc>
      </w:tr>
      <w:tr w:rsidR="00937F77" w:rsidRPr="006F4F11" w14:paraId="68722885"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57285E"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B48061"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3ADE818"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ADDF45" w14:textId="77777777" w:rsidR="00937F77" w:rsidRPr="006F4F11" w:rsidRDefault="00937F77" w:rsidP="00BF0BF0">
            <w:pPr>
              <w:pStyle w:val="TAC"/>
              <w:rPr>
                <w:rFonts w:eastAsiaTheme="minorEastAsia" w:cs="Arial"/>
                <w:lang w:val="en-US" w:eastAsia="zh-CN"/>
              </w:rPr>
            </w:pPr>
            <w:r w:rsidRPr="006F4F11">
              <w:rPr>
                <w:rFonts w:cs="Arial"/>
                <w:lang w:val="en-US" w:eastAsia="zh-CN" w:bidi="ar"/>
              </w:rPr>
              <w:t>CA_n77B</w:t>
            </w:r>
            <w:r w:rsidRPr="006F4F11">
              <w:rPr>
                <w:rFonts w:eastAsiaTheme="minorEastAsia"/>
              </w:rPr>
              <w:t>_</w:t>
            </w:r>
            <w:r w:rsidRPr="006F4F11">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5B5254" w14:textId="77777777" w:rsidR="00937F77" w:rsidRPr="006F4F11" w:rsidRDefault="00937F77" w:rsidP="00BF0BF0">
            <w:pPr>
              <w:pStyle w:val="TAC"/>
              <w:rPr>
                <w:rFonts w:eastAsiaTheme="minorEastAsia"/>
                <w:lang w:val="en-US" w:eastAsia="zh-CN"/>
              </w:rPr>
            </w:pPr>
          </w:p>
        </w:tc>
      </w:tr>
      <w:tr w:rsidR="00937F77" w:rsidRPr="006F4F11" w14:paraId="766AB60B"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896582" w14:textId="77777777" w:rsidR="00937F77" w:rsidRPr="006F4F11" w:rsidRDefault="00937F77" w:rsidP="00BF0BF0">
            <w:pPr>
              <w:pStyle w:val="TAC"/>
              <w:rPr>
                <w:rFonts w:eastAsiaTheme="minorEastAsia"/>
                <w:lang w:eastAsia="zh-CN"/>
              </w:rPr>
            </w:pPr>
            <w:r w:rsidRPr="006F4F11">
              <w:rPr>
                <w:rFonts w:eastAsiaTheme="minorEastAsia"/>
              </w:rP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081B58" w14:textId="77777777" w:rsidR="00937F77" w:rsidRPr="006F4F11" w:rsidRDefault="00937F77" w:rsidP="00BF0BF0">
            <w:pPr>
              <w:pStyle w:val="TAC"/>
              <w:rPr>
                <w:rFonts w:eastAsiaTheme="minorEastAsia"/>
                <w:vertAlign w:val="superscript"/>
                <w:lang w:val="en-US" w:eastAsia="zh-CN"/>
              </w:rPr>
            </w:pPr>
            <w:r w:rsidRPr="006F4F11">
              <w:rPr>
                <w:rFonts w:eastAsiaTheme="minorEastAsia"/>
                <w:lang w:val="en-US"/>
              </w:rPr>
              <w:t>n77</w:t>
            </w:r>
            <w:r w:rsidRPr="006F4F11">
              <w:rPr>
                <w:rFonts w:eastAsiaTheme="minorEastAsia"/>
                <w:vertAlign w:val="superscript"/>
                <w:lang w:val="en-US" w:eastAsia="zh-CN"/>
              </w:rPr>
              <w:t>8</w:t>
            </w:r>
            <w:r w:rsidRPr="006F4F11">
              <w:rPr>
                <w:rFonts w:eastAsiaTheme="minorEastAsia"/>
                <w:vertAlign w:val="superscript"/>
                <w:lang w:eastAsia="zh-CN"/>
              </w:rPr>
              <w:t>,9</w:t>
            </w:r>
          </w:p>
          <w:p w14:paraId="6A0DE731" w14:textId="77777777" w:rsidR="00937F77" w:rsidRPr="006F4F11" w:rsidRDefault="00937F77" w:rsidP="00BF0BF0">
            <w:pPr>
              <w:pStyle w:val="TAC"/>
              <w:rPr>
                <w:rFonts w:eastAsiaTheme="minorEastAsia"/>
              </w:rPr>
            </w:pPr>
            <w:r w:rsidRPr="006F4F11">
              <w:rPr>
                <w:rFonts w:eastAsiaTheme="minorEastAsia"/>
              </w:rPr>
              <w:t>CA_n66A-n77A</w:t>
            </w:r>
            <w:r w:rsidRPr="006F4F11">
              <w:rPr>
                <w:rFonts w:eastAsiaTheme="minorEastAsia"/>
                <w:vertAlign w:val="superscript"/>
                <w:lang w:val="en-US" w:eastAsia="zh-CN"/>
              </w:rPr>
              <w:t>8</w:t>
            </w:r>
          </w:p>
          <w:p w14:paraId="326B361E"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607E547" w14:textId="77777777" w:rsidR="00937F77" w:rsidRPr="006F4F11" w:rsidRDefault="00937F77" w:rsidP="00BF0BF0">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F3C078" w14:textId="77777777" w:rsidR="00937F77" w:rsidRPr="006F4F11" w:rsidRDefault="00937F77" w:rsidP="00BF0BF0">
            <w:pPr>
              <w:pStyle w:val="TAC"/>
              <w:rPr>
                <w:rFonts w:eastAsiaTheme="minorEastAsia"/>
                <w:lang w:eastAsia="ja-JP"/>
              </w:rPr>
            </w:pPr>
            <w:r w:rsidRPr="006F4F11">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2B6FBF"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14E1EB22"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76D6C505"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85148EE"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51678C88" w14:textId="77777777" w:rsidR="00937F77" w:rsidRPr="006F4F11" w:rsidRDefault="00937F77" w:rsidP="00BF0BF0">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870E7B" w14:textId="77777777" w:rsidR="00937F77" w:rsidRPr="006F4F11" w:rsidRDefault="00937F77" w:rsidP="00BF0BF0">
            <w:pPr>
              <w:pStyle w:val="TAC"/>
              <w:rPr>
                <w:rFonts w:eastAsiaTheme="minorEastAsia"/>
                <w:lang w:eastAsia="ja-JP"/>
              </w:rPr>
            </w:pPr>
            <w:r w:rsidRPr="006F4F11">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434CB1" w14:textId="77777777" w:rsidR="00937F77" w:rsidRPr="006F4F11" w:rsidRDefault="00937F77" w:rsidP="00BF0BF0">
            <w:pPr>
              <w:pStyle w:val="TAC"/>
              <w:rPr>
                <w:rFonts w:eastAsiaTheme="minorEastAsia"/>
                <w:lang w:val="en-US" w:eastAsia="zh-CN"/>
              </w:rPr>
            </w:pPr>
          </w:p>
        </w:tc>
      </w:tr>
      <w:tr w:rsidR="00937F77" w:rsidRPr="006F4F11" w14:paraId="5E0F84B3"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A06401C"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CD633F6"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0942A46" w14:textId="77777777" w:rsidR="00937F77" w:rsidRPr="006F4F11" w:rsidRDefault="00937F77" w:rsidP="00BF0BF0">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26AB54" w14:textId="77777777" w:rsidR="00937F77" w:rsidRPr="006F4F11" w:rsidRDefault="00937F77" w:rsidP="00BF0BF0">
            <w:pPr>
              <w:pStyle w:val="TAC"/>
              <w:rPr>
                <w:rFonts w:eastAsiaTheme="minorEastAsia"/>
                <w:lang w:eastAsia="ja-JP"/>
              </w:rPr>
            </w:pPr>
            <w:r w:rsidRPr="006F4F11">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877E91"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1</w:t>
            </w:r>
          </w:p>
        </w:tc>
      </w:tr>
      <w:tr w:rsidR="00937F77" w:rsidRPr="006F4F11" w14:paraId="4AE13BE8"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1462A2F8"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712B2B3"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35E561F" w14:textId="77777777" w:rsidR="00937F77" w:rsidRPr="006F4F11" w:rsidRDefault="00937F77" w:rsidP="00BF0BF0">
            <w:pPr>
              <w:pStyle w:val="TAC"/>
              <w:rPr>
                <w:rFonts w:eastAsiaTheme="minorEastAsia"/>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1A959E" w14:textId="77777777" w:rsidR="00937F77" w:rsidRPr="006F4F11" w:rsidRDefault="00937F77" w:rsidP="00BF0BF0">
            <w:pPr>
              <w:pStyle w:val="TAC"/>
              <w:rPr>
                <w:rFonts w:eastAsiaTheme="minorEastAsia" w:cs="Arial"/>
                <w:lang w:eastAsia="ja-JP"/>
              </w:rPr>
            </w:pPr>
            <w:r w:rsidRPr="006F4F11">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EA8447" w14:textId="77777777" w:rsidR="00937F77" w:rsidRPr="006F4F11" w:rsidRDefault="00937F77" w:rsidP="00BF0BF0">
            <w:pPr>
              <w:pStyle w:val="TAC"/>
              <w:rPr>
                <w:rFonts w:eastAsiaTheme="minorEastAsia"/>
                <w:lang w:val="en-US" w:eastAsia="zh-CN"/>
              </w:rPr>
            </w:pPr>
          </w:p>
        </w:tc>
      </w:tr>
      <w:tr w:rsidR="00937F77" w:rsidRPr="006F4F11" w14:paraId="103C5211"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DC42240"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862CB77"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1246261" w14:textId="77777777" w:rsidR="00937F77" w:rsidRPr="006F4F11" w:rsidRDefault="00937F77" w:rsidP="00BF0BF0">
            <w:pPr>
              <w:pStyle w:val="TAC"/>
              <w:rPr>
                <w:rFonts w:eastAsiaTheme="minorEastAsia" w:cs="Arial"/>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BDF0E63" w14:textId="77777777" w:rsidR="00937F77" w:rsidRPr="006F4F11" w:rsidRDefault="00937F77" w:rsidP="00BF0BF0">
            <w:pPr>
              <w:pStyle w:val="TAC"/>
              <w:rPr>
                <w:rFonts w:cs="Arial"/>
                <w:lang w:val="en-US" w:eastAsia="zh-CN" w:bidi="ar"/>
              </w:rPr>
            </w:pPr>
            <w:r w:rsidRPr="006F4F11">
              <w:rPr>
                <w:rFonts w:cs="Arial"/>
                <w:lang w:val="en-US" w:eastAsia="zh-CN" w:bidi="ar"/>
              </w:rPr>
              <w:t>CA_n66(2A)</w:t>
            </w:r>
            <w:r w:rsidRPr="006F4F11">
              <w:rPr>
                <w:rFonts w:cs="Arial" w:hint="eastAsia"/>
                <w:lang w:val="en-US" w:eastAsia="zh-CN" w:bidi="ar"/>
              </w:rPr>
              <w:t>_</w:t>
            </w:r>
            <w:r w:rsidRPr="006F4F11">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37BC36"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4 and 5</w:t>
            </w:r>
          </w:p>
        </w:tc>
      </w:tr>
      <w:tr w:rsidR="00937F77" w:rsidRPr="006F4F11" w14:paraId="14B78326"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24FF9C"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6EEEAC"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5C6FEA5"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23E8B2" w14:textId="77777777" w:rsidR="00937F77" w:rsidRPr="006F4F11" w:rsidRDefault="00937F77" w:rsidP="00BF0BF0">
            <w:pPr>
              <w:pStyle w:val="TAC"/>
              <w:rPr>
                <w:rFonts w:cs="Arial"/>
                <w:lang w:val="en-US" w:eastAsia="zh-CN" w:bidi="ar"/>
              </w:rPr>
            </w:pPr>
            <w:r w:rsidRPr="006F4F11">
              <w:rPr>
                <w:rFonts w:eastAsiaTheme="minorEastAsia"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A2A597" w14:textId="77777777" w:rsidR="00937F77" w:rsidRPr="006F4F11" w:rsidRDefault="00937F77" w:rsidP="00BF0BF0">
            <w:pPr>
              <w:pStyle w:val="TAC"/>
              <w:rPr>
                <w:rFonts w:eastAsiaTheme="minorEastAsia"/>
                <w:lang w:val="en-US" w:eastAsia="zh-CN"/>
              </w:rPr>
            </w:pPr>
          </w:p>
        </w:tc>
      </w:tr>
      <w:tr w:rsidR="00937F77" w:rsidRPr="006F4F11" w14:paraId="01161D0D"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2F14DB" w14:textId="77777777" w:rsidR="00937F77" w:rsidRPr="006F4F11" w:rsidRDefault="00937F77" w:rsidP="00BF0BF0">
            <w:pPr>
              <w:pStyle w:val="TAC"/>
              <w:rPr>
                <w:rFonts w:eastAsiaTheme="minorEastAsia"/>
                <w:lang w:eastAsia="ja-JP"/>
              </w:rPr>
            </w:pPr>
            <w:r w:rsidRPr="006F4F11">
              <w:rPr>
                <w:rFonts w:eastAsiaTheme="minorEastAsia"/>
              </w:rPr>
              <w:t>CA_n66(2A)-n77B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3FFD69" w14:textId="77777777" w:rsidR="00937F77" w:rsidRPr="006F4F11" w:rsidRDefault="00937F77" w:rsidP="00BF0BF0">
            <w:pPr>
              <w:pStyle w:val="TAC"/>
              <w:rPr>
                <w:rFonts w:eastAsiaTheme="minorEastAsia"/>
                <w:lang w:eastAsia="zh-CN"/>
              </w:rPr>
            </w:pPr>
            <w:r w:rsidRPr="006F4F11">
              <w:rPr>
                <w:rFonts w:eastAsiaTheme="minorEastAsia"/>
              </w:rPr>
              <w:t>-</w:t>
            </w:r>
          </w:p>
        </w:tc>
        <w:tc>
          <w:tcPr>
            <w:tcW w:w="730" w:type="dxa"/>
            <w:tcBorders>
              <w:top w:val="single" w:sz="4" w:space="0" w:color="auto"/>
              <w:left w:val="single" w:sz="4" w:space="0" w:color="auto"/>
              <w:right w:val="single" w:sz="4" w:space="0" w:color="auto"/>
            </w:tcBorders>
            <w:vAlign w:val="center"/>
          </w:tcPr>
          <w:p w14:paraId="2DE9758B"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4F2B83" w14:textId="77777777" w:rsidR="00937F77" w:rsidRPr="006F4F11" w:rsidRDefault="00937F77" w:rsidP="00BF0BF0">
            <w:pPr>
              <w:pStyle w:val="TAC"/>
              <w:rPr>
                <w:rFonts w:eastAsiaTheme="minorEastAsia" w:cs="Arial"/>
                <w:lang w:val="en-US" w:eastAsia="zh-CN"/>
              </w:rPr>
            </w:pPr>
            <w:r w:rsidRPr="006F4F11">
              <w:rPr>
                <w:rFonts w:cs="Arial"/>
                <w:lang w:val="en-US" w:eastAsia="zh-CN" w:bidi="ar"/>
              </w:rPr>
              <w:t>CA_n66(2A)</w:t>
            </w:r>
            <w:r w:rsidRPr="006F4F11">
              <w:rPr>
                <w:rFonts w:cs="Arial" w:hint="eastAsia"/>
                <w:lang w:val="en-US" w:eastAsia="zh-CN" w:bidi="ar"/>
              </w:rPr>
              <w:t>_</w:t>
            </w:r>
            <w:r w:rsidRPr="006F4F11">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452E83"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4 and 5</w:t>
            </w:r>
          </w:p>
        </w:tc>
      </w:tr>
      <w:tr w:rsidR="00937F77" w:rsidRPr="006F4F11" w14:paraId="46236AE4"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653DCF" w14:textId="77777777" w:rsidR="00937F77" w:rsidRPr="006F4F11" w:rsidRDefault="00937F77" w:rsidP="00BF0BF0">
            <w:pPr>
              <w:pStyle w:val="TAC"/>
              <w:rPr>
                <w:rFonts w:eastAsiaTheme="minorEastAsia"/>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010FFB"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6CEF710"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CE8E36D" w14:textId="77777777" w:rsidR="00937F77" w:rsidRPr="006F4F11" w:rsidRDefault="00937F77" w:rsidP="00BF0BF0">
            <w:pPr>
              <w:pStyle w:val="TAC"/>
              <w:rPr>
                <w:rFonts w:eastAsiaTheme="minorEastAsia" w:cs="Arial"/>
                <w:lang w:val="en-US" w:eastAsia="zh-CN"/>
              </w:rPr>
            </w:pPr>
            <w:r w:rsidRPr="006F4F11">
              <w:rPr>
                <w:rFonts w:cs="Arial"/>
                <w:lang w:val="en-US" w:eastAsia="zh-CN" w:bidi="ar"/>
              </w:rPr>
              <w:t>CA_n77B</w:t>
            </w:r>
            <w:r w:rsidRPr="006F4F11">
              <w:rPr>
                <w:rFonts w:eastAsiaTheme="minorEastAsia"/>
              </w:rPr>
              <w:t>_</w:t>
            </w:r>
            <w:r w:rsidRPr="006F4F11">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69926F" w14:textId="77777777" w:rsidR="00937F77" w:rsidRPr="006F4F11" w:rsidRDefault="00937F77" w:rsidP="00BF0BF0">
            <w:pPr>
              <w:pStyle w:val="TAC"/>
              <w:rPr>
                <w:rFonts w:eastAsiaTheme="minorEastAsia"/>
                <w:lang w:val="en-US" w:eastAsia="zh-CN"/>
              </w:rPr>
            </w:pPr>
          </w:p>
        </w:tc>
      </w:tr>
      <w:tr w:rsidR="00937F77" w:rsidRPr="006F4F11" w14:paraId="1A18D66E"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C87A01" w14:textId="77777777" w:rsidR="00937F77" w:rsidRPr="006F4F11" w:rsidRDefault="00937F77" w:rsidP="00BF0BF0">
            <w:pPr>
              <w:pStyle w:val="TAC"/>
              <w:rPr>
                <w:rFonts w:eastAsiaTheme="minorEastAsia"/>
                <w:lang w:eastAsia="zh-CN"/>
              </w:rPr>
            </w:pPr>
            <w:r w:rsidRPr="006F4F11">
              <w:rPr>
                <w:rFonts w:eastAsiaTheme="minorEastAsia"/>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FD55A6" w14:textId="77777777" w:rsidR="00937F77" w:rsidRPr="006F4F11" w:rsidRDefault="00937F77" w:rsidP="00BF0BF0">
            <w:pPr>
              <w:pStyle w:val="TAC"/>
              <w:rPr>
                <w:rFonts w:eastAsiaTheme="minorEastAsia"/>
                <w:vertAlign w:val="superscript"/>
                <w:lang w:val="en-US" w:eastAsia="zh-CN"/>
              </w:rPr>
            </w:pPr>
            <w:r w:rsidRPr="006F4F11">
              <w:rPr>
                <w:rFonts w:eastAsiaTheme="minorEastAsia"/>
                <w:lang w:val="en-US"/>
              </w:rPr>
              <w:t>n77</w:t>
            </w:r>
            <w:r w:rsidRPr="006F4F11">
              <w:rPr>
                <w:rFonts w:eastAsiaTheme="minorEastAsia" w:hint="eastAsia"/>
                <w:vertAlign w:val="superscript"/>
                <w:lang w:val="en-US" w:eastAsia="zh-CN"/>
              </w:rPr>
              <w:t>8</w:t>
            </w:r>
            <w:r w:rsidRPr="006F4F11">
              <w:rPr>
                <w:rFonts w:eastAsiaTheme="minorEastAsia"/>
                <w:vertAlign w:val="superscript"/>
              </w:rPr>
              <w:t>,9</w:t>
            </w:r>
          </w:p>
          <w:p w14:paraId="51CBA09D" w14:textId="77777777" w:rsidR="00937F77" w:rsidRPr="006F4F11" w:rsidRDefault="00937F77" w:rsidP="00BF0BF0">
            <w:pPr>
              <w:pStyle w:val="TAC"/>
              <w:rPr>
                <w:rFonts w:eastAsiaTheme="minorEastAsia"/>
              </w:rPr>
            </w:pPr>
            <w:r w:rsidRPr="006F4F11">
              <w:rPr>
                <w:rFonts w:eastAsiaTheme="minorEastAsia"/>
              </w:rPr>
              <w:t>CA_n66A-n77A</w:t>
            </w:r>
            <w:r w:rsidRPr="006F4F11">
              <w:rPr>
                <w:rFonts w:eastAsiaTheme="minorEastAsia" w:hint="eastAsia"/>
                <w:vertAlign w:val="superscript"/>
                <w:lang w:val="en-US" w:eastAsia="zh-CN"/>
              </w:rPr>
              <w:t>8</w:t>
            </w:r>
          </w:p>
          <w:p w14:paraId="0BDD82AD" w14:textId="77777777" w:rsidR="00937F77" w:rsidRPr="006F4F11" w:rsidRDefault="00937F77" w:rsidP="00BF0BF0">
            <w:pPr>
              <w:pStyle w:val="TAC"/>
              <w:rPr>
                <w:rFonts w:eastAsiaTheme="minorEastAsia"/>
                <w:lang w:eastAsia="zh-CN"/>
              </w:rPr>
            </w:pPr>
            <w:r w:rsidRPr="006F4F11">
              <w:rPr>
                <w:rFonts w:eastAsiaTheme="minorEastAsia"/>
                <w:lang w:eastAsia="zh-CN"/>
              </w:rPr>
              <w:t>CA_n77(2A)</w:t>
            </w:r>
          </w:p>
        </w:tc>
        <w:tc>
          <w:tcPr>
            <w:tcW w:w="730" w:type="dxa"/>
            <w:tcBorders>
              <w:top w:val="single" w:sz="4" w:space="0" w:color="auto"/>
              <w:left w:val="single" w:sz="4" w:space="0" w:color="auto"/>
              <w:right w:val="single" w:sz="4" w:space="0" w:color="auto"/>
            </w:tcBorders>
            <w:vAlign w:val="center"/>
          </w:tcPr>
          <w:p w14:paraId="4BEADFF1" w14:textId="77777777" w:rsidR="00937F77" w:rsidRPr="006F4F11" w:rsidRDefault="00937F77" w:rsidP="00BF0BF0">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9E0A21" w14:textId="77777777" w:rsidR="00937F77" w:rsidRPr="006F4F11" w:rsidRDefault="00937F77" w:rsidP="00BF0BF0">
            <w:pPr>
              <w:pStyle w:val="TAC"/>
              <w:rPr>
                <w:rFonts w:eastAsiaTheme="minorEastAsia"/>
                <w:lang w:eastAsia="ja-JP"/>
              </w:rPr>
            </w:pPr>
            <w:r w:rsidRPr="006F4F11">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F744D8"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4DA21F02"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45E70A22"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B7CA1D4"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75915F0" w14:textId="77777777" w:rsidR="00937F77" w:rsidRPr="006F4F11" w:rsidRDefault="00937F77" w:rsidP="00BF0BF0">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AB5C72" w14:textId="77777777" w:rsidR="00937F77" w:rsidRPr="006F4F11" w:rsidRDefault="00937F77" w:rsidP="00BF0BF0">
            <w:pPr>
              <w:pStyle w:val="TAC"/>
              <w:rPr>
                <w:rFonts w:eastAsiaTheme="minorEastAsia"/>
                <w:lang w:eastAsia="ja-JP"/>
              </w:rPr>
            </w:pPr>
            <w:r w:rsidRPr="006F4F11">
              <w:rPr>
                <w:rFonts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066D75" w14:textId="77777777" w:rsidR="00937F77" w:rsidRPr="006F4F11" w:rsidRDefault="00937F77" w:rsidP="00BF0BF0">
            <w:pPr>
              <w:pStyle w:val="TAC"/>
              <w:rPr>
                <w:rFonts w:eastAsiaTheme="minorEastAsia"/>
                <w:lang w:val="en-US" w:eastAsia="zh-CN"/>
              </w:rPr>
            </w:pPr>
          </w:p>
        </w:tc>
      </w:tr>
      <w:tr w:rsidR="00937F77" w:rsidRPr="006F4F11" w14:paraId="348FA045"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F8C7328"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A2AA0CC"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40676EBA" w14:textId="77777777" w:rsidR="00937F77" w:rsidRPr="006F4F11" w:rsidRDefault="00937F77" w:rsidP="00BF0BF0">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B0FAD63" w14:textId="77777777" w:rsidR="00937F77" w:rsidRPr="006F4F11" w:rsidRDefault="00937F77" w:rsidP="00BF0BF0">
            <w:pPr>
              <w:pStyle w:val="TAC"/>
              <w:rPr>
                <w:rFonts w:eastAsiaTheme="minorEastAsia"/>
                <w:lang w:eastAsia="ja-JP"/>
              </w:rPr>
            </w:pPr>
            <w:r w:rsidRPr="006F4F11">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37B8450"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1</w:t>
            </w:r>
          </w:p>
        </w:tc>
      </w:tr>
      <w:tr w:rsidR="00937F77" w:rsidRPr="006F4F11" w14:paraId="0FA330AA"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05043B2E"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0E5F0B76"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F4766BC" w14:textId="77777777" w:rsidR="00937F77" w:rsidRPr="006F4F11" w:rsidRDefault="00937F77" w:rsidP="00BF0BF0">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13D3555" w14:textId="77777777" w:rsidR="00937F77" w:rsidRPr="006F4F11" w:rsidRDefault="00937F77" w:rsidP="00BF0BF0">
            <w:pPr>
              <w:pStyle w:val="TAC"/>
              <w:rPr>
                <w:rFonts w:eastAsiaTheme="minorEastAsia"/>
                <w:lang w:eastAsia="ja-JP"/>
              </w:rPr>
            </w:pPr>
            <w:r w:rsidRPr="006F4F11">
              <w:rPr>
                <w:rFonts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33BB3F" w14:textId="77777777" w:rsidR="00937F77" w:rsidRPr="006F4F11" w:rsidRDefault="00937F77" w:rsidP="00BF0BF0">
            <w:pPr>
              <w:pStyle w:val="TAC"/>
              <w:rPr>
                <w:rFonts w:eastAsiaTheme="minorEastAsia"/>
                <w:lang w:val="en-US" w:eastAsia="zh-CN"/>
              </w:rPr>
            </w:pPr>
          </w:p>
        </w:tc>
      </w:tr>
      <w:tr w:rsidR="00937F77" w:rsidRPr="006F4F11" w14:paraId="18EEF528"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028E95E5"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3192525"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66B2C3B3" w14:textId="77777777" w:rsidR="00937F77" w:rsidRPr="006F4F11" w:rsidRDefault="00937F77" w:rsidP="00BF0BF0">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0A90E7" w14:textId="77777777" w:rsidR="00937F77" w:rsidRPr="006F4F11" w:rsidRDefault="00937F77" w:rsidP="00BF0BF0">
            <w:pPr>
              <w:pStyle w:val="TAC"/>
              <w:rPr>
                <w:rFonts w:cs="Arial"/>
                <w:lang w:val="en-US" w:eastAsia="zh-CN" w:bidi="ar"/>
              </w:rPr>
            </w:pPr>
            <w:r w:rsidRPr="006F4F11">
              <w:rPr>
                <w:rFonts w:eastAsiaTheme="minorEastAsia"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65D6D1"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4 and 5</w:t>
            </w:r>
          </w:p>
        </w:tc>
      </w:tr>
      <w:tr w:rsidR="00937F77" w:rsidRPr="006F4F11" w14:paraId="3C15EF11"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3FC24B"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0D8B05"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99AF524" w14:textId="77777777" w:rsidR="00937F77" w:rsidRPr="006F4F11" w:rsidRDefault="00937F77" w:rsidP="00BF0BF0">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BB3402" w14:textId="77777777" w:rsidR="00937F77" w:rsidRPr="006F4F11" w:rsidRDefault="00937F77" w:rsidP="00BF0BF0">
            <w:pPr>
              <w:pStyle w:val="TAC"/>
              <w:rPr>
                <w:rFonts w:cs="Arial"/>
                <w:lang w:val="en-US" w:eastAsia="zh-CN" w:bidi="ar"/>
              </w:rPr>
            </w:pPr>
            <w:r w:rsidRPr="006F4F11">
              <w:rPr>
                <w:rFonts w:cs="Arial"/>
                <w:lang w:val="en-US" w:eastAsia="zh-CN" w:bidi="ar"/>
              </w:rPr>
              <w:t>CA_n77(2A)</w:t>
            </w:r>
            <w:r w:rsidRPr="006F4F11">
              <w:rPr>
                <w:rFonts w:cs="Arial" w:hint="eastAsia"/>
                <w:lang w:val="en-US" w:eastAsia="zh-CN" w:bidi="ar"/>
              </w:rPr>
              <w:t>_</w:t>
            </w:r>
            <w:r w:rsidRPr="006F4F11">
              <w:rPr>
                <w:rFonts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C6F79D" w14:textId="77777777" w:rsidR="00937F77" w:rsidRPr="006F4F11" w:rsidRDefault="00937F77" w:rsidP="00BF0BF0">
            <w:pPr>
              <w:pStyle w:val="TAC"/>
              <w:rPr>
                <w:rFonts w:eastAsiaTheme="minorEastAsia"/>
                <w:lang w:val="en-US" w:eastAsia="zh-CN"/>
              </w:rPr>
            </w:pPr>
          </w:p>
        </w:tc>
      </w:tr>
      <w:tr w:rsidR="00937F77" w:rsidRPr="006F4F11" w14:paraId="13BCA6D8"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813F63" w14:textId="77777777" w:rsidR="00937F77" w:rsidRPr="006F4F11" w:rsidRDefault="00937F77" w:rsidP="00BF0BF0">
            <w:pPr>
              <w:pStyle w:val="TAC"/>
              <w:rPr>
                <w:rFonts w:eastAsiaTheme="minorEastAsia"/>
                <w:lang w:eastAsia="zh-CN"/>
              </w:rPr>
            </w:pPr>
            <w:r w:rsidRPr="006F4F11">
              <w:rPr>
                <w:rFonts w:eastAsiaTheme="minorEastAsia"/>
              </w:rP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697521" w14:textId="77777777" w:rsidR="00937F77" w:rsidRPr="006F4F11" w:rsidRDefault="00937F77" w:rsidP="00BF0BF0">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p>
          <w:p w14:paraId="0DBF6DB9" w14:textId="77777777" w:rsidR="00937F77" w:rsidRPr="006F4F11" w:rsidRDefault="00937F77" w:rsidP="00BF0BF0">
            <w:pPr>
              <w:pStyle w:val="TAC"/>
              <w:rPr>
                <w:rFonts w:eastAsiaTheme="minorEastAsia"/>
                <w:lang w:eastAsia="zh-CN"/>
              </w:rPr>
            </w:pPr>
            <w:r w:rsidRPr="006F4F11">
              <w:rPr>
                <w:rFonts w:eastAsiaTheme="minorEastAsia"/>
              </w:rPr>
              <w:t>CA_n66A-n77A</w:t>
            </w:r>
            <w:r w:rsidRPr="006F4F11">
              <w:rPr>
                <w:rFonts w:eastAsiaTheme="minorEastAsia"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3E119EB" w14:textId="77777777" w:rsidR="00937F77" w:rsidRPr="006F4F11" w:rsidRDefault="00937F77" w:rsidP="00BF0BF0">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DABF953" w14:textId="77777777" w:rsidR="00937F77" w:rsidRPr="006F4F11" w:rsidRDefault="00937F77" w:rsidP="00BF0BF0">
            <w:pPr>
              <w:pStyle w:val="TAC"/>
              <w:rPr>
                <w:rFonts w:eastAsiaTheme="minorEastAsia"/>
                <w:lang w:eastAsia="ja-JP"/>
              </w:rPr>
            </w:pPr>
            <w:r w:rsidRPr="006F4F11">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88E4C1"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3C6FAE8C"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596125"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F09684"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ACB2A23" w14:textId="77777777" w:rsidR="00937F77" w:rsidRPr="006F4F11" w:rsidRDefault="00937F77" w:rsidP="00BF0BF0">
            <w:pPr>
              <w:pStyle w:val="TAC"/>
              <w:rPr>
                <w:rFonts w:eastAsiaTheme="minorEastAsia"/>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1C2E93" w14:textId="77777777" w:rsidR="00937F77" w:rsidRPr="006F4F11" w:rsidRDefault="00937F77" w:rsidP="00BF0BF0">
            <w:pPr>
              <w:pStyle w:val="TAC"/>
              <w:rPr>
                <w:rFonts w:eastAsiaTheme="minorEastAsia" w:cs="Arial"/>
                <w:lang w:eastAsia="ja-JP"/>
              </w:rPr>
            </w:pPr>
            <w:r w:rsidRPr="006F4F11">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33772C" w14:textId="77777777" w:rsidR="00937F77" w:rsidRPr="006F4F11" w:rsidRDefault="00937F77" w:rsidP="00BF0BF0">
            <w:pPr>
              <w:pStyle w:val="TAC"/>
              <w:rPr>
                <w:rFonts w:eastAsiaTheme="minorEastAsia"/>
                <w:lang w:val="en-US" w:eastAsia="zh-CN"/>
              </w:rPr>
            </w:pPr>
          </w:p>
        </w:tc>
      </w:tr>
      <w:tr w:rsidR="00937F77" w:rsidRPr="006F4F11" w14:paraId="7CCC2278"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88095A" w14:textId="77777777" w:rsidR="00937F77" w:rsidRPr="006F4F11" w:rsidRDefault="00937F77" w:rsidP="00BF0BF0">
            <w:pPr>
              <w:pStyle w:val="TAC"/>
              <w:rPr>
                <w:rFonts w:eastAsiaTheme="minorEastAsia"/>
                <w:lang w:eastAsia="zh-CN"/>
              </w:rPr>
            </w:pPr>
            <w:r w:rsidRPr="006F4F11">
              <w:rPr>
                <w:rFonts w:eastAsiaTheme="minorEastAsia"/>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DB8907" w14:textId="77777777" w:rsidR="00937F77" w:rsidRPr="006F4F11" w:rsidRDefault="00937F77" w:rsidP="00BF0BF0">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cs="Arial"/>
                <w:vertAlign w:val="superscript"/>
                <w:lang w:val="en-US" w:eastAsia="zh-CN"/>
              </w:rPr>
              <w:t>,9</w:t>
            </w:r>
          </w:p>
          <w:p w14:paraId="6524A862" w14:textId="77777777" w:rsidR="00937F77" w:rsidRPr="006F4F11" w:rsidRDefault="00937F77" w:rsidP="00BF0BF0">
            <w:pPr>
              <w:pStyle w:val="TAC"/>
              <w:rPr>
                <w:rFonts w:eastAsiaTheme="minorEastAsia"/>
              </w:rPr>
            </w:pPr>
            <w:r w:rsidRPr="006F4F11">
              <w:rPr>
                <w:rFonts w:eastAsiaTheme="minorEastAsia"/>
              </w:rPr>
              <w:t>CA_n66A-n77A</w:t>
            </w:r>
            <w:r w:rsidRPr="006F4F11">
              <w:rPr>
                <w:rFonts w:eastAsiaTheme="minorEastAsia" w:hint="eastAsia"/>
                <w:vertAlign w:val="superscript"/>
                <w:lang w:val="en-US" w:eastAsia="zh-CN"/>
              </w:rPr>
              <w:t>8</w:t>
            </w:r>
          </w:p>
          <w:p w14:paraId="4A5CA572" w14:textId="77777777" w:rsidR="00937F77" w:rsidRPr="006F4F11" w:rsidRDefault="00937F77" w:rsidP="00BF0BF0">
            <w:pPr>
              <w:pStyle w:val="TAC"/>
              <w:rPr>
                <w:rFonts w:eastAsiaTheme="minorEastAsia"/>
                <w:lang w:eastAsia="zh-CN"/>
              </w:rPr>
            </w:pPr>
            <w:r w:rsidRPr="006F4F11">
              <w:rPr>
                <w:rFonts w:eastAsiaTheme="minorEastAsia"/>
                <w:lang w:eastAsia="zh-CN"/>
              </w:rPr>
              <w:t>CA_n77(2A)</w:t>
            </w:r>
          </w:p>
        </w:tc>
        <w:tc>
          <w:tcPr>
            <w:tcW w:w="730" w:type="dxa"/>
            <w:tcBorders>
              <w:top w:val="single" w:sz="4" w:space="0" w:color="auto"/>
              <w:left w:val="single" w:sz="4" w:space="0" w:color="auto"/>
              <w:right w:val="single" w:sz="4" w:space="0" w:color="auto"/>
            </w:tcBorders>
            <w:vAlign w:val="center"/>
          </w:tcPr>
          <w:p w14:paraId="5F43EB31" w14:textId="77777777" w:rsidR="00937F77" w:rsidRPr="006F4F11" w:rsidRDefault="00937F77" w:rsidP="00BF0BF0">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A29C67" w14:textId="77777777" w:rsidR="00937F77" w:rsidRPr="006F4F11" w:rsidRDefault="00937F77" w:rsidP="00BF0BF0">
            <w:pPr>
              <w:pStyle w:val="TAC"/>
              <w:rPr>
                <w:rFonts w:eastAsiaTheme="minorEastAsia"/>
                <w:lang w:eastAsia="ja-JP"/>
              </w:rPr>
            </w:pPr>
            <w:r w:rsidRPr="006F4F11">
              <w:rPr>
                <w:rFonts w:cs="Arial"/>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385700F2"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45EFE131"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E535EA3"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1F627599"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1F463504" w14:textId="77777777" w:rsidR="00937F77" w:rsidRPr="006F4F11" w:rsidRDefault="00937F77" w:rsidP="00BF0BF0">
            <w:pPr>
              <w:pStyle w:val="TAC"/>
              <w:rPr>
                <w:rFonts w:eastAsiaTheme="minorEastAsia"/>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6CAA66" w14:textId="77777777" w:rsidR="00937F77" w:rsidRPr="006F4F11" w:rsidRDefault="00937F77" w:rsidP="00BF0BF0">
            <w:pPr>
              <w:pStyle w:val="TAC"/>
              <w:rPr>
                <w:rFonts w:eastAsiaTheme="minorEastAsia"/>
                <w:lang w:eastAsia="ja-JP"/>
              </w:rPr>
            </w:pPr>
            <w:r w:rsidRPr="006F4F11">
              <w:rPr>
                <w:rFonts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D203FD" w14:textId="77777777" w:rsidR="00937F77" w:rsidRPr="006F4F11" w:rsidRDefault="00937F77" w:rsidP="00BF0BF0">
            <w:pPr>
              <w:pStyle w:val="TAC"/>
              <w:rPr>
                <w:rFonts w:eastAsiaTheme="minorEastAsia"/>
                <w:lang w:val="en-US" w:eastAsia="zh-CN"/>
              </w:rPr>
            </w:pPr>
          </w:p>
        </w:tc>
      </w:tr>
      <w:tr w:rsidR="00937F77" w:rsidRPr="006F4F11" w14:paraId="60B6D226"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1E9EFE4D"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48EA038"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7EA572C9" w14:textId="77777777" w:rsidR="00937F77" w:rsidRPr="006F4F11" w:rsidRDefault="00937F77" w:rsidP="00BF0BF0">
            <w:pPr>
              <w:pStyle w:val="TAC"/>
              <w:rPr>
                <w:rFonts w:eastAsiaTheme="minorEastAsia"/>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317F2F" w14:textId="77777777" w:rsidR="00937F77" w:rsidRPr="006F4F11" w:rsidRDefault="00937F77" w:rsidP="00BF0BF0">
            <w:pPr>
              <w:pStyle w:val="TAC"/>
              <w:rPr>
                <w:rFonts w:eastAsiaTheme="minorEastAsia"/>
                <w:lang w:eastAsia="ja-JP"/>
              </w:rPr>
            </w:pPr>
            <w:r w:rsidRPr="006F4F11">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E8F2CA"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1</w:t>
            </w:r>
          </w:p>
        </w:tc>
      </w:tr>
      <w:tr w:rsidR="00937F77" w:rsidRPr="006F4F11" w14:paraId="1E1CD392"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60A8E06F"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9B6F0FE"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0A4824FB" w14:textId="77777777" w:rsidR="00937F77" w:rsidRPr="006F4F11" w:rsidRDefault="00937F77" w:rsidP="00BF0BF0">
            <w:pPr>
              <w:pStyle w:val="TAC"/>
              <w:rPr>
                <w:rFonts w:eastAsiaTheme="minorEastAsia"/>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BF6975" w14:textId="77777777" w:rsidR="00937F77" w:rsidRPr="006F4F11" w:rsidRDefault="00937F77" w:rsidP="00BF0BF0">
            <w:pPr>
              <w:pStyle w:val="TAC"/>
              <w:rPr>
                <w:rFonts w:eastAsiaTheme="minorEastAsia"/>
                <w:lang w:eastAsia="ja-JP"/>
              </w:rPr>
            </w:pPr>
            <w:r w:rsidRPr="006F4F11">
              <w:rPr>
                <w:rFonts w:eastAsiaTheme="minorEastAsia"/>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3D70CB" w14:textId="77777777" w:rsidR="00937F77" w:rsidRPr="006F4F11" w:rsidRDefault="00937F77" w:rsidP="00BF0BF0">
            <w:pPr>
              <w:pStyle w:val="TAC"/>
              <w:rPr>
                <w:rFonts w:eastAsiaTheme="minorEastAsia"/>
                <w:lang w:val="en-US" w:eastAsia="zh-CN"/>
              </w:rPr>
            </w:pPr>
          </w:p>
        </w:tc>
      </w:tr>
      <w:tr w:rsidR="00937F77" w:rsidRPr="006F4F11" w14:paraId="58DEF18D"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2ED47E1"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3EB5349"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25E6FB7A" w14:textId="77777777" w:rsidR="00937F77" w:rsidRPr="006F4F11" w:rsidRDefault="00937F77" w:rsidP="00BF0BF0">
            <w:pPr>
              <w:pStyle w:val="TAC"/>
              <w:rPr>
                <w:rFonts w:eastAsiaTheme="minorEastAsia" w:cs="Arial"/>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94A36C9" w14:textId="77777777" w:rsidR="00937F77" w:rsidRPr="006F4F11" w:rsidRDefault="00937F77" w:rsidP="00BF0BF0">
            <w:pPr>
              <w:pStyle w:val="TAC"/>
              <w:rPr>
                <w:rFonts w:eastAsiaTheme="minorEastAsia"/>
                <w:lang w:val="en-US" w:eastAsia="zh-CN" w:bidi="ar"/>
              </w:rPr>
            </w:pPr>
            <w:r w:rsidRPr="006F4F11">
              <w:rPr>
                <w:rFonts w:eastAsiaTheme="minorEastAsia" w:cs="Arial"/>
                <w:lang w:val="en-US" w:eastAsia="zh-CN" w:bidi="ar"/>
              </w:rPr>
              <w:t>CA_n66(2A)</w:t>
            </w:r>
            <w:r w:rsidRPr="006F4F11">
              <w:rPr>
                <w:rFonts w:eastAsiaTheme="minorEastAsia" w:cs="Arial" w:hint="eastAsia"/>
                <w:lang w:val="en-US" w:eastAsia="zh-CN" w:bidi="ar"/>
              </w:rPr>
              <w:t>_</w:t>
            </w:r>
            <w:r w:rsidRPr="006F4F11">
              <w:rPr>
                <w:rFonts w:eastAsiaTheme="minorEastAsia"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249117"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4 and 5</w:t>
            </w:r>
          </w:p>
        </w:tc>
      </w:tr>
      <w:tr w:rsidR="00937F77" w:rsidRPr="006F4F11" w14:paraId="4C13BE93"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E59206"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1FEE49" w14:textId="77777777" w:rsidR="00937F77" w:rsidRPr="006F4F11" w:rsidRDefault="00937F77" w:rsidP="00BF0BF0">
            <w:pPr>
              <w:pStyle w:val="TAC"/>
              <w:rPr>
                <w:rFonts w:eastAsiaTheme="minorEastAsia"/>
                <w:lang w:eastAsia="zh-CN"/>
              </w:rPr>
            </w:pPr>
          </w:p>
        </w:tc>
        <w:tc>
          <w:tcPr>
            <w:tcW w:w="730" w:type="dxa"/>
            <w:tcBorders>
              <w:top w:val="single" w:sz="4" w:space="0" w:color="auto"/>
              <w:left w:val="single" w:sz="4" w:space="0" w:color="auto"/>
              <w:right w:val="single" w:sz="4" w:space="0" w:color="auto"/>
            </w:tcBorders>
            <w:vAlign w:val="center"/>
          </w:tcPr>
          <w:p w14:paraId="310534F8"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CDEEC1" w14:textId="77777777" w:rsidR="00937F77" w:rsidRPr="006F4F11" w:rsidRDefault="00937F77" w:rsidP="00BF0BF0">
            <w:pPr>
              <w:pStyle w:val="TAC"/>
              <w:rPr>
                <w:rFonts w:eastAsiaTheme="minorEastAsia"/>
                <w:lang w:val="en-US" w:eastAsia="zh-CN" w:bidi="ar"/>
              </w:rPr>
            </w:pPr>
            <w:r w:rsidRPr="006F4F11">
              <w:rPr>
                <w:rFonts w:eastAsiaTheme="minorEastAsia"/>
                <w:lang w:val="en-US" w:eastAsia="zh-CN" w:bidi="ar"/>
              </w:rPr>
              <w:t>CA_n77(2A)</w:t>
            </w:r>
            <w:r w:rsidRPr="006F4F11">
              <w:rPr>
                <w:rFonts w:eastAsiaTheme="minorEastAsia" w:hint="eastAsia"/>
                <w:lang w:val="en-US" w:eastAsia="zh-CN" w:bidi="ar"/>
              </w:rPr>
              <w:t>_</w:t>
            </w:r>
            <w:r w:rsidRPr="006F4F11">
              <w:rPr>
                <w:rFonts w:eastAsiaTheme="minorEastAsia"/>
                <w:lang w:val="en-US" w:eastAsia="zh-CN" w:bidi="ar"/>
              </w:rPr>
              <w:t>BCS 4</w:t>
            </w:r>
            <w:r w:rsidRPr="006F4F11">
              <w:rPr>
                <w:rFonts w:eastAsiaTheme="minorEastAsia" w:cs="Arial"/>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4D21BB" w14:textId="77777777" w:rsidR="00937F77" w:rsidRPr="006F4F11" w:rsidRDefault="00937F77" w:rsidP="00BF0BF0">
            <w:pPr>
              <w:pStyle w:val="TAC"/>
              <w:rPr>
                <w:rFonts w:eastAsiaTheme="minorEastAsia"/>
                <w:lang w:val="en-US" w:eastAsia="zh-CN"/>
              </w:rPr>
            </w:pPr>
          </w:p>
        </w:tc>
      </w:tr>
      <w:tr w:rsidR="00937F77" w:rsidRPr="006F4F11" w14:paraId="28052BA4"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82FDB9" w14:textId="77777777" w:rsidR="00937F77" w:rsidRPr="006F4F11" w:rsidRDefault="00937F77" w:rsidP="00BF0BF0">
            <w:pPr>
              <w:pStyle w:val="TAC"/>
              <w:rPr>
                <w:rFonts w:eastAsiaTheme="minorEastAsia"/>
                <w:lang w:eastAsia="zh-CN"/>
              </w:rPr>
            </w:pPr>
            <w:r w:rsidRPr="006F4F11">
              <w:rPr>
                <w:rFonts w:eastAsiaTheme="minorEastAsia"/>
              </w:rP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4C6066" w14:textId="77777777" w:rsidR="00937F77" w:rsidRPr="006F4F11" w:rsidRDefault="00937F77" w:rsidP="00BF0BF0">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p>
          <w:p w14:paraId="651AF9C0" w14:textId="77777777" w:rsidR="00937F77" w:rsidRPr="006F4F11" w:rsidRDefault="00937F77" w:rsidP="00BF0BF0">
            <w:pPr>
              <w:pStyle w:val="TAC"/>
              <w:rPr>
                <w:rFonts w:eastAsiaTheme="minorEastAsia"/>
                <w:lang w:eastAsia="zh-CN"/>
              </w:rPr>
            </w:pPr>
            <w:r w:rsidRPr="006F4F11">
              <w:rPr>
                <w:rFonts w:eastAsiaTheme="minorEastAsia"/>
              </w:rPr>
              <w:t>CA_n66A-n77A</w:t>
            </w:r>
            <w:r w:rsidRPr="006F4F11">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6EC2CA4" w14:textId="77777777" w:rsidR="00937F77" w:rsidRPr="006F4F11" w:rsidRDefault="00937F77" w:rsidP="00BF0BF0">
            <w:pPr>
              <w:pStyle w:val="TAC"/>
              <w:rPr>
                <w:rFonts w:eastAsiaTheme="minorEastAsia" w:cs="Arial"/>
                <w:lang w:eastAsia="ja-JP"/>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796D04" w14:textId="77777777" w:rsidR="00937F77" w:rsidRPr="006F4F11" w:rsidRDefault="00937F77" w:rsidP="00BF0BF0">
            <w:pPr>
              <w:pStyle w:val="TAC"/>
              <w:rPr>
                <w:rFonts w:eastAsiaTheme="minorEastAsia"/>
                <w:lang w:val="en-US" w:eastAsia="zh-CN" w:bidi="ar"/>
              </w:rPr>
            </w:pPr>
            <w:r w:rsidRPr="006F4F11">
              <w:rPr>
                <w:rFonts w:eastAsiaTheme="minorEastAsia"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57F955"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0</w:t>
            </w:r>
          </w:p>
        </w:tc>
      </w:tr>
      <w:tr w:rsidR="00937F77" w:rsidRPr="006F4F11" w14:paraId="7D5CB1FE"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67EC7F"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E8ADA3" w14:textId="77777777" w:rsidR="00937F77" w:rsidRPr="006F4F11" w:rsidRDefault="00937F77" w:rsidP="00BF0BF0">
            <w:pPr>
              <w:pStyle w:val="TAC"/>
              <w:rPr>
                <w:rFonts w:eastAsiaTheme="minorEastAsia"/>
                <w:lang w:eastAsia="zh-CN"/>
              </w:rPr>
            </w:pPr>
          </w:p>
        </w:tc>
        <w:tc>
          <w:tcPr>
            <w:tcW w:w="730" w:type="dxa"/>
            <w:tcBorders>
              <w:left w:val="single" w:sz="4" w:space="0" w:color="auto"/>
              <w:bottom w:val="single" w:sz="4" w:space="0" w:color="auto"/>
              <w:right w:val="single" w:sz="4" w:space="0" w:color="auto"/>
            </w:tcBorders>
            <w:vAlign w:val="center"/>
          </w:tcPr>
          <w:p w14:paraId="435A1677" w14:textId="77777777" w:rsidR="00937F77" w:rsidRPr="006F4F11" w:rsidRDefault="00937F77" w:rsidP="00BF0BF0">
            <w:pPr>
              <w:pStyle w:val="TAC"/>
              <w:rPr>
                <w:rFonts w:eastAsiaTheme="minorEastAsia" w:cs="Arial"/>
                <w:lang w:eastAsia="ja-JP"/>
              </w:rPr>
            </w:pPr>
            <w:r w:rsidRPr="006F4F11">
              <w:rPr>
                <w:rFonts w:eastAsiaTheme="minorEastAsia"/>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1C9B4F" w14:textId="77777777" w:rsidR="00937F77" w:rsidRPr="006F4F11" w:rsidRDefault="00937F77" w:rsidP="00BF0BF0">
            <w:pPr>
              <w:pStyle w:val="TAC"/>
              <w:rPr>
                <w:rFonts w:eastAsiaTheme="minorEastAsia"/>
                <w:lang w:val="en-US" w:eastAsia="zh-CN" w:bidi="ar"/>
              </w:rPr>
            </w:pPr>
            <w:r w:rsidRPr="006F4F11">
              <w:rPr>
                <w:rFonts w:eastAsiaTheme="minorEastAsia"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7F1BDC" w14:textId="77777777" w:rsidR="00937F77" w:rsidRPr="006F4F11" w:rsidRDefault="00937F77" w:rsidP="00BF0BF0">
            <w:pPr>
              <w:pStyle w:val="TAC"/>
              <w:rPr>
                <w:rFonts w:eastAsiaTheme="minorEastAsia"/>
                <w:lang w:val="en-US" w:eastAsia="zh-CN"/>
              </w:rPr>
            </w:pPr>
          </w:p>
        </w:tc>
      </w:tr>
      <w:tr w:rsidR="00937F77" w:rsidRPr="006F4F11" w14:paraId="3B005F15"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254CC4" w14:textId="77777777" w:rsidR="00937F77" w:rsidRPr="006F4F11" w:rsidRDefault="00937F77" w:rsidP="00BF0BF0">
            <w:pPr>
              <w:pStyle w:val="TAC"/>
              <w:rPr>
                <w:rFonts w:eastAsiaTheme="minorEastAsia"/>
                <w:lang w:val="en-US" w:eastAsia="zh-CN"/>
              </w:rPr>
            </w:pPr>
            <w:r w:rsidRPr="006F4F11">
              <w:rPr>
                <w:rFonts w:eastAsiaTheme="minorEastAsia"/>
              </w:rPr>
              <w:lastRenderedPageBreak/>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FEDFD4" w14:textId="77777777" w:rsidR="00937F77" w:rsidRPr="006F4F11" w:rsidRDefault="00937F77" w:rsidP="00BF0BF0">
            <w:pPr>
              <w:pStyle w:val="TAC"/>
              <w:rPr>
                <w:rFonts w:eastAsiaTheme="minorEastAsia"/>
                <w:vertAlign w:val="superscript"/>
                <w:lang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41DDC60C" w14:textId="77777777" w:rsidR="00937F77" w:rsidRPr="006F4F11" w:rsidRDefault="00937F77" w:rsidP="00BF0BF0">
            <w:pPr>
              <w:pStyle w:val="TAC"/>
              <w:rPr>
                <w:rFonts w:eastAsiaTheme="minorEastAsia"/>
                <w:vertAlign w:val="superscript"/>
                <w:lang w:val="en-US" w:eastAsia="zh-CN"/>
              </w:rPr>
            </w:pPr>
            <w:r w:rsidRPr="006F4F11">
              <w:rPr>
                <w:rFonts w:eastAsiaTheme="minorEastAsia" w:cs="Arial"/>
                <w:lang w:val="en-US" w:eastAsia="zh-CN"/>
              </w:rPr>
              <w:t>CA_n77C</w:t>
            </w:r>
          </w:p>
          <w:p w14:paraId="740381EA" w14:textId="77777777" w:rsidR="00937F77" w:rsidRPr="006F4F11" w:rsidRDefault="00937F77" w:rsidP="00BF0BF0">
            <w:pPr>
              <w:pStyle w:val="TAC"/>
              <w:rPr>
                <w:rFonts w:eastAsiaTheme="minorEastAsia"/>
                <w:vertAlign w:val="superscript"/>
                <w:lang w:val="en-US" w:eastAsia="zh-CN"/>
              </w:rPr>
            </w:pPr>
            <w:r w:rsidRPr="006F4F11">
              <w:rPr>
                <w:rFonts w:eastAsiaTheme="minorEastAsia"/>
              </w:rPr>
              <w:t>CA_n66A-n77A</w:t>
            </w:r>
            <w:r w:rsidRPr="006F4F11">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59BD9C1" w14:textId="77777777" w:rsidR="00937F77" w:rsidRPr="006F4F11" w:rsidRDefault="00937F77" w:rsidP="00BF0BF0">
            <w:pPr>
              <w:pStyle w:val="TAC"/>
              <w:rPr>
                <w:rFonts w:eastAsiaTheme="minorEastAsia"/>
                <w:lang w:val="en-US" w:eastAsia="zh-CN"/>
              </w:rPr>
            </w:pPr>
            <w:r w:rsidRPr="006F4F11">
              <w:rPr>
                <w:rFonts w:eastAsiaTheme="minorEastAsia"/>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FDA2C0" w14:textId="77777777" w:rsidR="00937F77" w:rsidRPr="006F4F11" w:rsidRDefault="00937F77" w:rsidP="00BF0BF0">
            <w:pPr>
              <w:pStyle w:val="TAC"/>
              <w:rPr>
                <w:rFonts w:eastAsiaTheme="minorEastAsia"/>
              </w:rPr>
            </w:pPr>
            <w:r w:rsidRPr="006F4F11">
              <w:rPr>
                <w:rFonts w:eastAsiaTheme="minorEastAsia"/>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5946DD" w14:textId="77777777" w:rsidR="00937F77" w:rsidRPr="006F4F11" w:rsidRDefault="00937F77" w:rsidP="00BF0BF0">
            <w:pPr>
              <w:pStyle w:val="TAC"/>
              <w:rPr>
                <w:rFonts w:eastAsiaTheme="minorEastAsia"/>
                <w:lang w:eastAsia="zh-CN"/>
              </w:rPr>
            </w:pPr>
            <w:r w:rsidRPr="006F4F11">
              <w:rPr>
                <w:rFonts w:eastAsiaTheme="minorEastAsia" w:hint="eastAsia"/>
                <w:lang w:val="en-US" w:eastAsia="zh-CN"/>
              </w:rPr>
              <w:t>0</w:t>
            </w:r>
          </w:p>
        </w:tc>
      </w:tr>
      <w:tr w:rsidR="00937F77" w:rsidRPr="006F4F11" w14:paraId="1ED872DB"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184C7775"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88F7A47"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352C72A" w14:textId="77777777" w:rsidR="00937F77" w:rsidRPr="006F4F11" w:rsidRDefault="00937F77" w:rsidP="00BF0BF0">
            <w:pPr>
              <w:pStyle w:val="TAC"/>
              <w:rPr>
                <w:rFonts w:eastAsiaTheme="minorEastAsia"/>
                <w:lang w:val="en-US" w:eastAsia="zh-CN"/>
              </w:rPr>
            </w:pPr>
            <w:r w:rsidRPr="006F4F11">
              <w:rPr>
                <w:rFonts w:eastAsiaTheme="minorEastAsia"/>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AF7A23" w14:textId="77777777" w:rsidR="00937F77" w:rsidRPr="006F4F11" w:rsidRDefault="00937F77" w:rsidP="00BF0BF0">
            <w:pPr>
              <w:pStyle w:val="TAC"/>
              <w:rPr>
                <w:rFonts w:eastAsiaTheme="minorEastAsia"/>
              </w:rPr>
            </w:pPr>
            <w:r w:rsidRPr="006F4F11">
              <w:rPr>
                <w:rFonts w:eastAsiaTheme="minorEastAsia"/>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ED6F6D" w14:textId="77777777" w:rsidR="00937F77" w:rsidRPr="006F4F11" w:rsidRDefault="00937F77" w:rsidP="00BF0BF0">
            <w:pPr>
              <w:pStyle w:val="TAC"/>
              <w:rPr>
                <w:rFonts w:eastAsiaTheme="minorEastAsia"/>
                <w:lang w:eastAsia="zh-CN"/>
              </w:rPr>
            </w:pPr>
          </w:p>
        </w:tc>
      </w:tr>
      <w:tr w:rsidR="00937F77" w:rsidRPr="006F4F11" w14:paraId="1F92F543"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70BAEF42"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799D8E"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A9E1DB0" w14:textId="77777777" w:rsidR="00937F77" w:rsidRPr="006F4F11" w:rsidRDefault="00937F77" w:rsidP="00BF0BF0">
            <w:pPr>
              <w:pStyle w:val="TAC"/>
              <w:rPr>
                <w:rFonts w:eastAsiaTheme="minorEastAsia"/>
              </w:rPr>
            </w:pPr>
            <w:r w:rsidRPr="006F4F11">
              <w:rPr>
                <w:rFonts w:eastAsiaTheme="minorEastAsia"/>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E5BF42" w14:textId="77777777" w:rsidR="00937F77" w:rsidRPr="006F4F11" w:rsidRDefault="00937F77" w:rsidP="00BF0BF0">
            <w:pPr>
              <w:pStyle w:val="TAC"/>
              <w:rPr>
                <w:rFonts w:eastAsiaTheme="minorEastAsia"/>
                <w:lang w:eastAsia="ja-JP"/>
              </w:rPr>
            </w:pPr>
            <w:r w:rsidRPr="006F4F11">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E7040C"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1</w:t>
            </w:r>
          </w:p>
        </w:tc>
      </w:tr>
      <w:tr w:rsidR="00937F77" w:rsidRPr="006F4F11" w14:paraId="00031216"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D7C7F4"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1ED9D1"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29722A3" w14:textId="77777777" w:rsidR="00937F77" w:rsidRPr="006F4F11" w:rsidRDefault="00937F77" w:rsidP="00BF0BF0">
            <w:pPr>
              <w:pStyle w:val="TAC"/>
              <w:rPr>
                <w:rFonts w:eastAsiaTheme="minorEastAsia"/>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18766B" w14:textId="77777777" w:rsidR="00937F77" w:rsidRPr="006F4F11" w:rsidRDefault="00937F77" w:rsidP="00BF0BF0">
            <w:pPr>
              <w:pStyle w:val="TAC"/>
              <w:rPr>
                <w:rFonts w:eastAsiaTheme="minorEastAsia" w:cs="Arial"/>
                <w:lang w:eastAsia="ja-JP"/>
              </w:rPr>
            </w:pPr>
            <w:r w:rsidRPr="006F4F11">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83D158" w14:textId="77777777" w:rsidR="00937F77" w:rsidRPr="006F4F11" w:rsidRDefault="00937F77" w:rsidP="00BF0BF0">
            <w:pPr>
              <w:pStyle w:val="TAC"/>
              <w:rPr>
                <w:rFonts w:eastAsiaTheme="minorEastAsia"/>
                <w:lang w:eastAsia="zh-CN"/>
              </w:rPr>
            </w:pPr>
          </w:p>
        </w:tc>
      </w:tr>
      <w:tr w:rsidR="00937F77" w:rsidRPr="006F4F11" w14:paraId="2D9D7048" w14:textId="77777777" w:rsidTr="00BF0BF0">
        <w:trPr>
          <w:trHeight w:val="323"/>
        </w:trPr>
        <w:tc>
          <w:tcPr>
            <w:tcW w:w="1983" w:type="dxa"/>
            <w:tcBorders>
              <w:top w:val="single" w:sz="4" w:space="0" w:color="auto"/>
              <w:left w:val="single" w:sz="4" w:space="0" w:color="auto"/>
              <w:bottom w:val="nil"/>
              <w:right w:val="single" w:sz="4" w:space="0" w:color="auto"/>
            </w:tcBorders>
            <w:shd w:val="clear" w:color="auto" w:fill="auto"/>
          </w:tcPr>
          <w:p w14:paraId="10D985E0" w14:textId="77777777" w:rsidR="00937F77" w:rsidRPr="006F4F11" w:rsidRDefault="00937F77" w:rsidP="00BF0BF0">
            <w:pPr>
              <w:pStyle w:val="TAC"/>
              <w:rPr>
                <w:rFonts w:eastAsiaTheme="minorEastAsia"/>
                <w:lang w:val="en-US" w:eastAsia="zh-CN"/>
              </w:rPr>
            </w:pPr>
            <w:r w:rsidRPr="006F4F11">
              <w:rPr>
                <w:rFonts w:eastAsiaTheme="minorEastAsia"/>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03F1987B" w14:textId="77777777" w:rsidR="00937F77" w:rsidRPr="006F4F11" w:rsidRDefault="00937F77" w:rsidP="00BF0BF0">
            <w:pPr>
              <w:pStyle w:val="TAC"/>
              <w:rPr>
                <w:rFonts w:eastAsiaTheme="minorEastAsia"/>
                <w:szCs w:val="18"/>
                <w:vertAlign w:val="superscript"/>
                <w:lang w:val="en-US" w:eastAsia="zh-CN"/>
              </w:rPr>
            </w:pPr>
            <w:r w:rsidRPr="006F4F11">
              <w:rPr>
                <w:rFonts w:eastAsiaTheme="minorEastAsia"/>
                <w:szCs w:val="18"/>
                <w:lang w:val="en-US"/>
              </w:rPr>
              <w:t>n77</w:t>
            </w:r>
            <w:r w:rsidRPr="006F4F11">
              <w:rPr>
                <w:rFonts w:eastAsiaTheme="minorEastAsia"/>
                <w:szCs w:val="18"/>
                <w:vertAlign w:val="superscript"/>
                <w:lang w:val="en-US" w:eastAsia="zh-CN"/>
              </w:rPr>
              <w:t>8,9</w:t>
            </w:r>
          </w:p>
          <w:p w14:paraId="6673472A" w14:textId="77777777" w:rsidR="00937F77" w:rsidRPr="006F4F11" w:rsidRDefault="00937F77" w:rsidP="00BF0BF0">
            <w:pPr>
              <w:pStyle w:val="TAC"/>
              <w:rPr>
                <w:rFonts w:eastAsiaTheme="minorEastAsia" w:cs="Arial"/>
                <w:color w:val="000000"/>
                <w:lang w:val="en-US"/>
              </w:rPr>
            </w:pPr>
            <w:r w:rsidRPr="006F4F11">
              <w:rPr>
                <w:rFonts w:eastAsiaTheme="minorEastAsia" w:cs="Arial"/>
                <w:color w:val="000000"/>
                <w:lang w:val="en-US"/>
              </w:rPr>
              <w:t>CA_n77(2A)</w:t>
            </w:r>
          </w:p>
          <w:p w14:paraId="6F7DF959" w14:textId="77777777" w:rsidR="00937F77" w:rsidRPr="006F4F11" w:rsidRDefault="00937F77" w:rsidP="00BF0BF0">
            <w:pPr>
              <w:pStyle w:val="TAC"/>
              <w:rPr>
                <w:rFonts w:eastAsiaTheme="minorEastAsia"/>
                <w:lang w:val="en-US" w:eastAsia="zh-CN"/>
              </w:rPr>
            </w:pPr>
            <w:r w:rsidRPr="006F4F11">
              <w:rPr>
                <w:rFonts w:eastAsiaTheme="minorEastAsia" w:cs="Arial"/>
                <w:color w:val="000000"/>
                <w:lang w:val="en-US" w:eastAsia="zh-CN"/>
              </w:rPr>
              <w:t>CA_n66A-n77A</w:t>
            </w:r>
            <w:r w:rsidRPr="006F4F11">
              <w:rPr>
                <w:rFonts w:eastAsiaTheme="minorEastAsia"/>
                <w:szCs w:val="18"/>
                <w:vertAlign w:val="superscript"/>
                <w:lang w:val="en-US" w:eastAsia="zh-CN"/>
              </w:rPr>
              <w:t>8</w:t>
            </w:r>
          </w:p>
        </w:tc>
        <w:tc>
          <w:tcPr>
            <w:tcW w:w="730" w:type="dxa"/>
            <w:tcBorders>
              <w:left w:val="single" w:sz="4" w:space="0" w:color="auto"/>
              <w:bottom w:val="single" w:sz="4" w:space="0" w:color="auto"/>
              <w:right w:val="single" w:sz="4" w:space="0" w:color="auto"/>
            </w:tcBorders>
          </w:tcPr>
          <w:p w14:paraId="4ED3C0D2"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2C990AF0" w14:textId="77777777" w:rsidR="00937F77" w:rsidRPr="006F4F11" w:rsidRDefault="00937F77" w:rsidP="00BF0BF0">
            <w:pPr>
              <w:pStyle w:val="TAC"/>
              <w:rPr>
                <w:rFonts w:eastAsiaTheme="minorEastAsia" w:cs="Arial"/>
                <w:lang w:val="en-US" w:eastAsia="zh-CN"/>
              </w:rPr>
            </w:pPr>
            <w:r w:rsidRPr="006F4F11">
              <w:rPr>
                <w:rFonts w:eastAsiaTheme="minorEastAsia"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06455A14"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4B3DD696"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0BE94AC8"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FE69F38"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D76E28A"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DD8EA3" w14:textId="77777777" w:rsidR="00937F77" w:rsidRPr="006F4F11" w:rsidRDefault="00937F77" w:rsidP="00BF0BF0">
            <w:pPr>
              <w:pStyle w:val="TAC"/>
              <w:rPr>
                <w:rFonts w:eastAsiaTheme="minorEastAsia" w:cs="Arial"/>
                <w:lang w:val="en-US" w:eastAsia="zh-CN"/>
              </w:rPr>
            </w:pPr>
            <w:r w:rsidRPr="006F4F11">
              <w:rPr>
                <w:rFonts w:eastAsiaTheme="minorEastAsia"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B6007E" w14:textId="77777777" w:rsidR="00937F77" w:rsidRPr="006F4F11" w:rsidRDefault="00937F77" w:rsidP="00BF0BF0">
            <w:pPr>
              <w:pStyle w:val="TAC"/>
              <w:rPr>
                <w:rFonts w:eastAsiaTheme="minorEastAsia"/>
                <w:lang w:val="en-US" w:eastAsia="zh-CN"/>
              </w:rPr>
            </w:pPr>
          </w:p>
        </w:tc>
      </w:tr>
      <w:tr w:rsidR="00937F77" w:rsidRPr="006F4F11" w14:paraId="1F6F6517"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1E5E193A"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FA8CA8"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8F2C08E"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D1D1EA" w14:textId="77777777" w:rsidR="00937F77" w:rsidRPr="006F4F11" w:rsidRDefault="00937F77" w:rsidP="00BF0BF0">
            <w:pPr>
              <w:pStyle w:val="TAC"/>
              <w:rPr>
                <w:rFonts w:eastAsiaTheme="minorEastAsia" w:cs="Arial"/>
                <w:lang w:val="en-US" w:eastAsia="zh-CN"/>
              </w:rPr>
            </w:pPr>
            <w:r w:rsidRPr="006F4F11">
              <w:rPr>
                <w:rFonts w:eastAsiaTheme="minorEastAsia"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EDF0B"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1</w:t>
            </w:r>
          </w:p>
        </w:tc>
      </w:tr>
      <w:tr w:rsidR="00937F77" w:rsidRPr="006F4F11" w14:paraId="7A04B1D2"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85F0C2"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720E4E"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29B9948" w14:textId="77777777" w:rsidR="00937F77" w:rsidRPr="006F4F11" w:rsidRDefault="00937F77" w:rsidP="00BF0BF0">
            <w:pPr>
              <w:pStyle w:val="TAC"/>
              <w:rPr>
                <w:rFonts w:eastAsiaTheme="minorEastAsia" w:cs="Arial"/>
                <w:lang w:eastAsia="ja-JP"/>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6543BEB" w14:textId="77777777" w:rsidR="00937F77" w:rsidRPr="006F4F11" w:rsidRDefault="00937F77" w:rsidP="00BF0BF0">
            <w:pPr>
              <w:pStyle w:val="TAC"/>
              <w:rPr>
                <w:rFonts w:eastAsiaTheme="minorEastAsia" w:cs="Arial"/>
                <w:lang w:val="en-US" w:eastAsia="zh-CN"/>
              </w:rPr>
            </w:pPr>
            <w:r w:rsidRPr="006F4F11">
              <w:rPr>
                <w:rFonts w:eastAsiaTheme="minorEastAsia"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8B7B44" w14:textId="77777777" w:rsidR="00937F77" w:rsidRPr="006F4F11" w:rsidRDefault="00937F77" w:rsidP="00BF0BF0">
            <w:pPr>
              <w:pStyle w:val="TAC"/>
              <w:rPr>
                <w:rFonts w:eastAsiaTheme="minorEastAsia"/>
                <w:lang w:val="en-US" w:eastAsia="zh-CN"/>
              </w:rPr>
            </w:pPr>
          </w:p>
        </w:tc>
      </w:tr>
      <w:tr w:rsidR="00937F77" w:rsidRPr="006F4F11" w14:paraId="0270DD95"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26C87E" w14:textId="77777777" w:rsidR="00937F77" w:rsidRPr="006F4F11" w:rsidRDefault="00937F77" w:rsidP="00BF0BF0">
            <w:pPr>
              <w:pStyle w:val="TAC"/>
              <w:rPr>
                <w:rFonts w:eastAsiaTheme="minorEastAsia" w:cs="Arial"/>
                <w:color w:val="000000"/>
                <w:lang w:val="en-US"/>
              </w:rPr>
            </w:pPr>
            <w:r w:rsidRPr="006F4F11">
              <w:rPr>
                <w:rFonts w:eastAsiaTheme="minorEastAsia" w:cs="Arial"/>
                <w:color w:val="000000"/>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E63F58" w14:textId="77777777" w:rsidR="00937F77" w:rsidRPr="006F4F11" w:rsidRDefault="00937F77" w:rsidP="00BF0BF0">
            <w:pPr>
              <w:pStyle w:val="TAC"/>
              <w:rPr>
                <w:rFonts w:eastAsiaTheme="minorEastAsia" w:cs="Arial"/>
                <w:color w:val="000000"/>
                <w:lang w:val="en-US"/>
              </w:rPr>
            </w:pPr>
            <w:r w:rsidRPr="006F4F11">
              <w:rPr>
                <w:rFonts w:eastAsiaTheme="minorEastAsia" w:cs="Arial"/>
                <w:color w:val="000000"/>
                <w:lang w:val="en-US"/>
              </w:rPr>
              <w:t>CA_n66(2A)</w:t>
            </w:r>
          </w:p>
          <w:p w14:paraId="07190E4E" w14:textId="77777777" w:rsidR="00937F77" w:rsidRPr="006F4F11" w:rsidRDefault="00937F77" w:rsidP="00BF0BF0">
            <w:pPr>
              <w:pStyle w:val="TAC"/>
              <w:rPr>
                <w:rFonts w:eastAsiaTheme="minorEastAsia" w:cs="Arial"/>
                <w:color w:val="000000"/>
                <w:lang w:val="en-US"/>
              </w:rPr>
            </w:pPr>
            <w:r w:rsidRPr="006F4F11">
              <w:rPr>
                <w:rFonts w:eastAsiaTheme="minorEastAsia" w:cs="Arial"/>
                <w:color w:val="000000"/>
                <w:lang w:val="en-US"/>
              </w:rPr>
              <w:t>CA_n77(2A)</w:t>
            </w:r>
          </w:p>
          <w:p w14:paraId="6746790F" w14:textId="77777777" w:rsidR="00937F77" w:rsidRPr="006F4F11" w:rsidRDefault="00937F77" w:rsidP="00BF0BF0">
            <w:pPr>
              <w:pStyle w:val="TAC"/>
              <w:rPr>
                <w:rFonts w:eastAsiaTheme="minorEastAsia" w:cs="Arial"/>
                <w:color w:val="000000"/>
                <w:lang w:val="en-US"/>
              </w:rPr>
            </w:pPr>
            <w:r w:rsidRPr="006F4F11">
              <w:rPr>
                <w:rFonts w:eastAsiaTheme="minorEastAsia" w:cs="Arial"/>
                <w:color w:val="000000"/>
                <w:lang w:val="en-US"/>
              </w:rPr>
              <w:t>CA_n66A-n77A</w:t>
            </w:r>
          </w:p>
        </w:tc>
        <w:tc>
          <w:tcPr>
            <w:tcW w:w="730" w:type="dxa"/>
            <w:tcBorders>
              <w:left w:val="single" w:sz="4" w:space="0" w:color="auto"/>
              <w:bottom w:val="single" w:sz="4" w:space="0" w:color="auto"/>
              <w:right w:val="single" w:sz="4" w:space="0" w:color="auto"/>
            </w:tcBorders>
            <w:vAlign w:val="center"/>
          </w:tcPr>
          <w:p w14:paraId="159F3388" w14:textId="77777777" w:rsidR="00937F77" w:rsidRPr="006F4F11" w:rsidRDefault="00937F77" w:rsidP="00BF0BF0">
            <w:pPr>
              <w:pStyle w:val="TAC"/>
              <w:rPr>
                <w:rFonts w:eastAsiaTheme="minorEastAsia" w:cs="Arial"/>
                <w:color w:val="000000"/>
                <w:lang w:val="en-US" w:eastAsia="ja-JP"/>
              </w:rPr>
            </w:pPr>
            <w:r w:rsidRPr="006F4F11">
              <w:rPr>
                <w:rFonts w:eastAsiaTheme="minorEastAsia" w:cs="Arial"/>
                <w:color w:val="000000"/>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7889E48" w14:textId="77777777" w:rsidR="00937F77" w:rsidRPr="006F4F11" w:rsidRDefault="00937F77" w:rsidP="00BF0BF0">
            <w:pPr>
              <w:pStyle w:val="TAC"/>
              <w:rPr>
                <w:rFonts w:eastAsiaTheme="minorEastAsia" w:cs="Arial"/>
                <w:color w:val="000000"/>
                <w:lang w:val="en-US"/>
              </w:rPr>
            </w:pPr>
            <w:r w:rsidRPr="006F4F11">
              <w:rPr>
                <w:rFonts w:eastAsiaTheme="minorEastAsia" w:cs="Arial"/>
                <w:color w:val="000000"/>
                <w:lang w:val="en-US"/>
              </w:rPr>
              <w:t>CA_n66(2A)</w:t>
            </w:r>
            <w:r w:rsidRPr="006F4F11">
              <w:rPr>
                <w:rFonts w:eastAsiaTheme="minorEastAsia" w:cs="Arial" w:hint="eastAsia"/>
                <w:color w:val="000000"/>
                <w:lang w:val="en-US" w:eastAsia="zh-CN"/>
              </w:rPr>
              <w:t>_BCS0</w:t>
            </w:r>
          </w:p>
          <w:p w14:paraId="6F2CFAA2" w14:textId="77777777" w:rsidR="00937F77" w:rsidRPr="006F4F11" w:rsidRDefault="00937F77" w:rsidP="00BF0BF0">
            <w:pPr>
              <w:pStyle w:val="TAC"/>
              <w:rPr>
                <w:rFonts w:eastAsiaTheme="minorEastAsia" w:cs="Arial"/>
                <w:color w:val="000000"/>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2B9807D2" w14:textId="77777777" w:rsidR="00937F77" w:rsidRPr="006F4F11" w:rsidRDefault="00937F77" w:rsidP="00BF0BF0">
            <w:pPr>
              <w:pStyle w:val="TAC"/>
              <w:rPr>
                <w:rFonts w:eastAsiaTheme="minorEastAsia" w:cs="Arial"/>
                <w:lang w:val="en-US" w:eastAsia="zh-CN"/>
              </w:rPr>
            </w:pPr>
            <w:r w:rsidRPr="006F4F11">
              <w:rPr>
                <w:rFonts w:eastAsiaTheme="minorEastAsia" w:cs="Arial"/>
                <w:lang w:val="en-US"/>
              </w:rPr>
              <w:t>0</w:t>
            </w:r>
          </w:p>
        </w:tc>
      </w:tr>
      <w:tr w:rsidR="00937F77" w:rsidRPr="006F4F11" w14:paraId="21A91FB9"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F14BE2" w14:textId="77777777" w:rsidR="00937F77" w:rsidRPr="006F4F11" w:rsidRDefault="00937F77" w:rsidP="00BF0BF0">
            <w:pPr>
              <w:pStyle w:val="TAC"/>
              <w:rPr>
                <w:rFonts w:eastAsiaTheme="minorEastAsia" w:cs="Arial"/>
                <w:color w:val="000000"/>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F90421" w14:textId="77777777" w:rsidR="00937F77" w:rsidRPr="006F4F11" w:rsidRDefault="00937F77" w:rsidP="00BF0BF0">
            <w:pPr>
              <w:pStyle w:val="TAC"/>
              <w:rPr>
                <w:rFonts w:eastAsiaTheme="minorEastAsia" w:cs="Arial"/>
                <w:color w:val="000000"/>
                <w:lang w:val="en-US"/>
              </w:rPr>
            </w:pPr>
          </w:p>
        </w:tc>
        <w:tc>
          <w:tcPr>
            <w:tcW w:w="730" w:type="dxa"/>
            <w:tcBorders>
              <w:left w:val="single" w:sz="4" w:space="0" w:color="auto"/>
              <w:bottom w:val="single" w:sz="4" w:space="0" w:color="auto"/>
              <w:right w:val="single" w:sz="4" w:space="0" w:color="auto"/>
            </w:tcBorders>
            <w:vAlign w:val="center"/>
          </w:tcPr>
          <w:p w14:paraId="71204D76" w14:textId="77777777" w:rsidR="00937F77" w:rsidRPr="006F4F11" w:rsidRDefault="00937F77" w:rsidP="00BF0BF0">
            <w:pPr>
              <w:pStyle w:val="TAC"/>
              <w:rPr>
                <w:rFonts w:eastAsiaTheme="minorEastAsia" w:cs="Arial"/>
                <w:color w:val="000000"/>
                <w:lang w:val="en-US" w:eastAsia="ja-JP"/>
              </w:rPr>
            </w:pPr>
            <w:r w:rsidRPr="006F4F11">
              <w:rPr>
                <w:rFonts w:eastAsiaTheme="minorEastAsia"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48A226" w14:textId="77777777" w:rsidR="00937F77" w:rsidRPr="006F4F11" w:rsidRDefault="00937F77" w:rsidP="00BF0BF0">
            <w:pPr>
              <w:pStyle w:val="TAC"/>
              <w:rPr>
                <w:rFonts w:eastAsiaTheme="minorEastAsia" w:cs="Arial"/>
                <w:color w:val="000000"/>
                <w:lang w:val="en-US" w:eastAsia="zh-CN"/>
              </w:rPr>
            </w:pPr>
            <w:r w:rsidRPr="006F4F11">
              <w:rPr>
                <w:rFonts w:eastAsiaTheme="minorEastAsia" w:cs="Arial"/>
                <w:color w:val="000000"/>
                <w:lang w:val="en-US"/>
              </w:rPr>
              <w:t>CA_n77(3A)</w:t>
            </w:r>
            <w:r w:rsidRPr="006F4F11">
              <w:rPr>
                <w:rFonts w:eastAsiaTheme="minorEastAsia" w:cs="Arial" w:hint="eastAsia"/>
                <w:color w:val="000000"/>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81766E" w14:textId="77777777" w:rsidR="00937F77" w:rsidRPr="006F4F11" w:rsidRDefault="00937F77" w:rsidP="00BF0BF0">
            <w:pPr>
              <w:pStyle w:val="TAC"/>
              <w:rPr>
                <w:rFonts w:eastAsiaTheme="minorEastAsia" w:cs="Arial"/>
                <w:lang w:val="en-US" w:eastAsia="zh-CN"/>
              </w:rPr>
            </w:pPr>
          </w:p>
        </w:tc>
      </w:tr>
      <w:tr w:rsidR="00937F77" w:rsidRPr="006F4F11" w14:paraId="01858034"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32B3CD" w14:textId="77777777" w:rsidR="00937F77" w:rsidRPr="006F4F11" w:rsidRDefault="00937F77" w:rsidP="00BF0BF0">
            <w:pPr>
              <w:pStyle w:val="TAC"/>
              <w:rPr>
                <w:rFonts w:eastAsiaTheme="minorEastAsia"/>
                <w:lang w:val="en-US" w:eastAsia="zh-CN"/>
              </w:rPr>
            </w:pPr>
            <w:r w:rsidRPr="006F4F11">
              <w:rPr>
                <w:rFonts w:eastAsiaTheme="minorEastAsia" w:cs="Arial"/>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28B722" w14:textId="77777777" w:rsidR="00937F77" w:rsidRPr="006F4F11" w:rsidRDefault="00937F77" w:rsidP="00BF0BF0">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09067057" w14:textId="77777777" w:rsidR="00937F77" w:rsidRPr="006F4F11" w:rsidRDefault="00937F77" w:rsidP="00BF0BF0">
            <w:pPr>
              <w:pStyle w:val="TAC"/>
              <w:rPr>
                <w:rFonts w:eastAsiaTheme="minorEastAsia"/>
                <w:lang w:val="en-US" w:eastAsia="zh-CN"/>
              </w:rPr>
            </w:pPr>
            <w:r w:rsidRPr="006F4F11">
              <w:rPr>
                <w:rFonts w:eastAsiaTheme="minorEastAsia" w:cs="Arial"/>
                <w:lang w:val="en-US"/>
              </w:rPr>
              <w:t>CA_n66A-n77A</w:t>
            </w:r>
            <w:r w:rsidRPr="006F4F11">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7107D0A"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E99D4C1" w14:textId="77777777" w:rsidR="00937F77" w:rsidRPr="006F4F11" w:rsidRDefault="00937F77" w:rsidP="00BF0BF0">
            <w:pPr>
              <w:pStyle w:val="TAC"/>
              <w:rPr>
                <w:rFonts w:eastAsiaTheme="minorEastAsia" w:cs="Arial"/>
                <w:lang w:eastAsia="ja-JP"/>
              </w:rPr>
            </w:pPr>
            <w:r w:rsidRPr="006F4F11">
              <w:rPr>
                <w:rFonts w:eastAsiaTheme="minorEastAsia"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83CE12" w14:textId="77777777" w:rsidR="00937F77" w:rsidRPr="006F4F11" w:rsidRDefault="00937F77" w:rsidP="00BF0BF0">
            <w:pPr>
              <w:pStyle w:val="TAC"/>
              <w:rPr>
                <w:rFonts w:eastAsiaTheme="minorEastAsia"/>
                <w:lang w:eastAsia="zh-CN"/>
              </w:rPr>
            </w:pPr>
            <w:r w:rsidRPr="006F4F11">
              <w:rPr>
                <w:rFonts w:eastAsiaTheme="minorEastAsia" w:hint="eastAsia"/>
                <w:lang w:val="en-US" w:eastAsia="zh-CN"/>
              </w:rPr>
              <w:t>0</w:t>
            </w:r>
          </w:p>
        </w:tc>
      </w:tr>
      <w:tr w:rsidR="00937F77" w:rsidRPr="006F4F11" w14:paraId="73A4C0B1"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7994016F"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E080885"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53BABCF"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D3B07B4" w14:textId="77777777" w:rsidR="00937F77" w:rsidRPr="006F4F11" w:rsidRDefault="00937F77" w:rsidP="00BF0BF0">
            <w:pPr>
              <w:pStyle w:val="TAC"/>
              <w:rPr>
                <w:rFonts w:eastAsiaTheme="minorEastAsia" w:cs="Arial"/>
                <w:lang w:eastAsia="ja-JP"/>
              </w:rPr>
            </w:pPr>
            <w:r w:rsidRPr="006F4F11">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A366A0" w14:textId="77777777" w:rsidR="00937F77" w:rsidRPr="006F4F11" w:rsidRDefault="00937F77" w:rsidP="00BF0BF0">
            <w:pPr>
              <w:pStyle w:val="TAC"/>
              <w:rPr>
                <w:rFonts w:eastAsiaTheme="minorEastAsia"/>
                <w:lang w:eastAsia="zh-CN"/>
              </w:rPr>
            </w:pPr>
          </w:p>
        </w:tc>
      </w:tr>
      <w:tr w:rsidR="00937F77" w:rsidRPr="006F4F11" w14:paraId="3D1D4A87"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12814BD3"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46AB82"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032E4324"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D2764D" w14:textId="77777777" w:rsidR="00937F77" w:rsidRPr="006F4F11" w:rsidRDefault="00937F77" w:rsidP="00BF0BF0">
            <w:pPr>
              <w:pStyle w:val="TAC"/>
              <w:rPr>
                <w:rFonts w:eastAsiaTheme="minorEastAsia" w:cs="Arial"/>
                <w:lang w:eastAsia="ja-JP"/>
              </w:rPr>
            </w:pPr>
            <w:r w:rsidRPr="006F4F11">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11209F" w14:textId="77777777" w:rsidR="00937F77" w:rsidRPr="006F4F11" w:rsidRDefault="00937F77" w:rsidP="00BF0BF0">
            <w:pPr>
              <w:pStyle w:val="TAC"/>
              <w:rPr>
                <w:rFonts w:eastAsiaTheme="minorEastAsia"/>
                <w:lang w:eastAsia="zh-CN"/>
              </w:rPr>
            </w:pPr>
            <w:r w:rsidRPr="006F4F11">
              <w:rPr>
                <w:rFonts w:eastAsiaTheme="minorEastAsia"/>
                <w:lang w:val="en-US" w:eastAsia="zh-CN"/>
              </w:rPr>
              <w:t>1</w:t>
            </w:r>
          </w:p>
        </w:tc>
      </w:tr>
      <w:tr w:rsidR="00937F77" w:rsidRPr="006F4F11" w14:paraId="456BF5F4"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C103EC"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C03746"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315374C"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F7214C" w14:textId="77777777" w:rsidR="00937F77" w:rsidRPr="006F4F11" w:rsidRDefault="00937F77" w:rsidP="00BF0BF0">
            <w:pPr>
              <w:pStyle w:val="TAC"/>
              <w:rPr>
                <w:rFonts w:eastAsiaTheme="minorEastAsia" w:cs="Arial"/>
                <w:lang w:eastAsia="ja-JP"/>
              </w:rPr>
            </w:pPr>
            <w:r w:rsidRPr="006F4F11">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C52D69" w14:textId="77777777" w:rsidR="00937F77" w:rsidRPr="006F4F11" w:rsidRDefault="00937F77" w:rsidP="00BF0BF0">
            <w:pPr>
              <w:pStyle w:val="TAC"/>
              <w:rPr>
                <w:rFonts w:eastAsiaTheme="minorEastAsia"/>
                <w:lang w:eastAsia="zh-CN"/>
              </w:rPr>
            </w:pPr>
          </w:p>
        </w:tc>
      </w:tr>
      <w:tr w:rsidR="00937F77" w:rsidRPr="006F4F11" w14:paraId="7AF59A12"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C75F31" w14:textId="77777777" w:rsidR="00937F77" w:rsidRPr="006F4F11" w:rsidRDefault="00937F77" w:rsidP="00BF0BF0">
            <w:pPr>
              <w:pStyle w:val="TAC"/>
              <w:rPr>
                <w:rFonts w:eastAsiaTheme="minorEastAsia"/>
                <w:lang w:val="en-US" w:eastAsia="zh-CN"/>
              </w:rPr>
            </w:pPr>
            <w:proofErr w:type="spellStart"/>
            <w:r w:rsidRPr="006F4F11">
              <w:rPr>
                <w:rFonts w:eastAsiaTheme="minorEastAsia"/>
                <w:lang w:eastAsia="zh-CN"/>
              </w:rPr>
              <w:t>CA_n</w:t>
            </w:r>
            <w:proofErr w:type="spellEnd"/>
            <w:r w:rsidRPr="006F4F11">
              <w:rPr>
                <w:rFonts w:eastAsiaTheme="minorEastAsia" w:hint="eastAsia"/>
                <w:lang w:val="en-US" w:eastAsia="zh-CN"/>
              </w:rPr>
              <w:t>66B</w:t>
            </w:r>
            <w:r w:rsidRPr="006F4F11">
              <w:rPr>
                <w:rFonts w:eastAsiaTheme="minorEastAsia"/>
                <w:lang w:eastAsia="zh-CN"/>
              </w:rPr>
              <w:t>-n</w:t>
            </w:r>
            <w:r w:rsidRPr="006F4F11">
              <w:rPr>
                <w:rFonts w:eastAsiaTheme="minorEastAsia" w:hint="eastAsia"/>
                <w:lang w:val="en-US" w:eastAsia="zh-CN"/>
              </w:rPr>
              <w:t>7</w:t>
            </w:r>
            <w:r w:rsidRPr="006F4F11">
              <w:rPr>
                <w:rFonts w:eastAsiaTheme="minorEastAsia"/>
                <w:lang w:val="en-US" w:eastAsia="zh-CN"/>
              </w:rPr>
              <w:t>7</w:t>
            </w:r>
            <w:r w:rsidRPr="006F4F11">
              <w:rPr>
                <w:rFonts w:eastAsiaTheme="minorEastAsia"/>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9BB490" w14:textId="77777777" w:rsidR="00937F77" w:rsidRPr="006F4F11" w:rsidRDefault="00937F77" w:rsidP="00BF0BF0">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006AE962"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CA_n66A-n77A</w:t>
            </w:r>
            <w:r w:rsidRPr="006F4F11">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0880BC0"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E37929B" w14:textId="77777777" w:rsidR="00937F77" w:rsidRPr="006F4F11" w:rsidRDefault="00937F77" w:rsidP="00BF0BF0">
            <w:pPr>
              <w:pStyle w:val="TAC"/>
              <w:rPr>
                <w:rFonts w:eastAsiaTheme="minorEastAsia"/>
                <w:lang w:val="en-US" w:eastAsia="zh-CN"/>
              </w:rPr>
            </w:pPr>
            <w:r w:rsidRPr="006F4F11">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FFF8B8" w14:textId="77777777" w:rsidR="00937F77" w:rsidRPr="006F4F11" w:rsidRDefault="00937F77" w:rsidP="00BF0BF0">
            <w:pPr>
              <w:pStyle w:val="TAC"/>
              <w:rPr>
                <w:rFonts w:eastAsiaTheme="minorEastAsia"/>
                <w:lang w:eastAsia="zh-CN"/>
              </w:rPr>
            </w:pPr>
            <w:r w:rsidRPr="006F4F11">
              <w:rPr>
                <w:rFonts w:eastAsiaTheme="minorEastAsia" w:hint="eastAsia"/>
                <w:lang w:eastAsia="zh-CN"/>
              </w:rPr>
              <w:t>0</w:t>
            </w:r>
          </w:p>
        </w:tc>
      </w:tr>
      <w:tr w:rsidR="00937F77" w:rsidRPr="006F4F11" w14:paraId="019F49A1"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24AA5D"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A87526"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1A2F198"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n7</w:t>
            </w:r>
            <w:r w:rsidRPr="006F4F11">
              <w:rPr>
                <w:rFonts w:eastAsiaTheme="minor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31B364D" w14:textId="77777777" w:rsidR="00937F77" w:rsidRPr="006F4F11" w:rsidRDefault="00937F77" w:rsidP="00BF0BF0">
            <w:pPr>
              <w:pStyle w:val="TAC"/>
              <w:rPr>
                <w:rFonts w:eastAsiaTheme="minorEastAsia"/>
                <w:lang w:val="en-US" w:eastAsia="zh-CN"/>
              </w:rPr>
            </w:pPr>
            <w:r w:rsidRPr="006F4F11">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FEF8E5" w14:textId="77777777" w:rsidR="00937F77" w:rsidRPr="006F4F11" w:rsidRDefault="00937F77" w:rsidP="00BF0BF0">
            <w:pPr>
              <w:pStyle w:val="TAC"/>
              <w:rPr>
                <w:rFonts w:eastAsiaTheme="minorEastAsia"/>
                <w:lang w:eastAsia="zh-CN"/>
              </w:rPr>
            </w:pPr>
          </w:p>
        </w:tc>
      </w:tr>
      <w:tr w:rsidR="00937F77" w:rsidRPr="006F4F11" w14:paraId="31372DA0"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D85032" w14:textId="77777777" w:rsidR="00937F77" w:rsidRPr="006F4F11" w:rsidRDefault="00937F77" w:rsidP="00BF0BF0">
            <w:pPr>
              <w:pStyle w:val="TAC"/>
              <w:rPr>
                <w:rFonts w:eastAsiaTheme="minorEastAsia"/>
                <w:lang w:val="en-US" w:eastAsia="zh-CN"/>
              </w:rPr>
            </w:pPr>
            <w:r w:rsidRPr="006F4F11">
              <w:rPr>
                <w:rFonts w:eastAsiaTheme="minorEastAsia" w:cs="Arial"/>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897C89" w14:textId="77777777" w:rsidR="00937F77" w:rsidRPr="006F4F11" w:rsidRDefault="00937F77" w:rsidP="00BF0BF0">
            <w:pPr>
              <w:pStyle w:val="TAC"/>
              <w:rPr>
                <w:rFonts w:eastAsiaTheme="minorEastAsia" w:cs="Arial"/>
                <w:lang w:val="en-US" w:eastAsia="zh-CN"/>
              </w:rPr>
            </w:pPr>
            <w:r w:rsidRPr="006F4F11">
              <w:rPr>
                <w:rFonts w:eastAsiaTheme="minorEastAsia" w:cs="Arial"/>
                <w:lang w:val="en-US"/>
              </w:rPr>
              <w:t>n77</w:t>
            </w:r>
            <w:r w:rsidRPr="006F4F11">
              <w:rPr>
                <w:rFonts w:eastAsiaTheme="minorEastAsia" w:cs="Arial" w:hint="eastAsia"/>
                <w:vertAlign w:val="superscript"/>
                <w:lang w:val="en-US" w:eastAsia="zh-CN"/>
              </w:rPr>
              <w:t>8</w:t>
            </w:r>
            <w:r w:rsidRPr="006F4F11">
              <w:rPr>
                <w:rFonts w:eastAsiaTheme="minorEastAsia"/>
                <w:vertAlign w:val="superscript"/>
                <w:lang w:eastAsia="zh-CN"/>
              </w:rPr>
              <w:t>,9</w:t>
            </w:r>
          </w:p>
          <w:p w14:paraId="0C7B6811" w14:textId="77777777" w:rsidR="00937F77" w:rsidRPr="006F4F11" w:rsidRDefault="00937F77" w:rsidP="00BF0BF0">
            <w:pPr>
              <w:pStyle w:val="TAC"/>
              <w:rPr>
                <w:rFonts w:eastAsiaTheme="minorEastAsia"/>
                <w:lang w:val="en-US" w:eastAsia="zh-CN"/>
              </w:rPr>
            </w:pPr>
            <w:r w:rsidRPr="006F4F11">
              <w:rPr>
                <w:rFonts w:eastAsiaTheme="minorEastAsia" w:cs="Arial"/>
                <w:lang w:val="en-US"/>
              </w:rPr>
              <w:t>CA_n66A-n77A</w:t>
            </w:r>
            <w:r w:rsidRPr="006F4F11">
              <w:rPr>
                <w:rFonts w:eastAsiaTheme="minorEastAsia"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55414E9"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B32C73" w14:textId="77777777" w:rsidR="00937F77" w:rsidRPr="006F4F11" w:rsidRDefault="00937F77" w:rsidP="00BF0BF0">
            <w:pPr>
              <w:pStyle w:val="TAC"/>
              <w:rPr>
                <w:rFonts w:eastAsiaTheme="minorEastAsia" w:cs="Arial"/>
                <w:lang w:eastAsia="ja-JP"/>
              </w:rPr>
            </w:pPr>
            <w:r w:rsidRPr="006F4F11">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BD10B8" w14:textId="77777777" w:rsidR="00937F77" w:rsidRPr="006F4F11" w:rsidRDefault="00937F77" w:rsidP="00BF0BF0">
            <w:pPr>
              <w:pStyle w:val="TAC"/>
              <w:rPr>
                <w:rFonts w:eastAsiaTheme="minorEastAsia"/>
                <w:lang w:eastAsia="zh-CN"/>
              </w:rPr>
            </w:pPr>
            <w:r w:rsidRPr="006F4F11">
              <w:rPr>
                <w:rFonts w:eastAsiaTheme="minorEastAsia" w:hint="eastAsia"/>
                <w:lang w:val="en-US" w:eastAsia="zh-CN"/>
              </w:rPr>
              <w:t>0</w:t>
            </w:r>
          </w:p>
        </w:tc>
      </w:tr>
      <w:tr w:rsidR="00937F77" w:rsidRPr="006F4F11" w14:paraId="3326464A"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2CDE113E"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484140"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14FC2A44"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8EE2967" w14:textId="77777777" w:rsidR="00937F77" w:rsidRPr="006F4F11" w:rsidRDefault="00937F77" w:rsidP="00BF0BF0">
            <w:pPr>
              <w:pStyle w:val="TAC"/>
              <w:rPr>
                <w:rFonts w:eastAsiaTheme="minorEastAsia" w:cs="Arial"/>
                <w:lang w:eastAsia="ja-JP"/>
              </w:rPr>
            </w:pPr>
            <w:r w:rsidRPr="006F4F11">
              <w:rPr>
                <w:rFonts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B71ED2" w14:textId="77777777" w:rsidR="00937F77" w:rsidRPr="006F4F11" w:rsidRDefault="00937F77" w:rsidP="00BF0BF0">
            <w:pPr>
              <w:pStyle w:val="TAC"/>
              <w:rPr>
                <w:rFonts w:eastAsiaTheme="minorEastAsia"/>
                <w:lang w:eastAsia="zh-CN"/>
              </w:rPr>
            </w:pPr>
          </w:p>
        </w:tc>
      </w:tr>
      <w:tr w:rsidR="00937F77" w:rsidRPr="006F4F11" w14:paraId="0BA030AA"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E636337"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E2291F"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0505291"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7C6961" w14:textId="77777777" w:rsidR="00937F77" w:rsidRPr="006F4F11" w:rsidRDefault="00937F77" w:rsidP="00BF0BF0">
            <w:pPr>
              <w:pStyle w:val="TAC"/>
              <w:rPr>
                <w:rFonts w:eastAsiaTheme="minorEastAsia" w:cs="Arial"/>
                <w:lang w:eastAsia="ja-JP"/>
              </w:rPr>
            </w:pPr>
            <w:r w:rsidRPr="006F4F11">
              <w:rPr>
                <w:rFonts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E38CDF" w14:textId="77777777" w:rsidR="00937F77" w:rsidRPr="006F4F11" w:rsidRDefault="00937F77" w:rsidP="00BF0BF0">
            <w:pPr>
              <w:pStyle w:val="TAC"/>
              <w:rPr>
                <w:rFonts w:eastAsiaTheme="minorEastAsia"/>
                <w:lang w:eastAsia="zh-CN"/>
              </w:rPr>
            </w:pPr>
            <w:r w:rsidRPr="006F4F11">
              <w:rPr>
                <w:rFonts w:eastAsiaTheme="minorEastAsia"/>
                <w:lang w:val="en-US" w:eastAsia="zh-CN"/>
              </w:rPr>
              <w:t>1</w:t>
            </w:r>
          </w:p>
        </w:tc>
      </w:tr>
      <w:tr w:rsidR="00937F77" w:rsidRPr="006F4F11" w14:paraId="2483BE34"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77A195"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7E90F7"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2D8C4AA5" w14:textId="77777777" w:rsidR="00937F77" w:rsidRPr="006F4F11" w:rsidRDefault="00937F77" w:rsidP="00BF0BF0">
            <w:pPr>
              <w:pStyle w:val="TAC"/>
              <w:rPr>
                <w:rFonts w:eastAsiaTheme="minorEastAsia"/>
                <w:lang w:val="en-US" w:eastAsia="zh-CN"/>
              </w:rPr>
            </w:pPr>
            <w:r w:rsidRPr="006F4F11">
              <w:rPr>
                <w:rFonts w:eastAsiaTheme="minorEastAsia"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185987" w14:textId="77777777" w:rsidR="00937F77" w:rsidRPr="006F4F11" w:rsidRDefault="00937F77" w:rsidP="00BF0BF0">
            <w:pPr>
              <w:pStyle w:val="TAC"/>
              <w:rPr>
                <w:rFonts w:eastAsiaTheme="minorEastAsia" w:cs="Arial"/>
                <w:lang w:eastAsia="ja-JP"/>
              </w:rPr>
            </w:pPr>
            <w:r w:rsidRPr="006F4F11">
              <w:rPr>
                <w:rFonts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2F9C16" w14:textId="77777777" w:rsidR="00937F77" w:rsidRPr="006F4F11" w:rsidRDefault="00937F77" w:rsidP="00BF0BF0">
            <w:pPr>
              <w:pStyle w:val="TAC"/>
              <w:rPr>
                <w:rFonts w:eastAsiaTheme="minorEastAsia"/>
                <w:lang w:eastAsia="zh-CN"/>
              </w:rPr>
            </w:pPr>
          </w:p>
        </w:tc>
      </w:tr>
      <w:tr w:rsidR="00937F77" w:rsidRPr="006F4F11" w14:paraId="4296FC66"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248BEF"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CA_</w:t>
            </w:r>
            <w:r w:rsidRPr="006F4F11">
              <w:rPr>
                <w:rFonts w:eastAsiaTheme="minorEastAsia"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192EC3" w14:textId="0BCE5ED9" w:rsidR="00937F77" w:rsidRPr="006F4F11" w:rsidRDefault="00937F77" w:rsidP="00BF0BF0">
            <w:pPr>
              <w:pStyle w:val="TAC"/>
              <w:rPr>
                <w:rFonts w:eastAsiaTheme="minorEastAsia" w:cs="Arial"/>
                <w:lang w:val="en-US" w:eastAsia="zh-CN"/>
              </w:rPr>
            </w:pPr>
            <w:del w:id="47" w:author="Per Lindell" w:date="2023-10-31T11:35:00Z">
              <w:r w:rsidRPr="006F4F11" w:rsidDel="00937F77">
                <w:rPr>
                  <w:rFonts w:eastAsiaTheme="minorEastAsia" w:cs="Arial"/>
                  <w:lang w:val="en-US"/>
                </w:rPr>
                <w:delText>n77</w:delText>
              </w:r>
              <w:r w:rsidRPr="006F4F11" w:rsidDel="00937F77">
                <w:rPr>
                  <w:rFonts w:eastAsiaTheme="minorEastAsia" w:cs="Arial" w:hint="eastAsia"/>
                  <w:vertAlign w:val="superscript"/>
                  <w:lang w:val="en-US" w:eastAsia="zh-CN"/>
                </w:rPr>
                <w:delText>8</w:delText>
              </w:r>
            </w:del>
            <w:ins w:id="48" w:author="Per Lindell" w:date="2023-10-31T11:35:00Z">
              <w:r w:rsidRPr="006F4F11">
                <w:rPr>
                  <w:rFonts w:eastAsiaTheme="minorEastAsia" w:cs="Arial"/>
                  <w:lang w:val="en-US"/>
                </w:rPr>
                <w:t>n7</w:t>
              </w:r>
              <w:r>
                <w:rPr>
                  <w:rFonts w:eastAsiaTheme="minorEastAsia" w:cs="Arial"/>
                  <w:lang w:val="en-US"/>
                </w:rPr>
                <w:t>8</w:t>
              </w:r>
              <w:r w:rsidRPr="006F4F11">
                <w:rPr>
                  <w:rFonts w:eastAsiaTheme="minorEastAsia" w:cs="Arial" w:hint="eastAsia"/>
                  <w:vertAlign w:val="superscript"/>
                  <w:lang w:val="en-US" w:eastAsia="zh-CN"/>
                </w:rPr>
                <w:t>8</w:t>
              </w:r>
            </w:ins>
            <w:r w:rsidRPr="006F4F11">
              <w:rPr>
                <w:rFonts w:eastAsiaTheme="minorEastAsia"/>
                <w:vertAlign w:val="superscript"/>
                <w:lang w:eastAsia="zh-CN"/>
              </w:rPr>
              <w:t>,9</w:t>
            </w:r>
          </w:p>
          <w:p w14:paraId="1723A7B7"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CA_</w:t>
            </w:r>
            <w:r w:rsidRPr="006F4F11">
              <w:rPr>
                <w:rFonts w:eastAsiaTheme="minorEastAsia" w:hint="eastAsia"/>
                <w:lang w:val="en-US" w:eastAsia="zh-CN"/>
              </w:rPr>
              <w:t>n66A-n78A</w:t>
            </w:r>
            <w:r w:rsidRPr="006F4F11">
              <w:rPr>
                <w:rFonts w:eastAsiaTheme="minorEastAsia"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DE5C5C9"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2E1939A"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E83DC9" w14:textId="77777777" w:rsidR="00937F77" w:rsidRPr="006F4F11" w:rsidRDefault="00937F77" w:rsidP="00BF0BF0">
            <w:pPr>
              <w:pStyle w:val="TAC"/>
              <w:rPr>
                <w:rFonts w:eastAsiaTheme="minorEastAsia"/>
                <w:lang w:eastAsia="zh-CN"/>
              </w:rPr>
            </w:pPr>
            <w:r w:rsidRPr="006F4F11">
              <w:rPr>
                <w:rFonts w:eastAsiaTheme="minorEastAsia" w:hint="eastAsia"/>
                <w:lang w:eastAsia="zh-CN"/>
              </w:rPr>
              <w:t>0</w:t>
            </w:r>
          </w:p>
        </w:tc>
      </w:tr>
      <w:tr w:rsidR="00937F77" w:rsidRPr="006F4F11" w14:paraId="4D7F05C7"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55D9E43"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38D3592"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3B4D1BF3"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n</w:t>
            </w:r>
            <w:r w:rsidRPr="006F4F11">
              <w:rPr>
                <w:rFonts w:eastAsiaTheme="minorEastAsia" w:hint="eastAsia"/>
                <w:lang w:val="en-US" w:eastAsia="zh-CN"/>
              </w:rPr>
              <w:t>7</w:t>
            </w:r>
            <w:r w:rsidRPr="006F4F11">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8360110" w14:textId="77777777" w:rsidR="00937F77" w:rsidRPr="006F4F11" w:rsidRDefault="00937F77" w:rsidP="00BF0BF0">
            <w:pPr>
              <w:pStyle w:val="TAC"/>
              <w:rPr>
                <w:rFonts w:eastAsiaTheme="minorEastAsia"/>
                <w:lang w:val="en-US" w:eastAsia="zh-CN"/>
              </w:rPr>
            </w:pPr>
            <w:r w:rsidRPr="006F4F11">
              <w:rPr>
                <w:rFonts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376BC" w14:textId="77777777" w:rsidR="00937F77" w:rsidRPr="006F4F11" w:rsidRDefault="00937F77" w:rsidP="00BF0BF0">
            <w:pPr>
              <w:pStyle w:val="TAC"/>
              <w:rPr>
                <w:rFonts w:eastAsia="Yu Mincho"/>
              </w:rPr>
            </w:pPr>
          </w:p>
        </w:tc>
      </w:tr>
      <w:tr w:rsidR="00937F77" w:rsidRPr="006F4F11" w14:paraId="2027C518"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1D0D8A52"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B803C43"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194B353"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B060F3"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9843666" w14:textId="77777777" w:rsidR="00937F77" w:rsidRPr="006F4F11" w:rsidRDefault="00937F77" w:rsidP="00BF0BF0">
            <w:pPr>
              <w:pStyle w:val="TAC"/>
              <w:rPr>
                <w:rFonts w:eastAsia="Yu Mincho"/>
              </w:rPr>
            </w:pPr>
            <w:r w:rsidRPr="006F4F11">
              <w:rPr>
                <w:rFonts w:eastAsiaTheme="minorEastAsia" w:hint="eastAsia"/>
                <w:lang w:val="en-US" w:eastAsia="zh-CN"/>
              </w:rPr>
              <w:t>1</w:t>
            </w:r>
          </w:p>
        </w:tc>
      </w:tr>
      <w:tr w:rsidR="00937F77" w:rsidRPr="006F4F11" w14:paraId="3BF4D721"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0C0DB9F"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1B63B8D"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717736D"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n</w:t>
            </w:r>
            <w:r w:rsidRPr="006F4F11">
              <w:rPr>
                <w:rFonts w:eastAsiaTheme="minorEastAsia" w:hint="eastAsia"/>
                <w:lang w:val="en-US" w:eastAsia="zh-CN"/>
              </w:rPr>
              <w:t>7</w:t>
            </w:r>
            <w:r w:rsidRPr="006F4F11">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9B40951" w14:textId="77777777" w:rsidR="00937F77" w:rsidRPr="006F4F11" w:rsidRDefault="00937F77" w:rsidP="00BF0BF0">
            <w:pPr>
              <w:pStyle w:val="TAC"/>
              <w:rPr>
                <w:rFonts w:eastAsiaTheme="minorEastAsia"/>
                <w:lang w:val="en-US" w:eastAsia="zh-CN"/>
              </w:rPr>
            </w:pPr>
            <w:r w:rsidRPr="006F4F11">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657D8" w14:textId="77777777" w:rsidR="00937F77" w:rsidRPr="006F4F11" w:rsidRDefault="00937F77" w:rsidP="00BF0BF0">
            <w:pPr>
              <w:pStyle w:val="TAC"/>
              <w:rPr>
                <w:rFonts w:eastAsiaTheme="minorEastAsia"/>
                <w:lang w:val="en-US" w:eastAsia="zh-CN"/>
              </w:rPr>
            </w:pPr>
          </w:p>
        </w:tc>
      </w:tr>
      <w:tr w:rsidR="00937F77" w:rsidRPr="006F4F11" w14:paraId="4465A8A7"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AEDE8ED"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40DA111"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tcPr>
          <w:p w14:paraId="29E8E244" w14:textId="77777777" w:rsidR="00937F77" w:rsidRPr="006F4F11" w:rsidRDefault="00937F77" w:rsidP="00BF0BF0">
            <w:pPr>
              <w:pStyle w:val="TAC"/>
              <w:rPr>
                <w:rFonts w:eastAsiaTheme="minorEastAsia" w:cs="Arial"/>
                <w:lang w:val="en-US" w:eastAsia="zh-CN" w:bidi="ar"/>
              </w:rPr>
            </w:pPr>
            <w:r w:rsidRPr="006F4F11">
              <w:rPr>
                <w:rFonts w:eastAsiaTheme="minorEastAsia" w:cs="Arial"/>
                <w:lang w:val="en-US" w:eastAsia="zh-CN" w:bidi="ar"/>
              </w:rPr>
              <w:t>n66</w:t>
            </w:r>
          </w:p>
        </w:tc>
        <w:tc>
          <w:tcPr>
            <w:tcW w:w="4081" w:type="dxa"/>
            <w:tcBorders>
              <w:top w:val="single" w:sz="4" w:space="0" w:color="auto"/>
              <w:left w:val="single" w:sz="4" w:space="0" w:color="auto"/>
              <w:bottom w:val="single" w:sz="4" w:space="0" w:color="auto"/>
              <w:right w:val="single" w:sz="4" w:space="0" w:color="auto"/>
            </w:tcBorders>
          </w:tcPr>
          <w:p w14:paraId="663D236B" w14:textId="77777777" w:rsidR="00937F77" w:rsidRPr="006F4F11" w:rsidRDefault="00937F77" w:rsidP="00BF0BF0">
            <w:pPr>
              <w:pStyle w:val="TAC"/>
              <w:rPr>
                <w:rFonts w:cs="Arial"/>
                <w:lang w:val="en-US" w:eastAsia="zh-CN" w:bidi="ar"/>
              </w:rPr>
            </w:pPr>
            <w:r w:rsidRPr="006F4F11">
              <w:rPr>
                <w:rFonts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52849C1B" w14:textId="77777777" w:rsidR="00937F77" w:rsidRPr="006F4F11" w:rsidRDefault="00937F77" w:rsidP="00BF0BF0">
            <w:pPr>
              <w:pStyle w:val="TAC"/>
              <w:rPr>
                <w:rFonts w:eastAsiaTheme="minorEastAsia" w:cs="Arial"/>
                <w:lang w:val="en-US" w:eastAsia="zh-CN" w:bidi="ar"/>
              </w:rPr>
            </w:pPr>
            <w:r w:rsidRPr="006F4F11">
              <w:rPr>
                <w:rFonts w:eastAsiaTheme="minorEastAsia"/>
              </w:rPr>
              <w:t>4 and 5</w:t>
            </w:r>
          </w:p>
        </w:tc>
      </w:tr>
      <w:tr w:rsidR="00937F77" w:rsidRPr="006F4F11" w14:paraId="6D3590DF"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03D747"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6672A5"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tcPr>
          <w:p w14:paraId="4E48F217" w14:textId="77777777" w:rsidR="00937F77" w:rsidRPr="006F4F11" w:rsidRDefault="00937F77" w:rsidP="00BF0BF0">
            <w:pPr>
              <w:pStyle w:val="TAC"/>
              <w:rPr>
                <w:rFonts w:eastAsiaTheme="minorEastAsia" w:cs="Arial"/>
                <w:lang w:val="en-US" w:eastAsia="zh-CN" w:bidi="ar"/>
              </w:rPr>
            </w:pPr>
            <w:r>
              <w:rPr>
                <w:rFonts w:eastAsiaTheme="minorEastAsia" w:cs="Arial"/>
                <w:lang w:val="en-US" w:eastAsia="zh-CN" w:bidi="ar"/>
              </w:rPr>
              <w:t>n</w:t>
            </w:r>
            <w:r w:rsidRPr="006F4F11">
              <w:rPr>
                <w:rFonts w:eastAsiaTheme="minorEastAsia" w:cs="Arial"/>
                <w:lang w:val="en-US" w:eastAsia="zh-CN" w:bidi="ar"/>
              </w:rPr>
              <w:t>78</w:t>
            </w:r>
          </w:p>
        </w:tc>
        <w:tc>
          <w:tcPr>
            <w:tcW w:w="4081" w:type="dxa"/>
            <w:tcBorders>
              <w:top w:val="single" w:sz="4" w:space="0" w:color="auto"/>
              <w:left w:val="single" w:sz="4" w:space="0" w:color="auto"/>
              <w:bottom w:val="single" w:sz="4" w:space="0" w:color="auto"/>
              <w:right w:val="single" w:sz="4" w:space="0" w:color="auto"/>
            </w:tcBorders>
          </w:tcPr>
          <w:p w14:paraId="5F7C4780" w14:textId="77777777" w:rsidR="00937F77" w:rsidRPr="006F4F11" w:rsidRDefault="00937F77" w:rsidP="00BF0BF0">
            <w:pPr>
              <w:pStyle w:val="TAC"/>
              <w:rPr>
                <w:rFonts w:cs="Arial"/>
                <w:lang w:val="en-US" w:eastAsia="zh-CN" w:bidi="ar"/>
              </w:rPr>
            </w:pPr>
            <w:r w:rsidRPr="006F4F11">
              <w:rPr>
                <w:rFonts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3DCFEFF6" w14:textId="77777777" w:rsidR="00937F77" w:rsidRPr="006F4F11" w:rsidRDefault="00937F77" w:rsidP="00BF0BF0">
            <w:pPr>
              <w:pStyle w:val="TAC"/>
              <w:rPr>
                <w:rFonts w:eastAsiaTheme="minorEastAsia" w:cs="Arial"/>
                <w:lang w:val="en-US" w:eastAsia="zh-CN" w:bidi="ar"/>
              </w:rPr>
            </w:pPr>
          </w:p>
        </w:tc>
      </w:tr>
      <w:tr w:rsidR="00937F77" w:rsidRPr="006F4F11" w14:paraId="4D543FD1"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03B96B" w14:textId="77777777" w:rsidR="00937F77" w:rsidRPr="006F4F11" w:rsidRDefault="00937F77" w:rsidP="00BF0BF0">
            <w:pPr>
              <w:pStyle w:val="TAC"/>
              <w:rPr>
                <w:rFonts w:eastAsiaTheme="minorEastAsia"/>
                <w:lang w:eastAsia="zh-CN"/>
              </w:rPr>
            </w:pPr>
            <w:r w:rsidRPr="006F4F11">
              <w:rPr>
                <w:rFonts w:eastAsiaTheme="minorEastAsia" w:cs="Arial"/>
                <w:kern w:val="2"/>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ED01D5" w14:textId="3C0FD7EE" w:rsidR="00937F77" w:rsidRPr="006F4F11" w:rsidRDefault="00937F77" w:rsidP="00BF0BF0">
            <w:pPr>
              <w:pStyle w:val="TAC"/>
              <w:rPr>
                <w:rFonts w:eastAsiaTheme="minorEastAsia" w:cs="Arial"/>
                <w:lang w:val="en-US" w:eastAsia="zh-CN"/>
              </w:rPr>
            </w:pPr>
            <w:del w:id="49" w:author="Per Lindell" w:date="2023-10-31T11:35:00Z">
              <w:r w:rsidRPr="006F4F11" w:rsidDel="00937F77">
                <w:rPr>
                  <w:rFonts w:eastAsiaTheme="minorEastAsia" w:cs="Arial"/>
                  <w:lang w:val="en-US"/>
                </w:rPr>
                <w:delText>n77</w:delText>
              </w:r>
              <w:r w:rsidRPr="006F4F11" w:rsidDel="00937F77">
                <w:rPr>
                  <w:rFonts w:eastAsiaTheme="minorEastAsia" w:cs="Arial" w:hint="eastAsia"/>
                  <w:vertAlign w:val="superscript"/>
                  <w:lang w:val="en-US" w:eastAsia="zh-CN"/>
                </w:rPr>
                <w:delText>8</w:delText>
              </w:r>
            </w:del>
            <w:ins w:id="50" w:author="Per Lindell" w:date="2023-10-31T11:35:00Z">
              <w:r w:rsidRPr="006F4F11">
                <w:rPr>
                  <w:rFonts w:eastAsiaTheme="minorEastAsia" w:cs="Arial"/>
                  <w:lang w:val="en-US"/>
                </w:rPr>
                <w:t>n7</w:t>
              </w:r>
              <w:r>
                <w:rPr>
                  <w:rFonts w:eastAsiaTheme="minorEastAsia" w:cs="Arial"/>
                  <w:lang w:val="en-US"/>
                </w:rPr>
                <w:t>8</w:t>
              </w:r>
              <w:r w:rsidRPr="006F4F11">
                <w:rPr>
                  <w:rFonts w:eastAsiaTheme="minorEastAsia" w:cs="Arial" w:hint="eastAsia"/>
                  <w:vertAlign w:val="superscript"/>
                  <w:lang w:val="en-US" w:eastAsia="zh-CN"/>
                </w:rPr>
                <w:t>8</w:t>
              </w:r>
            </w:ins>
            <w:r w:rsidRPr="006F4F11">
              <w:rPr>
                <w:rFonts w:eastAsiaTheme="minorEastAsia"/>
                <w:vertAlign w:val="superscript"/>
                <w:lang w:eastAsia="zh-CN"/>
              </w:rPr>
              <w:t>,9</w:t>
            </w:r>
          </w:p>
          <w:p w14:paraId="576C188D" w14:textId="77777777" w:rsidR="00937F77" w:rsidRPr="006F4F11" w:rsidRDefault="00937F77" w:rsidP="00BF0BF0">
            <w:pPr>
              <w:pStyle w:val="TAC"/>
              <w:rPr>
                <w:rFonts w:eastAsiaTheme="minorEastAsia"/>
                <w:lang w:eastAsia="zh-CN"/>
              </w:rPr>
            </w:pPr>
            <w:r w:rsidRPr="006F4F11">
              <w:rPr>
                <w:rFonts w:eastAsiaTheme="minorEastAsia" w:cs="Arial"/>
                <w:kern w:val="2"/>
                <w:lang w:val="en-US" w:eastAsia="zh-TW"/>
              </w:rPr>
              <w:t>CA_n66A-n78A</w:t>
            </w:r>
            <w:r w:rsidRPr="006F4F11">
              <w:rPr>
                <w:rFonts w:eastAsiaTheme="minorEastAsia" w:cs="Arial"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68F6C0B2" w14:textId="77777777" w:rsidR="00937F77" w:rsidRPr="006F4F11" w:rsidRDefault="00937F77" w:rsidP="00BF0BF0">
            <w:pPr>
              <w:pStyle w:val="TAC"/>
              <w:rPr>
                <w:rFonts w:eastAsiaTheme="minorEastAsia"/>
                <w:lang w:val="en-US" w:eastAsia="zh-CN"/>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D4B66F2" w14:textId="77777777" w:rsidR="00937F77" w:rsidRPr="006F4F11" w:rsidRDefault="00937F77" w:rsidP="00BF0BF0">
            <w:pPr>
              <w:pStyle w:val="TAC"/>
              <w:rPr>
                <w:rFonts w:eastAsiaTheme="minorEastAsia"/>
                <w:lang w:eastAsia="zh-CN"/>
              </w:rPr>
            </w:pPr>
            <w:r w:rsidRPr="006F4F11">
              <w:rPr>
                <w:rFonts w:cs="Arial"/>
                <w:lang w:val="en-US" w:eastAsia="zh-CN" w:bidi="ar"/>
              </w:rPr>
              <w:t>5, 10, 15, 20, 30, 40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B93C8A" w14:textId="77777777" w:rsidR="00937F77" w:rsidRPr="006F4F11" w:rsidRDefault="00937F77" w:rsidP="00BF0BF0">
            <w:pPr>
              <w:pStyle w:val="TAC"/>
              <w:rPr>
                <w:rFonts w:eastAsiaTheme="minorEastAsia"/>
                <w:lang w:val="en-US" w:eastAsia="zh-CN"/>
              </w:rPr>
            </w:pPr>
            <w:r w:rsidRPr="006F4F11">
              <w:rPr>
                <w:rFonts w:eastAsiaTheme="minorEastAsia" w:hint="eastAsia"/>
                <w:lang w:val="en-US" w:eastAsia="zh-CN"/>
              </w:rPr>
              <w:t>0</w:t>
            </w:r>
          </w:p>
        </w:tc>
      </w:tr>
      <w:tr w:rsidR="00937F77" w:rsidRPr="006F4F11" w14:paraId="631F0BE7"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4210BEB"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72D30BC9"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7820EC" w14:textId="77777777" w:rsidR="00937F77" w:rsidRPr="006F4F11" w:rsidRDefault="00937F77" w:rsidP="00BF0BF0">
            <w:pPr>
              <w:pStyle w:val="TAC"/>
              <w:rPr>
                <w:rFonts w:eastAsiaTheme="minorEastAsia" w:cs="Arial"/>
                <w:kern w:val="2"/>
                <w:lang w:val="en-US" w:eastAsia="ja-JP"/>
              </w:rPr>
            </w:pPr>
            <w:r w:rsidRPr="006F4F11">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93BDCD" w14:textId="77777777" w:rsidR="00937F77" w:rsidRPr="006F4F11" w:rsidRDefault="00937F77" w:rsidP="00BF0BF0">
            <w:pPr>
              <w:pStyle w:val="TAC"/>
              <w:rPr>
                <w:rFonts w:eastAsiaTheme="minorEastAsia" w:cs="Arial"/>
                <w:kern w:val="2"/>
                <w:lang w:val="en-US" w:eastAsia="ja-JP"/>
              </w:rPr>
            </w:pPr>
            <w:r w:rsidRPr="006F4F11">
              <w:rPr>
                <w:rFonts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E52091" w14:textId="77777777" w:rsidR="00937F77" w:rsidRPr="006F4F11" w:rsidRDefault="00937F77" w:rsidP="00BF0BF0">
            <w:pPr>
              <w:pStyle w:val="TAC"/>
              <w:rPr>
                <w:rFonts w:eastAsia="Yu Mincho"/>
              </w:rPr>
            </w:pPr>
          </w:p>
        </w:tc>
      </w:tr>
      <w:tr w:rsidR="00937F77" w:rsidRPr="006F4F11" w14:paraId="1E1CBC65"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91883B8" w14:textId="77777777" w:rsidR="00937F77" w:rsidRPr="006F4F11" w:rsidRDefault="00937F77" w:rsidP="00BF0BF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C820BC6" w14:textId="77777777" w:rsidR="00937F77" w:rsidRDefault="00937F77" w:rsidP="00BF0BF0">
            <w:pPr>
              <w:pStyle w:val="TAC"/>
              <w:rPr>
                <w:rFonts w:cs="Arial"/>
                <w:kern w:val="2"/>
                <w:lang w:val="en-US" w:eastAsia="zh-TW"/>
              </w:rPr>
            </w:pPr>
            <w:r>
              <w:rPr>
                <w:rFonts w:cs="Arial"/>
                <w:kern w:val="2"/>
                <w:lang w:val="en-US" w:eastAsia="zh-TW"/>
              </w:rPr>
              <w:t>CA_n66A-n78A</w:t>
            </w:r>
          </w:p>
          <w:p w14:paraId="240A9448" w14:textId="77777777" w:rsidR="00937F77" w:rsidRPr="006F4F11" w:rsidRDefault="00937F77" w:rsidP="00BF0BF0">
            <w:pPr>
              <w:pStyle w:val="TAC"/>
              <w:rPr>
                <w:rFonts w:eastAsiaTheme="minorEastAsia"/>
                <w:lang w:val="en-US" w:eastAsia="zh-CN"/>
              </w:rPr>
            </w:pPr>
            <w:r>
              <w:rPr>
                <w:rFonts w:cs="Arial"/>
                <w:kern w:val="2"/>
                <w:lang w:val="en-US" w:eastAsia="zh-TW"/>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44E7509E" w14:textId="77777777" w:rsidR="00937F77" w:rsidRPr="006F4F11" w:rsidRDefault="00937F77" w:rsidP="00BF0BF0">
            <w:pPr>
              <w:pStyle w:val="TAC"/>
              <w:rPr>
                <w:rFonts w:eastAsiaTheme="minorEastAsia" w:cs="Arial"/>
                <w:kern w:val="2"/>
                <w:lang w:val="en-US" w:eastAsia="ja-JP"/>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0C9BA8" w14:textId="77777777" w:rsidR="00937F77" w:rsidRPr="006F4F11" w:rsidRDefault="00937F77" w:rsidP="00BF0BF0">
            <w:pPr>
              <w:pStyle w:val="TAC"/>
              <w:rPr>
                <w:rFonts w:eastAsiaTheme="minorEastAsia"/>
                <w:lang w:val="en-US" w:eastAsia="zh-CN"/>
              </w:rPr>
            </w:pPr>
            <w:r w:rsidRPr="006F4F11">
              <w:rPr>
                <w:rFonts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3BC6933" w14:textId="77777777" w:rsidR="00937F77" w:rsidRPr="006F4F11" w:rsidRDefault="00937F77" w:rsidP="00BF0BF0">
            <w:pPr>
              <w:pStyle w:val="TAC"/>
              <w:rPr>
                <w:rFonts w:eastAsia="Yu Mincho"/>
              </w:rPr>
            </w:pPr>
            <w:r w:rsidRPr="006F4F11">
              <w:rPr>
                <w:rFonts w:eastAsiaTheme="minorEastAsia" w:hint="eastAsia"/>
                <w:lang w:val="en-US" w:eastAsia="zh-CN"/>
              </w:rPr>
              <w:t>1</w:t>
            </w:r>
          </w:p>
        </w:tc>
      </w:tr>
      <w:tr w:rsidR="00937F77" w:rsidRPr="006F4F11" w14:paraId="06AA52ED"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4F7433B3"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F03F08"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AEEA0E" w14:textId="77777777" w:rsidR="00937F77" w:rsidRPr="006F4F11" w:rsidRDefault="00937F77" w:rsidP="00BF0BF0">
            <w:pPr>
              <w:pStyle w:val="TAC"/>
              <w:rPr>
                <w:rFonts w:eastAsiaTheme="minorEastAsia" w:cs="Arial"/>
                <w:kern w:val="2"/>
                <w:lang w:val="en-US" w:eastAsia="ja-JP"/>
              </w:rPr>
            </w:pPr>
            <w:r w:rsidRPr="006F4F11">
              <w:rPr>
                <w:rFonts w:eastAsiaTheme="minorEastAsia"/>
                <w:lang w:val="en-US" w:eastAsia="zh-CN"/>
              </w:rPr>
              <w:t>n</w:t>
            </w:r>
            <w:r w:rsidRPr="006F4F11">
              <w:rPr>
                <w:rFonts w:eastAsiaTheme="minorEastAsia" w:hint="eastAsia"/>
                <w:lang w:val="en-US" w:eastAsia="zh-CN"/>
              </w:rPr>
              <w:t>7</w:t>
            </w:r>
            <w:r w:rsidRPr="006F4F11">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F55CDE3" w14:textId="77777777" w:rsidR="00937F77" w:rsidRPr="006F4F11" w:rsidRDefault="00937F77" w:rsidP="00BF0BF0">
            <w:pPr>
              <w:pStyle w:val="TAC"/>
              <w:rPr>
                <w:rFonts w:eastAsiaTheme="minorEastAsia"/>
                <w:lang w:val="en-US" w:eastAsia="zh-CN"/>
              </w:rPr>
            </w:pPr>
            <w:r w:rsidRPr="006F4F11">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C85D26" w14:textId="77777777" w:rsidR="00937F77" w:rsidRPr="006F4F11" w:rsidRDefault="00937F77" w:rsidP="00BF0BF0">
            <w:pPr>
              <w:pStyle w:val="TAC"/>
              <w:rPr>
                <w:rFonts w:eastAsia="Yu Mincho"/>
              </w:rPr>
            </w:pPr>
          </w:p>
        </w:tc>
      </w:tr>
      <w:tr w:rsidR="00937F77" w:rsidRPr="006F4F11" w14:paraId="1E1718CF"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4F3BF296" w14:textId="77777777" w:rsidR="00937F77" w:rsidRPr="006F4F11" w:rsidRDefault="00937F77" w:rsidP="00BF0BF0">
            <w:pPr>
              <w:pStyle w:val="TAC"/>
              <w:rPr>
                <w:rFonts w:eastAsiaTheme="minorEastAsia"/>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9D64FF0" w14:textId="77777777" w:rsidR="00937F77" w:rsidRPr="006F4F11" w:rsidRDefault="00937F77" w:rsidP="00BF0BF0">
            <w:pPr>
              <w:pStyle w:val="TAC"/>
              <w:rPr>
                <w:rFonts w:eastAsiaTheme="minorEastAsia"/>
                <w:lang w:val="en-US" w:eastAsia="zh-CN"/>
              </w:rPr>
            </w:pPr>
            <w:r>
              <w:rPr>
                <w:rFonts w:cs="Arial"/>
                <w:kern w:val="2"/>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3DC59629" w14:textId="77777777" w:rsidR="00937F77" w:rsidRPr="006F4F11" w:rsidRDefault="00937F77" w:rsidP="00BF0BF0">
            <w:pPr>
              <w:pStyle w:val="TAC"/>
              <w:rPr>
                <w:rFonts w:eastAsiaTheme="minorEastAsia"/>
                <w:lang w:val="en-US" w:eastAsia="zh-CN"/>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601E72EB" w14:textId="77777777" w:rsidR="00937F77" w:rsidRPr="006F4F11" w:rsidRDefault="00937F77" w:rsidP="00BF0BF0">
            <w:pPr>
              <w:pStyle w:val="TAC"/>
              <w:rPr>
                <w:rFonts w:cs="Arial"/>
                <w:lang w:val="en-US" w:eastAsia="zh-CN" w:bidi="ar"/>
              </w:rPr>
            </w:pPr>
            <w:r w:rsidRPr="006F4F11">
              <w:rPr>
                <w:rFonts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2B7AEA" w14:textId="77777777" w:rsidR="00937F77" w:rsidRPr="006F4F11" w:rsidRDefault="00937F77" w:rsidP="00BF0BF0">
            <w:pPr>
              <w:pStyle w:val="TAC"/>
              <w:rPr>
                <w:rFonts w:eastAsia="Yu Mincho"/>
              </w:rPr>
            </w:pPr>
            <w:r w:rsidRPr="006F4F11">
              <w:rPr>
                <w:rFonts w:eastAsia="Yu Mincho"/>
              </w:rPr>
              <w:t>4 and 5</w:t>
            </w:r>
          </w:p>
        </w:tc>
      </w:tr>
      <w:tr w:rsidR="00937F77" w:rsidRPr="006F4F11" w14:paraId="44483F38"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1F80B5"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9992D9"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A3424F" w14:textId="77777777" w:rsidR="00937F77" w:rsidRPr="006F4F11" w:rsidRDefault="00937F77" w:rsidP="00BF0BF0">
            <w:pPr>
              <w:pStyle w:val="TAC"/>
              <w:rPr>
                <w:rFonts w:eastAsiaTheme="minorEastAsia"/>
                <w:lang w:val="en-US" w:eastAsia="zh-CN"/>
              </w:rPr>
            </w:pPr>
            <w:r w:rsidRPr="006F4F11">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33A25E" w14:textId="77777777" w:rsidR="00937F77" w:rsidRPr="006F4F11" w:rsidRDefault="00937F77" w:rsidP="00BF0BF0">
            <w:pPr>
              <w:pStyle w:val="TAC"/>
              <w:rPr>
                <w:rFonts w:cs="Arial"/>
                <w:lang w:val="en-US" w:eastAsia="zh-CN" w:bidi="ar"/>
              </w:rPr>
            </w:pPr>
            <w:r w:rsidRPr="006F4F11">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E8EFE7" w14:textId="77777777" w:rsidR="00937F77" w:rsidRPr="006F4F11" w:rsidRDefault="00937F77" w:rsidP="00BF0BF0">
            <w:pPr>
              <w:pStyle w:val="TAC"/>
              <w:rPr>
                <w:rFonts w:eastAsia="Yu Mincho"/>
              </w:rPr>
            </w:pPr>
          </w:p>
        </w:tc>
      </w:tr>
      <w:tr w:rsidR="00937F77" w:rsidRPr="006F4F11" w14:paraId="77EE5D67"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AE1A11" w14:textId="77777777" w:rsidR="00937F77" w:rsidRPr="006F4F11" w:rsidRDefault="00937F77" w:rsidP="00BF0BF0">
            <w:pPr>
              <w:pStyle w:val="TAC"/>
              <w:rPr>
                <w:rFonts w:eastAsiaTheme="minorEastAsia"/>
                <w:lang w:eastAsia="zh-CN"/>
              </w:rPr>
            </w:pPr>
            <w:r w:rsidRPr="006F4F11">
              <w:rPr>
                <w:rFonts w:eastAsiaTheme="minorEastAsia"/>
                <w:lang w:val="en-US" w:eastAsia="zh-TW"/>
              </w:rPr>
              <w:lastRenderedPageBreak/>
              <w:t>CA_n66(2A)-n78A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2AC609" w14:textId="77777777" w:rsidR="00937F77" w:rsidRPr="006F4F11" w:rsidRDefault="00937F77" w:rsidP="00BF0BF0">
            <w:pPr>
              <w:pStyle w:val="TAC"/>
              <w:rPr>
                <w:rFonts w:eastAsiaTheme="minorEastAsia"/>
                <w:lang w:val="en-US" w:eastAsia="zh-CN"/>
              </w:rPr>
            </w:pPr>
            <w:r w:rsidRPr="006F4F11">
              <w:rPr>
                <w:rFonts w:eastAsiaTheme="minorEastAsia"/>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5FFC0229" w14:textId="77777777" w:rsidR="00937F77" w:rsidRPr="006F4F11" w:rsidRDefault="00937F77" w:rsidP="00BF0BF0">
            <w:pPr>
              <w:pStyle w:val="TAC"/>
              <w:rPr>
                <w:rFonts w:eastAsiaTheme="minorEastAsia"/>
                <w:lang w:val="en-US" w:eastAsia="ja-JP"/>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61EBD641" w14:textId="77777777" w:rsidR="00937F77" w:rsidRPr="006F4F11" w:rsidRDefault="00937F77" w:rsidP="00BF0BF0">
            <w:pPr>
              <w:pStyle w:val="TAC"/>
              <w:rPr>
                <w:rFonts w:eastAsiaTheme="minorEastAsia"/>
                <w:lang w:eastAsia="zh-CN"/>
              </w:rPr>
            </w:pPr>
            <w:r w:rsidRPr="006F4F11">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876304" w14:textId="77777777" w:rsidR="00937F77" w:rsidRPr="006F4F11" w:rsidRDefault="00937F77" w:rsidP="00BF0BF0">
            <w:pPr>
              <w:pStyle w:val="TAC"/>
              <w:rPr>
                <w:rFonts w:eastAsia="Yu Mincho"/>
              </w:rPr>
            </w:pPr>
            <w:r w:rsidRPr="006F4F11">
              <w:rPr>
                <w:rFonts w:eastAsiaTheme="minorEastAsia" w:hint="eastAsia"/>
                <w:lang w:val="en-US" w:eastAsia="zh-CN"/>
              </w:rPr>
              <w:t>0</w:t>
            </w:r>
          </w:p>
        </w:tc>
      </w:tr>
      <w:tr w:rsidR="00937F77" w:rsidRPr="006F4F11" w14:paraId="70BFEDBD"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0E82272A"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2253BB8"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5970C3EE" w14:textId="77777777" w:rsidR="00937F77" w:rsidRPr="006F4F11" w:rsidRDefault="00937F77" w:rsidP="00BF0BF0">
            <w:pPr>
              <w:pStyle w:val="TAC"/>
              <w:rPr>
                <w:rFonts w:eastAsiaTheme="minorEastAsia"/>
                <w:lang w:val="en-US" w:eastAsia="zh-CN"/>
              </w:rPr>
            </w:pPr>
            <w:r w:rsidRPr="006F4F11">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619633E" w14:textId="77777777" w:rsidR="00937F77" w:rsidRPr="006F4F11" w:rsidRDefault="00937F77" w:rsidP="00BF0BF0">
            <w:pPr>
              <w:pStyle w:val="TAC"/>
              <w:rPr>
                <w:rFonts w:eastAsiaTheme="minorEastAsia" w:cs="Arial"/>
                <w:kern w:val="2"/>
                <w:lang w:val="en-US" w:eastAsia="ja-JP"/>
              </w:rPr>
            </w:pPr>
            <w:r w:rsidRPr="006F4F11">
              <w:rPr>
                <w:rFonts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011CF0" w14:textId="77777777" w:rsidR="00937F77" w:rsidRPr="006F4F11" w:rsidRDefault="00937F77" w:rsidP="00BF0BF0">
            <w:pPr>
              <w:pStyle w:val="TAC"/>
              <w:rPr>
                <w:rFonts w:eastAsia="Yu Mincho"/>
              </w:rPr>
            </w:pPr>
          </w:p>
        </w:tc>
      </w:tr>
      <w:tr w:rsidR="00937F77" w:rsidRPr="006F4F11" w14:paraId="2D83FD29"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0E10619A"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257D00D4"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7957B1D" w14:textId="77777777" w:rsidR="00937F77" w:rsidRPr="006F4F11" w:rsidRDefault="00937F77" w:rsidP="00BF0BF0">
            <w:pPr>
              <w:pStyle w:val="TAC"/>
              <w:rPr>
                <w:rFonts w:eastAsiaTheme="minorEastAsia" w:cs="Arial"/>
                <w:kern w:val="2"/>
                <w:lang w:val="en-US" w:eastAsia="ja-JP"/>
              </w:rPr>
            </w:pPr>
            <w:r w:rsidRPr="006F4F11">
              <w:rPr>
                <w:rFonts w:eastAsiaTheme="minor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CA0E6EB" w14:textId="77777777" w:rsidR="00937F77" w:rsidRPr="006F4F11" w:rsidRDefault="00937F77" w:rsidP="00BF0BF0">
            <w:pPr>
              <w:pStyle w:val="TAC"/>
              <w:rPr>
                <w:rFonts w:eastAsiaTheme="minorEastAsia"/>
                <w:lang w:val="en-US" w:eastAsia="zh-CN"/>
              </w:rPr>
            </w:pPr>
            <w:r w:rsidRPr="006F4F11">
              <w:rPr>
                <w:rFonts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53C7A7FA" w14:textId="77777777" w:rsidR="00937F77" w:rsidRPr="006F4F11" w:rsidRDefault="00937F77" w:rsidP="00BF0BF0">
            <w:pPr>
              <w:pStyle w:val="TAC"/>
              <w:rPr>
                <w:rFonts w:eastAsia="Yu Mincho"/>
              </w:rPr>
            </w:pPr>
            <w:r w:rsidRPr="006F4F11">
              <w:rPr>
                <w:rFonts w:eastAsiaTheme="minorEastAsia" w:hint="eastAsia"/>
                <w:lang w:val="en-US" w:eastAsia="zh-CN"/>
              </w:rPr>
              <w:t>1</w:t>
            </w:r>
          </w:p>
        </w:tc>
      </w:tr>
      <w:tr w:rsidR="00937F77" w:rsidRPr="006F4F11" w14:paraId="629ECEB5"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3B93D17B"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0D82F61"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09E71F4" w14:textId="77777777" w:rsidR="00937F77" w:rsidRPr="006F4F11" w:rsidRDefault="00937F77" w:rsidP="00BF0BF0">
            <w:pPr>
              <w:pStyle w:val="TAC"/>
              <w:rPr>
                <w:rFonts w:eastAsiaTheme="minorEastAsia" w:cs="Arial"/>
                <w:kern w:val="2"/>
                <w:lang w:val="en-US" w:eastAsia="ja-JP"/>
              </w:rPr>
            </w:pPr>
            <w:r w:rsidRPr="006F4F11">
              <w:rPr>
                <w:rFonts w:eastAsiaTheme="minorEastAsia"/>
                <w:lang w:val="en-US" w:eastAsia="zh-CN"/>
              </w:rPr>
              <w:t>n</w:t>
            </w:r>
            <w:r w:rsidRPr="006F4F11">
              <w:rPr>
                <w:rFonts w:eastAsiaTheme="minorEastAsia" w:hint="eastAsia"/>
                <w:lang w:val="en-US" w:eastAsia="zh-CN"/>
              </w:rPr>
              <w:t>7</w:t>
            </w:r>
            <w:r w:rsidRPr="006F4F11">
              <w:rPr>
                <w:rFonts w:eastAsiaTheme="minorEastAsia"/>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986960E" w14:textId="77777777" w:rsidR="00937F77" w:rsidRPr="006F4F11" w:rsidRDefault="00937F77" w:rsidP="00BF0BF0">
            <w:pPr>
              <w:pStyle w:val="TAC"/>
              <w:rPr>
                <w:rFonts w:eastAsiaTheme="minorEastAsia"/>
                <w:lang w:val="en-US" w:eastAsia="zh-CN"/>
              </w:rPr>
            </w:pPr>
            <w:r w:rsidRPr="006F4F11">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3746AB" w14:textId="77777777" w:rsidR="00937F77" w:rsidRPr="006F4F11" w:rsidRDefault="00937F77" w:rsidP="00BF0BF0">
            <w:pPr>
              <w:pStyle w:val="TAC"/>
              <w:rPr>
                <w:rFonts w:eastAsia="Yu Mincho"/>
              </w:rPr>
            </w:pPr>
          </w:p>
        </w:tc>
      </w:tr>
      <w:tr w:rsidR="00937F77" w:rsidRPr="006F4F11" w14:paraId="5661E47D"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016CE5A0"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49B1E5DE"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48CC5F13" w14:textId="77777777" w:rsidR="00937F77" w:rsidRPr="006F4F11" w:rsidRDefault="00937F77" w:rsidP="00BF0BF0">
            <w:pPr>
              <w:pStyle w:val="TAC"/>
              <w:rPr>
                <w:rFonts w:eastAsiaTheme="minorEastAsia"/>
                <w:lang w:val="en-US" w:eastAsia="zh-CN"/>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636830A5" w14:textId="77777777" w:rsidR="00937F77" w:rsidRPr="006F4F11" w:rsidRDefault="00937F77" w:rsidP="00BF0BF0">
            <w:pPr>
              <w:pStyle w:val="TAC"/>
              <w:rPr>
                <w:rFonts w:cs="Arial"/>
                <w:lang w:val="en-US" w:eastAsia="zh-CN" w:bidi="ar"/>
              </w:rPr>
            </w:pPr>
            <w:r w:rsidRPr="006F4F11">
              <w:rPr>
                <w:rFonts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F147E" w14:textId="77777777" w:rsidR="00937F77" w:rsidRPr="006F4F11" w:rsidRDefault="00937F77" w:rsidP="00BF0BF0">
            <w:pPr>
              <w:pStyle w:val="TAC"/>
              <w:rPr>
                <w:rFonts w:eastAsia="Yu Mincho"/>
              </w:rPr>
            </w:pPr>
            <w:r w:rsidRPr="006F4F11">
              <w:rPr>
                <w:rFonts w:eastAsia="Yu Mincho"/>
              </w:rPr>
              <w:t>4 and 5</w:t>
            </w:r>
          </w:p>
        </w:tc>
      </w:tr>
      <w:tr w:rsidR="00937F77" w:rsidRPr="006F4F11" w14:paraId="1850B68A"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876A87"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0E6BB9" w14:textId="77777777" w:rsidR="00937F77" w:rsidRPr="006F4F11" w:rsidRDefault="00937F77" w:rsidP="00BF0BF0">
            <w:pPr>
              <w:pStyle w:val="TAC"/>
              <w:rPr>
                <w:rFonts w:eastAsiaTheme="minorEastAsia"/>
                <w:lang w:val="en-US" w:eastAsia="zh-CN"/>
              </w:rPr>
            </w:pPr>
          </w:p>
        </w:tc>
        <w:tc>
          <w:tcPr>
            <w:tcW w:w="730" w:type="dxa"/>
            <w:tcBorders>
              <w:left w:val="single" w:sz="4" w:space="0" w:color="auto"/>
              <w:bottom w:val="single" w:sz="4" w:space="0" w:color="auto"/>
              <w:right w:val="single" w:sz="4" w:space="0" w:color="auto"/>
            </w:tcBorders>
            <w:vAlign w:val="center"/>
          </w:tcPr>
          <w:p w14:paraId="76477843" w14:textId="77777777" w:rsidR="00937F77" w:rsidRPr="006F4F11" w:rsidRDefault="00937F77" w:rsidP="00BF0BF0">
            <w:pPr>
              <w:pStyle w:val="TAC"/>
              <w:rPr>
                <w:rFonts w:eastAsiaTheme="minorEastAsia"/>
                <w:lang w:val="en-US" w:eastAsia="zh-CN"/>
              </w:rPr>
            </w:pPr>
            <w:r w:rsidRPr="006F4F11">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DD9D4C" w14:textId="77777777" w:rsidR="00937F77" w:rsidRPr="006F4F11" w:rsidRDefault="00937F77" w:rsidP="00BF0BF0">
            <w:pPr>
              <w:pStyle w:val="TAC"/>
              <w:rPr>
                <w:rFonts w:cs="Arial"/>
                <w:lang w:val="en-US" w:eastAsia="zh-CN" w:bidi="ar"/>
              </w:rPr>
            </w:pPr>
            <w:r w:rsidRPr="006F4F11">
              <w:rPr>
                <w:rFonts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E8494D" w14:textId="77777777" w:rsidR="00937F77" w:rsidRPr="006F4F11" w:rsidRDefault="00937F77" w:rsidP="00BF0BF0">
            <w:pPr>
              <w:pStyle w:val="TAC"/>
              <w:rPr>
                <w:rFonts w:eastAsia="Yu Mincho"/>
              </w:rPr>
            </w:pPr>
          </w:p>
        </w:tc>
      </w:tr>
      <w:tr w:rsidR="00937F77" w:rsidRPr="006F4F11" w14:paraId="6827BD52"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777C02" w14:textId="77777777" w:rsidR="00937F77" w:rsidRPr="006F4F11" w:rsidRDefault="00937F77" w:rsidP="00BF0BF0">
            <w:pPr>
              <w:pStyle w:val="TAC"/>
              <w:rPr>
                <w:rFonts w:eastAsiaTheme="minorEastAsia"/>
                <w:lang w:eastAsia="zh-CN"/>
              </w:rPr>
            </w:pPr>
            <w:r w:rsidRPr="006F4F11">
              <w:rPr>
                <w:rFonts w:eastAsiaTheme="minorEastAsia" w:cs="Arial"/>
                <w:kern w:val="2"/>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DD5B8D" w14:textId="77777777" w:rsidR="00937F77" w:rsidRPr="006F4F11" w:rsidRDefault="00937F77" w:rsidP="00BF0BF0">
            <w:pPr>
              <w:pStyle w:val="TAC"/>
              <w:rPr>
                <w:rFonts w:eastAsiaTheme="minorEastAsia" w:cs="Arial"/>
                <w:lang w:val="en-US" w:eastAsia="zh-CN"/>
              </w:rPr>
            </w:pPr>
            <w:r w:rsidRPr="006F4F11">
              <w:rPr>
                <w:rFonts w:eastAsiaTheme="minorEastAsia" w:cs="Arial"/>
                <w:kern w:val="2"/>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040E0FC3" w14:textId="77777777" w:rsidR="00937F77" w:rsidRPr="006F4F11" w:rsidRDefault="00937F77" w:rsidP="00BF0BF0">
            <w:pPr>
              <w:pStyle w:val="TAC"/>
              <w:rPr>
                <w:rFonts w:eastAsiaTheme="minorEastAsia"/>
                <w:lang w:val="en-US" w:eastAsia="zh-CN"/>
              </w:rPr>
            </w:pPr>
            <w:r w:rsidRPr="006F4F11">
              <w:rPr>
                <w:rFonts w:eastAsiaTheme="minorEastAsia" w:cs="Arial"/>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7F4FA8" w14:textId="77777777" w:rsidR="00937F77" w:rsidRPr="006F4F11" w:rsidRDefault="00937F77" w:rsidP="00BF0BF0">
            <w:pPr>
              <w:pStyle w:val="TAC"/>
              <w:rPr>
                <w:rFonts w:eastAsiaTheme="minorEastAsia" w:cs="Arial"/>
                <w:kern w:val="2"/>
                <w:lang w:val="en-US" w:eastAsia="ja-JP"/>
              </w:rPr>
            </w:pPr>
            <w:r w:rsidRPr="006F4F11">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1FB320" w14:textId="77777777" w:rsidR="00937F77" w:rsidRPr="006F4F11" w:rsidRDefault="00937F77" w:rsidP="00BF0BF0">
            <w:pPr>
              <w:pStyle w:val="TAC"/>
              <w:rPr>
                <w:rFonts w:eastAsia="Yu Mincho"/>
              </w:rPr>
            </w:pPr>
            <w:r w:rsidRPr="006F4F11">
              <w:rPr>
                <w:rFonts w:eastAsiaTheme="minorEastAsia" w:hint="eastAsia"/>
                <w:lang w:val="en-US" w:eastAsia="zh-CN"/>
              </w:rPr>
              <w:t>0</w:t>
            </w:r>
          </w:p>
        </w:tc>
      </w:tr>
      <w:tr w:rsidR="00937F77" w:rsidRPr="006F4F11" w14:paraId="2EE3729F"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796E5CE"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2FAE2B5"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D80F8B" w14:textId="77777777" w:rsidR="00937F77" w:rsidRPr="006F4F11" w:rsidRDefault="00937F77" w:rsidP="00BF0BF0">
            <w:pPr>
              <w:pStyle w:val="TAC"/>
              <w:rPr>
                <w:rFonts w:eastAsiaTheme="minorEastAsia"/>
                <w:lang w:val="en-US" w:eastAsia="zh-CN"/>
              </w:rPr>
            </w:pPr>
            <w:r w:rsidRPr="006F4F11">
              <w:rPr>
                <w:rFonts w:eastAsiaTheme="minorEastAsia"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D946DF" w14:textId="77777777" w:rsidR="00937F77" w:rsidRPr="006F4F11" w:rsidRDefault="00937F77" w:rsidP="00BF0BF0">
            <w:pPr>
              <w:pStyle w:val="TAC"/>
              <w:rPr>
                <w:rFonts w:eastAsiaTheme="minorEastAsia" w:cs="Arial"/>
                <w:kern w:val="2"/>
                <w:lang w:val="en-US" w:eastAsia="ja-JP"/>
              </w:rPr>
            </w:pPr>
            <w:r w:rsidRPr="006F4F11">
              <w:rPr>
                <w:rFonts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80D11E" w14:textId="77777777" w:rsidR="00937F77" w:rsidRPr="006F4F11" w:rsidRDefault="00937F77" w:rsidP="00BF0BF0">
            <w:pPr>
              <w:pStyle w:val="TAC"/>
              <w:rPr>
                <w:rFonts w:eastAsia="Yu Mincho"/>
              </w:rPr>
            </w:pPr>
          </w:p>
        </w:tc>
      </w:tr>
      <w:tr w:rsidR="00937F77" w:rsidRPr="006F4F11" w14:paraId="4E398A09"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66B10803"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308D5B85"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FCBD88" w14:textId="77777777" w:rsidR="00937F77" w:rsidRPr="006F4F11" w:rsidRDefault="00937F77" w:rsidP="00BF0BF0">
            <w:pPr>
              <w:pStyle w:val="TAC"/>
              <w:rPr>
                <w:rFonts w:eastAsiaTheme="minorEastAsia" w:cs="Arial"/>
                <w:kern w:val="2"/>
                <w:lang w:val="en-US" w:eastAsia="ja-JP"/>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FFFD76F" w14:textId="77777777" w:rsidR="00937F77" w:rsidRPr="006F4F11" w:rsidRDefault="00937F77" w:rsidP="00BF0BF0">
            <w:pPr>
              <w:pStyle w:val="TAC"/>
              <w:rPr>
                <w:rFonts w:eastAsiaTheme="minorEastAsia"/>
                <w:lang w:eastAsia="zh-CN"/>
              </w:rPr>
            </w:pPr>
            <w:r w:rsidRPr="006F4F11">
              <w:rPr>
                <w:rFonts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F88CAD" w14:textId="77777777" w:rsidR="00937F77" w:rsidRPr="006F4F11" w:rsidRDefault="00937F77" w:rsidP="00BF0BF0">
            <w:pPr>
              <w:pStyle w:val="TAC"/>
              <w:rPr>
                <w:rFonts w:eastAsia="Yu Mincho"/>
              </w:rPr>
            </w:pPr>
            <w:r w:rsidRPr="006F4F11">
              <w:rPr>
                <w:rFonts w:eastAsia="Yu Mincho"/>
              </w:rPr>
              <w:t>1</w:t>
            </w:r>
          </w:p>
        </w:tc>
      </w:tr>
      <w:tr w:rsidR="00937F77" w:rsidRPr="006F4F11" w14:paraId="3B6DB85C"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10715629"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67032308"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63D653" w14:textId="77777777" w:rsidR="00937F77" w:rsidRPr="006F4F11" w:rsidRDefault="00937F77" w:rsidP="00BF0BF0">
            <w:pPr>
              <w:pStyle w:val="TAC"/>
              <w:rPr>
                <w:rFonts w:eastAsiaTheme="minorEastAsia" w:cs="Arial"/>
                <w:kern w:val="2"/>
                <w:lang w:val="en-US" w:eastAsia="ja-JP"/>
              </w:rPr>
            </w:pPr>
            <w:r w:rsidRPr="006F4F11">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2227FC" w14:textId="77777777" w:rsidR="00937F77" w:rsidRPr="006F4F11" w:rsidRDefault="00937F77" w:rsidP="00BF0BF0">
            <w:pPr>
              <w:pStyle w:val="TAC"/>
              <w:rPr>
                <w:rFonts w:eastAsiaTheme="minorEastAsia" w:cs="Arial"/>
                <w:lang w:val="en-US" w:eastAsia="zh-CN"/>
              </w:rPr>
            </w:pPr>
            <w:r w:rsidRPr="006F4F11">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64D5DF" w14:textId="77777777" w:rsidR="00937F77" w:rsidRPr="006F4F11" w:rsidRDefault="00937F77" w:rsidP="00BF0BF0">
            <w:pPr>
              <w:pStyle w:val="TAC"/>
              <w:rPr>
                <w:rFonts w:eastAsia="Yu Mincho"/>
              </w:rPr>
            </w:pPr>
          </w:p>
        </w:tc>
      </w:tr>
      <w:tr w:rsidR="00937F77" w:rsidRPr="006F4F11" w14:paraId="3390C0B0"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7B466DEC"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nil"/>
              <w:right w:val="single" w:sz="4" w:space="0" w:color="auto"/>
            </w:tcBorders>
            <w:shd w:val="clear" w:color="auto" w:fill="auto"/>
            <w:vAlign w:val="center"/>
          </w:tcPr>
          <w:p w14:paraId="57F3E208"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332AF1" w14:textId="77777777" w:rsidR="00937F77" w:rsidRPr="006F4F11" w:rsidRDefault="00937F77" w:rsidP="00BF0BF0">
            <w:pPr>
              <w:pStyle w:val="TAC"/>
              <w:rPr>
                <w:rFonts w:eastAsiaTheme="minorEastAsia" w:cs="Arial"/>
                <w:lang w:val="en-US" w:eastAsia="zh-CN"/>
              </w:rPr>
            </w:pPr>
            <w:r w:rsidRPr="006F4F11">
              <w:rPr>
                <w:rFonts w:eastAsiaTheme="minorEastAsia" w:hint="eastAsia"/>
                <w:lang w:eastAsia="zh-CN"/>
              </w:rPr>
              <w:t>n</w:t>
            </w:r>
            <w:r w:rsidRPr="006F4F11">
              <w:rPr>
                <w:rFonts w:eastAsiaTheme="minorEastAsia"/>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400337D1" w14:textId="77777777" w:rsidR="00937F77" w:rsidRPr="006F4F11" w:rsidRDefault="00937F77" w:rsidP="00BF0BF0">
            <w:pPr>
              <w:pStyle w:val="TAC"/>
              <w:rPr>
                <w:rFonts w:cs="Arial"/>
                <w:lang w:val="en-US" w:eastAsia="zh-CN" w:bidi="ar"/>
              </w:rPr>
            </w:pPr>
            <w:r w:rsidRPr="006F4F11">
              <w:rPr>
                <w:rFonts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8125B7" w14:textId="77777777" w:rsidR="00937F77" w:rsidRPr="006F4F11" w:rsidRDefault="00937F77" w:rsidP="00BF0BF0">
            <w:pPr>
              <w:pStyle w:val="TAC"/>
              <w:rPr>
                <w:rFonts w:eastAsia="Yu Mincho"/>
              </w:rPr>
            </w:pPr>
            <w:r w:rsidRPr="006F4F11">
              <w:rPr>
                <w:rFonts w:eastAsia="Yu Mincho"/>
              </w:rPr>
              <w:t>4 and 5</w:t>
            </w:r>
          </w:p>
        </w:tc>
      </w:tr>
      <w:tr w:rsidR="00937F77" w:rsidRPr="006F4F11" w14:paraId="78A362A2"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3CE64B" w14:textId="77777777" w:rsidR="00937F77" w:rsidRPr="006F4F11" w:rsidRDefault="00937F77" w:rsidP="00BF0BF0">
            <w:pPr>
              <w:pStyle w:val="TAC"/>
              <w:rPr>
                <w:rFonts w:eastAsiaTheme="minorEastAsia"/>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5BBA96" w14:textId="77777777" w:rsidR="00937F77" w:rsidRPr="006F4F11" w:rsidRDefault="00937F77" w:rsidP="00BF0BF0">
            <w:pPr>
              <w:pStyle w:val="TAC"/>
              <w:rPr>
                <w:rFonts w:eastAsiaTheme="minorEastAsia"/>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12098B" w14:textId="77777777" w:rsidR="00937F77" w:rsidRPr="006F4F11" w:rsidRDefault="00937F77" w:rsidP="00BF0BF0">
            <w:pPr>
              <w:pStyle w:val="TAC"/>
              <w:rPr>
                <w:rFonts w:eastAsiaTheme="minorEastAsia" w:cs="Arial"/>
                <w:lang w:val="en-US" w:eastAsia="zh-CN"/>
              </w:rPr>
            </w:pPr>
            <w:r w:rsidRPr="006F4F11">
              <w:rPr>
                <w:rFonts w:eastAsiaTheme="minorEastAsia"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3051FC4" w14:textId="77777777" w:rsidR="00937F77" w:rsidRPr="006F4F11" w:rsidRDefault="00937F77" w:rsidP="00BF0BF0">
            <w:pPr>
              <w:pStyle w:val="TAC"/>
              <w:rPr>
                <w:rFonts w:cs="Arial"/>
                <w:lang w:val="en-US" w:eastAsia="zh-CN" w:bidi="ar"/>
              </w:rPr>
            </w:pPr>
            <w:r w:rsidRPr="006F4F11">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A08F3A" w14:textId="77777777" w:rsidR="00937F77" w:rsidRPr="006F4F11" w:rsidRDefault="00937F77" w:rsidP="00BF0BF0">
            <w:pPr>
              <w:pStyle w:val="TAC"/>
              <w:rPr>
                <w:rFonts w:eastAsia="Yu Mincho"/>
              </w:rPr>
            </w:pPr>
          </w:p>
        </w:tc>
      </w:tr>
      <w:tr w:rsidR="00937F77" w:rsidRPr="006F4F11" w14:paraId="4874CE2B"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0BD464" w14:textId="77777777" w:rsidR="00937F77" w:rsidRPr="006F4F11" w:rsidRDefault="00937F77" w:rsidP="00BF0BF0">
            <w:pPr>
              <w:pStyle w:val="TAC"/>
              <w:rPr>
                <w:rFonts w:eastAsiaTheme="minorEastAsia"/>
                <w:lang w:val="en-US" w:eastAsia="zh-CN"/>
              </w:rPr>
            </w:pPr>
            <w:r w:rsidRPr="006F4F11">
              <w:rPr>
                <w:rFonts w:eastAsiaTheme="minorEastAsia"/>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DFDDC3" w14:textId="77777777" w:rsidR="00937F77" w:rsidRPr="006F4F11" w:rsidRDefault="00937F77" w:rsidP="00BF0BF0">
            <w:pPr>
              <w:pStyle w:val="TAC"/>
              <w:rPr>
                <w:rFonts w:eastAsiaTheme="minorEastAsia"/>
                <w:bCs/>
                <w:lang w:val="en-US" w:eastAsia="zh-CN"/>
              </w:rPr>
            </w:pPr>
            <w:r w:rsidRPr="006F4F11">
              <w:rPr>
                <w:rFonts w:eastAsiaTheme="minorEastAsia"/>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6E4B6F15" w14:textId="77777777" w:rsidR="00937F77" w:rsidRPr="006F4F11" w:rsidRDefault="00937F77" w:rsidP="00BF0BF0">
            <w:pPr>
              <w:pStyle w:val="TAC"/>
              <w:rPr>
                <w:rFonts w:eastAsiaTheme="minorEastAsia"/>
                <w:lang w:val="en-US" w:eastAsia="zh-CN"/>
              </w:rPr>
            </w:pPr>
            <w:r w:rsidRPr="006F4F11">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EF17289" w14:textId="77777777" w:rsidR="00937F77" w:rsidRPr="006F4F11" w:rsidRDefault="00937F77" w:rsidP="00BF0BF0">
            <w:pPr>
              <w:pStyle w:val="TAC"/>
              <w:rPr>
                <w:rFonts w:eastAsiaTheme="minorEastAsia"/>
                <w:lang w:val="en-US" w:eastAsia="zh-CN"/>
              </w:rPr>
            </w:pPr>
            <w:r w:rsidRPr="006F4F11">
              <w:rPr>
                <w:rFonts w:eastAsiaTheme="minorEastAsia"/>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3DFFD" w14:textId="77777777" w:rsidR="00937F77" w:rsidRPr="006F4F11" w:rsidRDefault="00937F77" w:rsidP="00BF0BF0">
            <w:pPr>
              <w:pStyle w:val="TAC"/>
              <w:rPr>
                <w:rFonts w:eastAsiaTheme="minorEastAsia"/>
                <w:lang w:val="en-US"/>
              </w:rPr>
            </w:pPr>
            <w:r w:rsidRPr="006F4F11">
              <w:rPr>
                <w:rFonts w:eastAsiaTheme="minorEastAsia"/>
                <w:lang w:val="en-US"/>
              </w:rPr>
              <w:t>4 and 5</w:t>
            </w:r>
          </w:p>
        </w:tc>
      </w:tr>
      <w:tr w:rsidR="00937F77" w:rsidRPr="006F4F11" w14:paraId="0C49461A"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1618C5"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C10C8B" w14:textId="77777777" w:rsidR="00937F77" w:rsidRPr="006F4F11" w:rsidRDefault="00937F77" w:rsidP="00BF0BF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0AF534" w14:textId="77777777" w:rsidR="00937F77" w:rsidRPr="006F4F11" w:rsidRDefault="00937F77" w:rsidP="00BF0BF0">
            <w:pPr>
              <w:pStyle w:val="TAC"/>
              <w:rPr>
                <w:rFonts w:eastAsiaTheme="minorEastAsia"/>
                <w:lang w:val="en-US" w:eastAsia="zh-CN"/>
              </w:rPr>
            </w:pPr>
            <w:r w:rsidRPr="006F4F11">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126DBB63" w14:textId="77777777" w:rsidR="00937F77" w:rsidRPr="006F4F11" w:rsidRDefault="00937F77" w:rsidP="00BF0BF0">
            <w:pPr>
              <w:pStyle w:val="TAC"/>
              <w:rPr>
                <w:rFonts w:eastAsiaTheme="minorEastAsia"/>
                <w:lang w:val="en-US" w:eastAsia="zh-CN"/>
              </w:rPr>
            </w:pPr>
            <w:r w:rsidRPr="006F4F11">
              <w:rPr>
                <w:rFonts w:eastAsiaTheme="minorEastAsia"/>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BA833C" w14:textId="77777777" w:rsidR="00937F77" w:rsidRPr="006F4F11" w:rsidRDefault="00937F77" w:rsidP="00BF0BF0">
            <w:pPr>
              <w:pStyle w:val="TAC"/>
              <w:rPr>
                <w:rFonts w:eastAsiaTheme="minorEastAsia"/>
                <w:lang w:val="en-US"/>
              </w:rPr>
            </w:pPr>
          </w:p>
        </w:tc>
      </w:tr>
      <w:tr w:rsidR="00937F77" w:rsidRPr="006F4F11" w14:paraId="4CB8329A"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131AD9" w14:textId="77777777" w:rsidR="00937F77" w:rsidRPr="006F4F11" w:rsidRDefault="00937F77" w:rsidP="00BF0BF0">
            <w:pPr>
              <w:pStyle w:val="TAC"/>
              <w:rPr>
                <w:rFonts w:eastAsiaTheme="minorEastAsia"/>
                <w:lang w:val="en-US" w:eastAsia="zh-CN"/>
              </w:rPr>
            </w:pPr>
            <w:r w:rsidRPr="006F4F11">
              <w:rPr>
                <w:rFonts w:eastAsiaTheme="minorEastAsia"/>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F9FB01" w14:textId="77777777" w:rsidR="00937F77" w:rsidRPr="006F4F11" w:rsidRDefault="00937F77" w:rsidP="00BF0BF0">
            <w:pPr>
              <w:pStyle w:val="TAC"/>
              <w:rPr>
                <w:rFonts w:eastAsiaTheme="minorEastAsia"/>
                <w:bCs/>
                <w:lang w:val="en-US" w:eastAsia="zh-CN"/>
              </w:rPr>
            </w:pPr>
            <w:r w:rsidRPr="006F4F11">
              <w:rPr>
                <w:rFonts w:eastAsiaTheme="minorEastAsia"/>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4E1F3F16" w14:textId="77777777" w:rsidR="00937F77" w:rsidRPr="006F4F11" w:rsidRDefault="00937F77" w:rsidP="00BF0BF0">
            <w:pPr>
              <w:pStyle w:val="TAC"/>
              <w:rPr>
                <w:rFonts w:eastAsiaTheme="minorEastAsia"/>
                <w:lang w:val="en-US" w:eastAsia="zh-CN"/>
              </w:rPr>
            </w:pPr>
            <w:r w:rsidRPr="006F4F11">
              <w:rPr>
                <w:rFonts w:eastAsiaTheme="minorEastAsia"/>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FC41426" w14:textId="77777777" w:rsidR="00937F77" w:rsidRPr="006F4F11" w:rsidRDefault="00937F77" w:rsidP="00BF0BF0">
            <w:pPr>
              <w:pStyle w:val="TAC"/>
              <w:rPr>
                <w:rFonts w:eastAsiaTheme="minorEastAsia"/>
                <w:lang w:val="en-US" w:eastAsia="zh-CN"/>
              </w:rPr>
            </w:pPr>
            <w:r w:rsidRPr="006F4F11">
              <w:rPr>
                <w:rFonts w:eastAsiaTheme="minorEastAsia"/>
                <w:lang w:val="en-US"/>
              </w:rPr>
              <w:t>CA_n66(2A)_BCS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45B186" w14:textId="77777777" w:rsidR="00937F77" w:rsidRPr="006F4F11" w:rsidRDefault="00937F77" w:rsidP="00BF0BF0">
            <w:pPr>
              <w:pStyle w:val="TAC"/>
              <w:rPr>
                <w:rFonts w:eastAsiaTheme="minorEastAsia"/>
                <w:lang w:val="en-US"/>
              </w:rPr>
            </w:pPr>
            <w:r w:rsidRPr="006F4F11">
              <w:rPr>
                <w:rFonts w:eastAsiaTheme="minorEastAsia"/>
                <w:lang w:val="en-US"/>
              </w:rPr>
              <w:t>4 and 5</w:t>
            </w:r>
          </w:p>
        </w:tc>
      </w:tr>
      <w:tr w:rsidR="00937F77" w:rsidRPr="006F4F11" w14:paraId="0BA095EF" w14:textId="77777777" w:rsidTr="00BF0BF0">
        <w:trPr>
          <w:trHeight w:val="187"/>
        </w:trPr>
        <w:tc>
          <w:tcPr>
            <w:tcW w:w="1983" w:type="dxa"/>
            <w:tcBorders>
              <w:top w:val="nil"/>
              <w:left w:val="single" w:sz="4" w:space="0" w:color="auto"/>
              <w:bottom w:val="nil"/>
              <w:right w:val="single" w:sz="4" w:space="0" w:color="auto"/>
            </w:tcBorders>
            <w:shd w:val="clear" w:color="auto" w:fill="auto"/>
            <w:vAlign w:val="center"/>
          </w:tcPr>
          <w:p w14:paraId="517A1E61"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EC404F" w14:textId="77777777" w:rsidR="00937F77" w:rsidRPr="006F4F11" w:rsidRDefault="00937F77" w:rsidP="00BF0BF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6C0513" w14:textId="77777777" w:rsidR="00937F77" w:rsidRPr="006F4F11" w:rsidRDefault="00937F77" w:rsidP="00BF0BF0">
            <w:pPr>
              <w:pStyle w:val="TAC"/>
              <w:rPr>
                <w:rFonts w:eastAsiaTheme="minorEastAsia"/>
                <w:lang w:val="en-US" w:eastAsia="zh-CN"/>
              </w:rPr>
            </w:pPr>
            <w:r w:rsidRPr="006F4F11">
              <w:rPr>
                <w:rFonts w:eastAsiaTheme="minorEastAsia"/>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790B4C5E" w14:textId="77777777" w:rsidR="00937F77" w:rsidRPr="006F4F11" w:rsidRDefault="00937F77" w:rsidP="00BF0BF0">
            <w:pPr>
              <w:pStyle w:val="TAC"/>
              <w:rPr>
                <w:rFonts w:eastAsiaTheme="minorEastAsia"/>
                <w:lang w:val="en-US" w:eastAsia="zh-CN"/>
              </w:rPr>
            </w:pPr>
            <w:r w:rsidRPr="006F4F11">
              <w:rPr>
                <w:rFonts w:eastAsiaTheme="minorEastAsia"/>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17DA144" w14:textId="77777777" w:rsidR="00937F77" w:rsidRPr="006F4F11" w:rsidRDefault="00937F77" w:rsidP="00BF0BF0">
            <w:pPr>
              <w:pStyle w:val="TAC"/>
              <w:rPr>
                <w:rFonts w:eastAsiaTheme="minorEastAsia"/>
                <w:lang w:val="en-US"/>
              </w:rPr>
            </w:pPr>
          </w:p>
        </w:tc>
      </w:tr>
      <w:tr w:rsidR="00937F77" w:rsidRPr="006F4F11" w14:paraId="3B6852A0"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A49857"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CA_n67A-n78A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750306" w14:textId="77777777" w:rsidR="00937F77" w:rsidRPr="006F4F11" w:rsidRDefault="00937F77" w:rsidP="00BF0BF0">
            <w:pPr>
              <w:pStyle w:val="TAC"/>
              <w:rPr>
                <w:rFonts w:eastAsiaTheme="minorEastAsia"/>
                <w:bCs/>
                <w:lang w:val="en-US" w:eastAsia="zh-CN"/>
              </w:rPr>
            </w:pPr>
            <w:r w:rsidRPr="006F4F11">
              <w:rPr>
                <w:rFonts w:eastAsiaTheme="minor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F01A03F" w14:textId="77777777" w:rsidR="00937F77" w:rsidRPr="006F4F11" w:rsidRDefault="00937F77" w:rsidP="00BF0BF0">
            <w:pPr>
              <w:pStyle w:val="TAC"/>
              <w:rPr>
                <w:rFonts w:eastAsiaTheme="minorEastAsia"/>
                <w:lang w:val="en-US"/>
              </w:rPr>
            </w:pPr>
            <w:r w:rsidRPr="006F4F11">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6C6D6B06" w14:textId="77777777" w:rsidR="00937F77" w:rsidRPr="006F4F11" w:rsidRDefault="00937F77" w:rsidP="00BF0BF0">
            <w:pPr>
              <w:pStyle w:val="TAC"/>
              <w:rPr>
                <w:rFonts w:eastAsiaTheme="minorEastAsia"/>
                <w:lang w:val="en-US"/>
              </w:rPr>
            </w:pPr>
            <w:r w:rsidRPr="006F4F1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AFB2BA" w14:textId="77777777" w:rsidR="00937F77" w:rsidRPr="006F4F11" w:rsidRDefault="00937F77" w:rsidP="00BF0BF0">
            <w:pPr>
              <w:pStyle w:val="TAC"/>
              <w:rPr>
                <w:rFonts w:eastAsiaTheme="minorEastAsia"/>
                <w:lang w:val="en-US"/>
              </w:rPr>
            </w:pPr>
            <w:r w:rsidRPr="006F4F11">
              <w:rPr>
                <w:rFonts w:eastAsiaTheme="minorEastAsia"/>
                <w:lang w:val="en-US" w:eastAsia="zh-CN"/>
              </w:rPr>
              <w:t>0</w:t>
            </w:r>
          </w:p>
        </w:tc>
      </w:tr>
      <w:tr w:rsidR="00937F77" w:rsidRPr="006F4F11" w14:paraId="692EEAE6"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36A1C9"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E977CE" w14:textId="77777777" w:rsidR="00937F77" w:rsidRPr="006F4F11" w:rsidRDefault="00937F77" w:rsidP="00BF0BF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A6073C" w14:textId="77777777" w:rsidR="00937F77" w:rsidRPr="006F4F11" w:rsidRDefault="00937F77" w:rsidP="00BF0BF0">
            <w:pPr>
              <w:pStyle w:val="TAC"/>
              <w:rPr>
                <w:rFonts w:eastAsiaTheme="minorEastAsia"/>
                <w:lang w:val="en-US"/>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D7043C4" w14:textId="77777777" w:rsidR="00937F77" w:rsidRPr="006F4F11" w:rsidRDefault="00937F77" w:rsidP="00BF0BF0">
            <w:pPr>
              <w:pStyle w:val="TAC"/>
              <w:rPr>
                <w:rFonts w:eastAsiaTheme="minorEastAsia"/>
                <w:lang w:val="en-US"/>
              </w:rPr>
            </w:pPr>
            <w:r w:rsidRPr="006F4F11">
              <w:rPr>
                <w:rFonts w:eastAsiaTheme="minorEastAsia"/>
                <w:lang w:val="en-US" w:eastAsia="zh-CN" w:bidi="ar"/>
              </w:rPr>
              <w:t>10, 15, 20, 25, 30, 40, 50, 60, 70</w:t>
            </w:r>
            <w:r w:rsidRPr="006F4F11">
              <w:rPr>
                <w:rFonts w:eastAsiaTheme="minorEastAsia" w:hint="eastAsia"/>
                <w:lang w:val="en-US" w:eastAsia="zh-CN" w:bidi="ar"/>
              </w:rPr>
              <w:t xml:space="preserve">, </w:t>
            </w:r>
            <w:r w:rsidRPr="006F4F11">
              <w:rPr>
                <w:rFonts w:eastAsiaTheme="minorEastAsia"/>
                <w:lang w:val="en-US" w:eastAsia="zh-CN" w:bidi="ar"/>
              </w:rPr>
              <w:t>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E48E2B" w14:textId="77777777" w:rsidR="00937F77" w:rsidRPr="006F4F11" w:rsidRDefault="00937F77" w:rsidP="00BF0BF0">
            <w:pPr>
              <w:pStyle w:val="TAC"/>
              <w:rPr>
                <w:rFonts w:eastAsiaTheme="minorEastAsia"/>
                <w:lang w:val="en-US"/>
              </w:rPr>
            </w:pPr>
          </w:p>
        </w:tc>
      </w:tr>
      <w:tr w:rsidR="00937F77" w:rsidRPr="006F4F11" w14:paraId="471B8DE3" w14:textId="77777777" w:rsidTr="00BF0BF0">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F66D3E" w14:textId="77777777" w:rsidR="00937F77" w:rsidRPr="006F4F11" w:rsidRDefault="00937F77" w:rsidP="00BF0BF0">
            <w:pPr>
              <w:pStyle w:val="TAC"/>
              <w:rPr>
                <w:rFonts w:eastAsiaTheme="minorEastAsia"/>
                <w:lang w:val="en-US" w:eastAsia="zh-CN"/>
              </w:rPr>
            </w:pPr>
            <w:r w:rsidRPr="006F4F11">
              <w:rPr>
                <w:rFonts w:eastAsiaTheme="minorEastAsia"/>
                <w:lang w:val="en-US" w:eastAsia="zh-CN"/>
              </w:rPr>
              <w:t>CA_n67A-n78(2A)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C9CEBF" w14:textId="77777777" w:rsidR="00937F77" w:rsidRPr="006F4F11" w:rsidRDefault="00937F77" w:rsidP="00BF0BF0">
            <w:pPr>
              <w:pStyle w:val="TAC"/>
              <w:rPr>
                <w:rFonts w:eastAsiaTheme="minorEastAsia"/>
                <w:bCs/>
                <w:lang w:val="en-US" w:eastAsia="zh-CN"/>
              </w:rPr>
            </w:pPr>
            <w:r w:rsidRPr="006F4F11">
              <w:rPr>
                <w:rFonts w:eastAsiaTheme="minorEastAsia"/>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000D4C75" w14:textId="77777777" w:rsidR="00937F77" w:rsidRPr="006F4F11" w:rsidRDefault="00937F77" w:rsidP="00BF0BF0">
            <w:pPr>
              <w:pStyle w:val="TAC"/>
              <w:rPr>
                <w:rFonts w:eastAsiaTheme="minorEastAsia"/>
                <w:lang w:val="en-US"/>
              </w:rPr>
            </w:pPr>
            <w:r w:rsidRPr="006F4F11">
              <w:rPr>
                <w:rFonts w:eastAsiaTheme="minorEastAsia"/>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193ADA88" w14:textId="77777777" w:rsidR="00937F77" w:rsidRPr="006F4F11" w:rsidRDefault="00937F77" w:rsidP="00BF0BF0">
            <w:pPr>
              <w:pStyle w:val="TAC"/>
              <w:rPr>
                <w:rFonts w:eastAsiaTheme="minorEastAsia"/>
                <w:lang w:val="en-US"/>
              </w:rPr>
            </w:pPr>
            <w:r w:rsidRPr="006F4F11">
              <w:rPr>
                <w:rFonts w:eastAsiaTheme="minorEastAsia"/>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DE4577" w14:textId="77777777" w:rsidR="00937F77" w:rsidRPr="006F4F11" w:rsidRDefault="00937F77" w:rsidP="00BF0BF0">
            <w:pPr>
              <w:pStyle w:val="TAC"/>
              <w:rPr>
                <w:rFonts w:eastAsiaTheme="minorEastAsia"/>
                <w:lang w:val="en-US"/>
              </w:rPr>
            </w:pPr>
            <w:r w:rsidRPr="006F4F11">
              <w:rPr>
                <w:rFonts w:eastAsiaTheme="minorEastAsia"/>
                <w:lang w:val="en-US" w:eastAsia="zh-CN"/>
              </w:rPr>
              <w:t>0</w:t>
            </w:r>
          </w:p>
        </w:tc>
      </w:tr>
      <w:tr w:rsidR="00937F77" w:rsidRPr="006F4F11" w14:paraId="7AA1C2FE" w14:textId="77777777" w:rsidTr="00BF0BF0">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1F12D5" w14:textId="77777777" w:rsidR="00937F77" w:rsidRPr="006F4F11" w:rsidRDefault="00937F77" w:rsidP="00BF0BF0">
            <w:pPr>
              <w:pStyle w:val="TAC"/>
              <w:rPr>
                <w:rFonts w:eastAsiaTheme="minorEastAsia"/>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2233B8" w14:textId="77777777" w:rsidR="00937F77" w:rsidRPr="006F4F11" w:rsidRDefault="00937F77" w:rsidP="00BF0BF0">
            <w:pPr>
              <w:pStyle w:val="TAC"/>
              <w:rPr>
                <w:rFonts w:eastAsiaTheme="minorEastAsia"/>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26F87B" w14:textId="77777777" w:rsidR="00937F77" w:rsidRPr="006F4F11" w:rsidRDefault="00937F77" w:rsidP="00BF0BF0">
            <w:pPr>
              <w:pStyle w:val="TAC"/>
              <w:rPr>
                <w:rFonts w:eastAsiaTheme="minorEastAsia"/>
                <w:lang w:val="en-US"/>
              </w:rPr>
            </w:pPr>
            <w:r w:rsidRPr="006F4F11">
              <w:rPr>
                <w:rFonts w:eastAsiaTheme="minor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1749F9" w14:textId="77777777" w:rsidR="00937F77" w:rsidRPr="006F4F11" w:rsidRDefault="00937F77" w:rsidP="00BF0BF0">
            <w:pPr>
              <w:pStyle w:val="TAC"/>
              <w:rPr>
                <w:rFonts w:eastAsiaTheme="minorEastAsia"/>
                <w:lang w:val="en-US"/>
              </w:rPr>
            </w:pPr>
            <w:r w:rsidRPr="006F4F11">
              <w:rPr>
                <w:rFonts w:eastAsiaTheme="minorEastAsia"/>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D8D47" w14:textId="77777777" w:rsidR="00937F77" w:rsidRPr="006F4F11" w:rsidRDefault="00937F77" w:rsidP="00BF0BF0">
            <w:pPr>
              <w:pStyle w:val="TAC"/>
              <w:rPr>
                <w:rFonts w:eastAsiaTheme="minorEastAsia"/>
                <w:lang w:val="en-US"/>
              </w:rPr>
            </w:pPr>
          </w:p>
        </w:tc>
      </w:tr>
    </w:tbl>
    <w:p w14:paraId="117C4134" w14:textId="2063A295" w:rsidR="002F2BAB" w:rsidRDefault="002F2BAB" w:rsidP="002F2BAB">
      <w:r>
        <w:rPr>
          <w:rFonts w:ascii="Arial" w:hAnsi="Arial" w:cs="Arial"/>
          <w:color w:val="0000FF"/>
          <w:sz w:val="32"/>
          <w:szCs w:val="32"/>
          <w:lang w:eastAsia="ja-JP"/>
        </w:rPr>
        <w:t>---Text omitted---</w:t>
      </w:r>
    </w:p>
    <w:p w14:paraId="0ABC3172" w14:textId="77777777" w:rsidR="00251CF8" w:rsidRDefault="00251CF8" w:rsidP="00251CF8">
      <w:pPr>
        <w:pStyle w:val="TH"/>
        <w:rPr>
          <w:lang w:eastAsia="zh-CN"/>
        </w:rPr>
      </w:pPr>
      <w:r w:rsidRPr="00A1115A">
        <w:rPr>
          <w:lang w:eastAsia="zh-CN"/>
        </w:rPr>
        <w:lastRenderedPageBreak/>
        <w:t>Table 7.3A.5-1</w:t>
      </w:r>
      <w:r w:rsidRPr="00A1115A">
        <w:rPr>
          <w:rFonts w:hint="eastAsia"/>
          <w:lang w:eastAsia="zh-CN"/>
        </w:rPr>
        <w:t>a</w:t>
      </w:r>
      <w:r w:rsidRPr="00A1115A">
        <w:rPr>
          <w:lang w:eastAsia="zh-CN"/>
        </w:rPr>
        <w:t>: 2DL/2UL inter</w:t>
      </w:r>
      <w:r>
        <w:rPr>
          <w:lang w:eastAsia="zh-CN"/>
        </w:rPr>
        <w:t>-</w:t>
      </w:r>
      <w:r w:rsidRPr="00A1115A">
        <w:rPr>
          <w:lang w:eastAsia="zh-CN"/>
        </w:rPr>
        <w:t>band Reference sensitivity QPSK P</w:t>
      </w:r>
      <w:r w:rsidRPr="00A1115A">
        <w:rPr>
          <w:vertAlign w:val="subscript"/>
          <w:lang w:eastAsia="zh-CN"/>
        </w:rPr>
        <w:t>REFSENS</w:t>
      </w:r>
      <w:r w:rsidRPr="00A1115A">
        <w:rPr>
          <w:lang w:eastAsia="zh-CN"/>
        </w:rPr>
        <w:t xml:space="preserve"> and uplink/downlink configurations</w:t>
      </w:r>
      <w:r w:rsidRPr="00A1115A">
        <w:rPr>
          <w:rFonts w:hint="eastAsia"/>
          <w:lang w:eastAsia="zh-CN"/>
        </w:rPr>
        <w:t xml:space="preserve"> for PC2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Change w:id="51">
          <w:tblGrid>
            <w:gridCol w:w="2006"/>
            <w:gridCol w:w="1145"/>
            <w:gridCol w:w="959"/>
            <w:gridCol w:w="964"/>
            <w:gridCol w:w="960"/>
            <w:gridCol w:w="960"/>
            <w:gridCol w:w="977"/>
            <w:gridCol w:w="828"/>
            <w:gridCol w:w="1056"/>
          </w:tblGrid>
        </w:tblGridChange>
      </w:tblGrid>
      <w:tr w:rsidR="00251CF8" w:rsidRPr="00E31945" w14:paraId="30762E19" w14:textId="77777777" w:rsidTr="003115CD">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70C188C6" w14:textId="77777777" w:rsidR="00251CF8" w:rsidRPr="00E31945" w:rsidRDefault="00251CF8" w:rsidP="003115CD">
            <w:pPr>
              <w:pStyle w:val="TAH"/>
              <w:rPr>
                <w:rFonts w:eastAsiaTheme="minorEastAsia"/>
                <w:lang w:val="en-US"/>
              </w:rPr>
            </w:pPr>
            <w:r w:rsidRPr="00E31945">
              <w:rPr>
                <w:rFonts w:eastAsiaTheme="minorEastAsia"/>
              </w:rPr>
              <w:lastRenderedPageBreak/>
              <w:t>Band / Channel bandwidth / N</w:t>
            </w:r>
            <w:r w:rsidRPr="00E31945">
              <w:rPr>
                <w:rFonts w:eastAsiaTheme="minorEastAsia"/>
                <w:vertAlign w:val="subscript"/>
              </w:rPr>
              <w:t>RB</w:t>
            </w:r>
            <w:r w:rsidRPr="00E31945">
              <w:rPr>
                <w:rFonts w:eastAsiaTheme="minorEastAsia"/>
              </w:rPr>
              <w:t xml:space="preserve"> / Duplex mode</w:t>
            </w:r>
          </w:p>
        </w:tc>
        <w:tc>
          <w:tcPr>
            <w:tcW w:w="1056" w:type="dxa"/>
            <w:tcBorders>
              <w:top w:val="single" w:sz="4" w:space="0" w:color="auto"/>
              <w:left w:val="single" w:sz="4" w:space="0" w:color="auto"/>
              <w:bottom w:val="nil"/>
              <w:right w:val="single" w:sz="4" w:space="0" w:color="auto"/>
            </w:tcBorders>
            <w:hideMark/>
          </w:tcPr>
          <w:p w14:paraId="4BA91422" w14:textId="77777777" w:rsidR="00251CF8" w:rsidRPr="00E31945" w:rsidRDefault="00251CF8" w:rsidP="003115CD">
            <w:pPr>
              <w:pStyle w:val="TAH"/>
              <w:rPr>
                <w:rFonts w:eastAsiaTheme="minorEastAsia"/>
              </w:rPr>
            </w:pPr>
            <w:r w:rsidRPr="00E31945">
              <w:rPr>
                <w:rFonts w:eastAsiaTheme="minorEastAsia"/>
              </w:rPr>
              <w:t>Source of IMD</w:t>
            </w:r>
          </w:p>
        </w:tc>
      </w:tr>
      <w:tr w:rsidR="00251CF8" w:rsidRPr="00E31945" w14:paraId="7A987E71" w14:textId="77777777" w:rsidTr="003115CD">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40D35571" w14:textId="77777777" w:rsidR="00251CF8" w:rsidRPr="00E31945" w:rsidRDefault="00251CF8" w:rsidP="003115CD">
            <w:pPr>
              <w:pStyle w:val="TAH"/>
              <w:rPr>
                <w:rFonts w:eastAsiaTheme="minorEastAsia"/>
              </w:rPr>
            </w:pPr>
            <w:r w:rsidRPr="00E31945">
              <w:rPr>
                <w:rFonts w:eastAsiaTheme="minorEastAsia"/>
                <w:lang w:eastAsia="ja-JP"/>
              </w:rPr>
              <w:t>NR</w:t>
            </w:r>
            <w:r w:rsidRPr="00E31945">
              <w:rPr>
                <w:rFonts w:eastAsiaTheme="minorEastAsia"/>
              </w:rPr>
              <w:t xml:space="preserve"> </w:t>
            </w:r>
            <w:r w:rsidRPr="00E31945">
              <w:rPr>
                <w:rFonts w:eastAsiaTheme="minorEastAsia"/>
                <w:lang w:val="en-US" w:eastAsia="zh-CN"/>
              </w:rPr>
              <w:t>CA</w:t>
            </w:r>
          </w:p>
          <w:p w14:paraId="06819A29" w14:textId="77777777" w:rsidR="00251CF8" w:rsidRPr="00E31945" w:rsidRDefault="00251CF8" w:rsidP="003115CD">
            <w:pPr>
              <w:pStyle w:val="TAH"/>
              <w:rPr>
                <w:rFonts w:eastAsiaTheme="minorEastAsia"/>
              </w:rPr>
            </w:pPr>
            <w:r w:rsidRPr="00E31945">
              <w:rPr>
                <w:rFonts w:eastAsiaTheme="minorEastAsia"/>
              </w:rPr>
              <w:t>Configuration</w:t>
            </w:r>
          </w:p>
        </w:tc>
        <w:tc>
          <w:tcPr>
            <w:tcW w:w="1145" w:type="dxa"/>
            <w:tcBorders>
              <w:top w:val="single" w:sz="4" w:space="0" w:color="auto"/>
              <w:left w:val="single" w:sz="4" w:space="0" w:color="auto"/>
              <w:bottom w:val="single" w:sz="4" w:space="0" w:color="auto"/>
              <w:right w:val="single" w:sz="4" w:space="0" w:color="auto"/>
            </w:tcBorders>
            <w:hideMark/>
          </w:tcPr>
          <w:p w14:paraId="3503BCA9" w14:textId="77777777" w:rsidR="00251CF8" w:rsidRPr="00E31945" w:rsidRDefault="00251CF8" w:rsidP="003115CD">
            <w:pPr>
              <w:pStyle w:val="TAH"/>
              <w:rPr>
                <w:rFonts w:eastAsiaTheme="minorEastAsia"/>
              </w:rPr>
            </w:pPr>
            <w:r w:rsidRPr="00E31945">
              <w:rPr>
                <w:rFonts w:eastAsiaTheme="minorEastAsia"/>
                <w:lang w:eastAsia="ja-JP"/>
              </w:rPr>
              <w:t>NR</w:t>
            </w:r>
            <w:r w:rsidRPr="00E31945">
              <w:rPr>
                <w:rFonts w:eastAsiaTheme="minorEastAsia"/>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6B6967D9" w14:textId="77777777" w:rsidR="00251CF8" w:rsidRPr="00E31945" w:rsidRDefault="00251CF8" w:rsidP="003115CD">
            <w:pPr>
              <w:pStyle w:val="TAH"/>
              <w:rPr>
                <w:rFonts w:eastAsiaTheme="minorEastAsia"/>
              </w:rPr>
            </w:pPr>
            <w:r w:rsidRPr="00E31945">
              <w:rPr>
                <w:rFonts w:eastAsiaTheme="minorEastAsia"/>
              </w:rPr>
              <w:t>UL F</w:t>
            </w:r>
            <w:r w:rsidRPr="00E31945">
              <w:rPr>
                <w:rFonts w:eastAsiaTheme="minorEastAsia"/>
                <w:vertAlign w:val="subscript"/>
              </w:rPr>
              <w:t>c</w:t>
            </w:r>
            <w:r w:rsidRPr="00E31945">
              <w:rPr>
                <w:rFonts w:eastAsiaTheme="minorEastAsia"/>
              </w:rPr>
              <w:t xml:space="preserve"> </w:t>
            </w:r>
            <w:r w:rsidRPr="00E31945">
              <w:rPr>
                <w:rFonts w:eastAsiaTheme="minorEastAsia"/>
              </w:rPr>
              <w:br/>
              <w:t>(MHz)</w:t>
            </w:r>
          </w:p>
        </w:tc>
        <w:tc>
          <w:tcPr>
            <w:tcW w:w="964" w:type="dxa"/>
            <w:tcBorders>
              <w:top w:val="single" w:sz="4" w:space="0" w:color="auto"/>
              <w:left w:val="single" w:sz="4" w:space="0" w:color="auto"/>
              <w:bottom w:val="single" w:sz="4" w:space="0" w:color="auto"/>
              <w:right w:val="single" w:sz="4" w:space="0" w:color="auto"/>
            </w:tcBorders>
            <w:hideMark/>
          </w:tcPr>
          <w:p w14:paraId="45C1E279" w14:textId="77777777" w:rsidR="00251CF8" w:rsidRPr="00E31945" w:rsidRDefault="00251CF8" w:rsidP="003115CD">
            <w:pPr>
              <w:pStyle w:val="TAH"/>
              <w:rPr>
                <w:rFonts w:eastAsiaTheme="minorEastAsia"/>
              </w:rPr>
            </w:pPr>
            <w:r w:rsidRPr="00E31945">
              <w:rPr>
                <w:rFonts w:eastAsiaTheme="minorEastAsia"/>
              </w:rPr>
              <w:t xml:space="preserve">UL/DL BW </w:t>
            </w:r>
            <w:r w:rsidRPr="00E31945">
              <w:rPr>
                <w:rFonts w:eastAsiaTheme="minorEastAsia"/>
              </w:rPr>
              <w:br/>
              <w:t>(MHz)</w:t>
            </w:r>
          </w:p>
        </w:tc>
        <w:tc>
          <w:tcPr>
            <w:tcW w:w="960" w:type="dxa"/>
            <w:tcBorders>
              <w:top w:val="single" w:sz="4" w:space="0" w:color="auto"/>
              <w:left w:val="single" w:sz="4" w:space="0" w:color="auto"/>
              <w:bottom w:val="single" w:sz="4" w:space="0" w:color="auto"/>
              <w:right w:val="single" w:sz="4" w:space="0" w:color="auto"/>
            </w:tcBorders>
            <w:hideMark/>
          </w:tcPr>
          <w:p w14:paraId="3A1A1280" w14:textId="77777777" w:rsidR="00251CF8" w:rsidRPr="00E31945" w:rsidRDefault="00251CF8" w:rsidP="003115CD">
            <w:pPr>
              <w:pStyle w:val="TAH"/>
              <w:rPr>
                <w:rFonts w:eastAsiaTheme="minorEastAsia"/>
              </w:rPr>
            </w:pPr>
            <w:r w:rsidRPr="00E31945">
              <w:t xml:space="preserve">UL </w:t>
            </w:r>
            <w:r w:rsidRPr="00E31945">
              <w:br/>
            </w:r>
            <w:r w:rsidRPr="00E31945">
              <w:rPr>
                <w:rFonts w:eastAsiaTheme="minorEastAsia"/>
              </w:rPr>
              <w:t>L</w:t>
            </w:r>
            <w:r w:rsidRPr="00C11AC8">
              <w:rPr>
                <w:rFonts w:eastAsiaTheme="minorEastAsia"/>
                <w:vertAlign w:val="subscript"/>
              </w:rPr>
              <w:t>C</w:t>
            </w:r>
            <w:r w:rsidRPr="00E31945">
              <w:rPr>
                <w:rFonts w:eastAsiaTheme="minorEastAsia"/>
                <w:vertAlign w:val="subscript"/>
              </w:rPr>
              <w:t>RB</w:t>
            </w:r>
          </w:p>
        </w:tc>
        <w:tc>
          <w:tcPr>
            <w:tcW w:w="960" w:type="dxa"/>
            <w:tcBorders>
              <w:top w:val="single" w:sz="4" w:space="0" w:color="auto"/>
              <w:left w:val="single" w:sz="4" w:space="0" w:color="auto"/>
              <w:bottom w:val="single" w:sz="4" w:space="0" w:color="auto"/>
              <w:right w:val="single" w:sz="4" w:space="0" w:color="auto"/>
            </w:tcBorders>
            <w:hideMark/>
          </w:tcPr>
          <w:p w14:paraId="15448A79" w14:textId="77777777" w:rsidR="00251CF8" w:rsidRPr="00E31945" w:rsidRDefault="00251CF8" w:rsidP="003115CD">
            <w:pPr>
              <w:pStyle w:val="TAH"/>
              <w:rPr>
                <w:rFonts w:eastAsiaTheme="minorEastAsia"/>
              </w:rPr>
            </w:pPr>
            <w:r w:rsidRPr="00E31945">
              <w:rPr>
                <w:rFonts w:eastAsiaTheme="minorEastAsia"/>
              </w:rPr>
              <w:t>DL F</w:t>
            </w:r>
            <w:r w:rsidRPr="00E31945">
              <w:rPr>
                <w:rFonts w:eastAsiaTheme="minorEastAsia"/>
                <w:vertAlign w:val="subscript"/>
              </w:rPr>
              <w:t>c</w:t>
            </w:r>
            <w:r w:rsidRPr="00E31945">
              <w:rPr>
                <w:rFonts w:eastAsiaTheme="minorEastAsia"/>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018112DC" w14:textId="77777777" w:rsidR="00251CF8" w:rsidRPr="00E31945" w:rsidRDefault="00251CF8" w:rsidP="003115CD">
            <w:pPr>
              <w:pStyle w:val="TAH"/>
              <w:rPr>
                <w:rFonts w:eastAsiaTheme="minorEastAsia"/>
              </w:rPr>
            </w:pPr>
            <w:r w:rsidRPr="00E31945">
              <w:rPr>
                <w:rFonts w:eastAsiaTheme="minorEastAsia"/>
              </w:rPr>
              <w:t xml:space="preserve">MSD </w:t>
            </w:r>
            <w:r w:rsidRPr="00E31945">
              <w:rPr>
                <w:rFonts w:eastAsiaTheme="minorEastAsia"/>
              </w:rPr>
              <w:br/>
              <w:t>(dB)</w:t>
            </w:r>
          </w:p>
        </w:tc>
        <w:tc>
          <w:tcPr>
            <w:tcW w:w="828" w:type="dxa"/>
            <w:tcBorders>
              <w:top w:val="single" w:sz="4" w:space="0" w:color="auto"/>
              <w:left w:val="single" w:sz="4" w:space="0" w:color="auto"/>
              <w:bottom w:val="single" w:sz="4" w:space="0" w:color="auto"/>
              <w:right w:val="single" w:sz="4" w:space="0" w:color="auto"/>
            </w:tcBorders>
            <w:hideMark/>
          </w:tcPr>
          <w:p w14:paraId="4FBD3FAA" w14:textId="77777777" w:rsidR="00251CF8" w:rsidRPr="00E31945" w:rsidRDefault="00251CF8" w:rsidP="003115CD">
            <w:pPr>
              <w:pStyle w:val="TAH"/>
              <w:rPr>
                <w:rFonts w:eastAsiaTheme="minorEastAsia"/>
              </w:rPr>
            </w:pPr>
            <w:r w:rsidRPr="00E31945">
              <w:rPr>
                <w:rFonts w:eastAsiaTheme="minorEastAsia"/>
              </w:rPr>
              <w:t>Duplex mode</w:t>
            </w:r>
          </w:p>
        </w:tc>
        <w:tc>
          <w:tcPr>
            <w:tcW w:w="1056" w:type="dxa"/>
            <w:tcBorders>
              <w:top w:val="nil"/>
              <w:left w:val="single" w:sz="4" w:space="0" w:color="auto"/>
              <w:bottom w:val="single" w:sz="4" w:space="0" w:color="auto"/>
              <w:right w:val="single" w:sz="4" w:space="0" w:color="auto"/>
            </w:tcBorders>
          </w:tcPr>
          <w:p w14:paraId="2A402A03" w14:textId="77777777" w:rsidR="00251CF8" w:rsidRPr="00E31945" w:rsidRDefault="00251CF8" w:rsidP="003115CD">
            <w:pPr>
              <w:pStyle w:val="TAH"/>
              <w:rPr>
                <w:rFonts w:eastAsiaTheme="minorEastAsia"/>
              </w:rPr>
            </w:pPr>
          </w:p>
        </w:tc>
      </w:tr>
      <w:tr w:rsidR="00251CF8" w:rsidRPr="00E31945" w14:paraId="74CB22B2" w14:textId="77777777" w:rsidTr="003115CD">
        <w:trPr>
          <w:trHeight w:val="187"/>
          <w:jc w:val="center"/>
        </w:trPr>
        <w:tc>
          <w:tcPr>
            <w:tcW w:w="2006" w:type="dxa"/>
            <w:tcBorders>
              <w:top w:val="single" w:sz="4" w:space="0" w:color="auto"/>
              <w:left w:val="single" w:sz="4" w:space="0" w:color="auto"/>
              <w:bottom w:val="nil"/>
              <w:right w:val="single" w:sz="4" w:space="0" w:color="auto"/>
            </w:tcBorders>
          </w:tcPr>
          <w:p w14:paraId="4737AE96" w14:textId="77777777" w:rsidR="00251CF8" w:rsidRPr="00E31945" w:rsidRDefault="00251CF8" w:rsidP="003115CD">
            <w:pPr>
              <w:pStyle w:val="TAC"/>
              <w:rPr>
                <w:rFonts w:eastAsiaTheme="minorEastAsia"/>
                <w:lang w:val="en-US" w:eastAsia="zh-CN"/>
              </w:rPr>
            </w:pPr>
            <w:r w:rsidRPr="00E31945">
              <w:rPr>
                <w:rFonts w:eastAsia="DengXian"/>
                <w:lang w:val="en-US" w:eastAsia="zh-CN"/>
              </w:rPr>
              <w:t>CA_n1-n77</w:t>
            </w:r>
            <w:r w:rsidRPr="00E31945">
              <w:rPr>
                <w:rFonts w:eastAsia="DengXian"/>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3E317BF2" w14:textId="77777777" w:rsidR="00251CF8" w:rsidRPr="00E31945" w:rsidRDefault="00251CF8" w:rsidP="003115CD">
            <w:pPr>
              <w:pStyle w:val="TAC"/>
              <w:rPr>
                <w:rFonts w:eastAsiaTheme="minorEastAsia"/>
                <w:lang w:val="en-US" w:eastAsia="zh-CN"/>
              </w:rPr>
            </w:pPr>
            <w:r w:rsidRPr="00E31945">
              <w:rPr>
                <w:rFonts w:eastAsia="DengXian"/>
                <w:lang w:val="en-US" w:eastAsia="zh-CN"/>
              </w:rPr>
              <w:t>n1</w:t>
            </w:r>
          </w:p>
        </w:tc>
        <w:tc>
          <w:tcPr>
            <w:tcW w:w="959" w:type="dxa"/>
            <w:tcBorders>
              <w:top w:val="single" w:sz="4" w:space="0" w:color="auto"/>
              <w:left w:val="single" w:sz="4" w:space="0" w:color="auto"/>
              <w:bottom w:val="single" w:sz="4" w:space="0" w:color="auto"/>
              <w:right w:val="single" w:sz="4" w:space="0" w:color="auto"/>
            </w:tcBorders>
          </w:tcPr>
          <w:p w14:paraId="0B6CC963" w14:textId="77777777" w:rsidR="00251CF8" w:rsidRPr="00E31945" w:rsidRDefault="00251CF8" w:rsidP="003115CD">
            <w:pPr>
              <w:pStyle w:val="TAC"/>
              <w:rPr>
                <w:rFonts w:eastAsiaTheme="minorEastAsia"/>
                <w:lang w:val="en-US" w:eastAsia="zh-CN"/>
              </w:rPr>
            </w:pPr>
            <w:r w:rsidRPr="00E31945">
              <w:rPr>
                <w:rFonts w:eastAsiaTheme="minorEastAsia"/>
              </w:rPr>
              <w:t>1950</w:t>
            </w:r>
          </w:p>
        </w:tc>
        <w:tc>
          <w:tcPr>
            <w:tcW w:w="964" w:type="dxa"/>
            <w:tcBorders>
              <w:top w:val="single" w:sz="4" w:space="0" w:color="auto"/>
              <w:left w:val="single" w:sz="4" w:space="0" w:color="auto"/>
              <w:bottom w:val="single" w:sz="4" w:space="0" w:color="auto"/>
              <w:right w:val="single" w:sz="4" w:space="0" w:color="auto"/>
            </w:tcBorders>
          </w:tcPr>
          <w:p w14:paraId="67767F9A" w14:textId="77777777" w:rsidR="00251CF8" w:rsidRPr="00E31945" w:rsidRDefault="00251CF8" w:rsidP="003115CD">
            <w:pPr>
              <w:pStyle w:val="TAC"/>
              <w:rPr>
                <w:rFonts w:eastAsiaTheme="minorEastAsia"/>
                <w:lang w:val="en-US" w:eastAsia="zh-CN"/>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tcPr>
          <w:p w14:paraId="480A3054" w14:textId="77777777" w:rsidR="00251CF8" w:rsidRPr="00E31945" w:rsidRDefault="00251CF8" w:rsidP="003115CD">
            <w:pPr>
              <w:pStyle w:val="TAC"/>
              <w:rPr>
                <w:rFonts w:eastAsiaTheme="minorEastAsia"/>
                <w:lang w:val="en-US" w:eastAsia="zh-CN"/>
              </w:rPr>
            </w:pP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tcPr>
          <w:p w14:paraId="49ECEA3F" w14:textId="77777777" w:rsidR="00251CF8" w:rsidRPr="00E31945" w:rsidRDefault="00251CF8" w:rsidP="003115CD">
            <w:pPr>
              <w:pStyle w:val="TAC"/>
              <w:rPr>
                <w:rFonts w:eastAsiaTheme="minorEastAsia"/>
                <w:lang w:val="en-US" w:eastAsia="zh-CN"/>
              </w:rPr>
            </w:pPr>
            <w:r w:rsidRPr="00E31945">
              <w:rPr>
                <w:rFonts w:eastAsiaTheme="minorEastAsia"/>
              </w:rPr>
              <w:t>2140</w:t>
            </w:r>
          </w:p>
        </w:tc>
        <w:tc>
          <w:tcPr>
            <w:tcW w:w="977" w:type="dxa"/>
            <w:tcBorders>
              <w:top w:val="single" w:sz="4" w:space="0" w:color="auto"/>
              <w:left w:val="single" w:sz="4" w:space="0" w:color="auto"/>
              <w:bottom w:val="single" w:sz="4" w:space="0" w:color="auto"/>
              <w:right w:val="single" w:sz="4" w:space="0" w:color="auto"/>
            </w:tcBorders>
          </w:tcPr>
          <w:p w14:paraId="20E343A9" w14:textId="77777777" w:rsidR="00251CF8" w:rsidRPr="00E31945" w:rsidRDefault="00251CF8" w:rsidP="003115CD">
            <w:pPr>
              <w:pStyle w:val="TAC"/>
              <w:rPr>
                <w:rFonts w:eastAsiaTheme="minorEastAsia"/>
                <w:lang w:val="en-US" w:eastAsia="zh-CN"/>
              </w:rPr>
            </w:pPr>
            <w:r w:rsidRPr="00E31945">
              <w:rPr>
                <w:rFonts w:eastAsiaTheme="minorEastAsia"/>
                <w:lang w:eastAsia="zh-CN"/>
              </w:rPr>
              <w:t>35</w:t>
            </w:r>
            <w:r w:rsidRPr="00E31945">
              <w:rPr>
                <w:rFonts w:eastAsiaTheme="minorEastAsia" w:hint="eastAsia"/>
                <w:lang w:eastAsia="zh-CN"/>
              </w:rPr>
              <w:t>.8</w:t>
            </w:r>
          </w:p>
        </w:tc>
        <w:tc>
          <w:tcPr>
            <w:tcW w:w="828" w:type="dxa"/>
            <w:tcBorders>
              <w:top w:val="single" w:sz="4" w:space="0" w:color="auto"/>
              <w:left w:val="single" w:sz="4" w:space="0" w:color="auto"/>
              <w:bottom w:val="single" w:sz="4" w:space="0" w:color="auto"/>
              <w:right w:val="single" w:sz="4" w:space="0" w:color="auto"/>
            </w:tcBorders>
          </w:tcPr>
          <w:p w14:paraId="49A77CE4" w14:textId="77777777" w:rsidR="00251CF8" w:rsidRPr="00E31945" w:rsidRDefault="00251CF8" w:rsidP="003115CD">
            <w:pPr>
              <w:pStyle w:val="TAC"/>
              <w:rPr>
                <w:rFonts w:eastAsiaTheme="minorEastAsia"/>
                <w:lang w:val="en-US" w:eastAsia="zh-CN"/>
              </w:rPr>
            </w:pPr>
            <w:r w:rsidRPr="00E31945">
              <w:rPr>
                <w:rFonts w:eastAsiaTheme="minorEastAsia"/>
              </w:rPr>
              <w:t>FDD</w:t>
            </w:r>
          </w:p>
        </w:tc>
        <w:tc>
          <w:tcPr>
            <w:tcW w:w="1056" w:type="dxa"/>
            <w:tcBorders>
              <w:top w:val="single" w:sz="4" w:space="0" w:color="auto"/>
              <w:left w:val="single" w:sz="4" w:space="0" w:color="auto"/>
              <w:bottom w:val="single" w:sz="4" w:space="0" w:color="auto"/>
              <w:right w:val="single" w:sz="4" w:space="0" w:color="auto"/>
            </w:tcBorders>
          </w:tcPr>
          <w:p w14:paraId="396F1025" w14:textId="77777777" w:rsidR="00251CF8" w:rsidRPr="00E31945" w:rsidRDefault="00251CF8" w:rsidP="003115CD">
            <w:pPr>
              <w:pStyle w:val="TAC"/>
              <w:rPr>
                <w:rFonts w:eastAsiaTheme="minorEastAsia"/>
                <w:lang w:eastAsia="zh-CN"/>
              </w:rPr>
            </w:pPr>
            <w:r w:rsidRPr="00E31945">
              <w:rPr>
                <w:rFonts w:eastAsiaTheme="minorEastAsia"/>
              </w:rPr>
              <w:t>IMD</w:t>
            </w:r>
            <w:r w:rsidRPr="00E31945">
              <w:rPr>
                <w:rFonts w:eastAsiaTheme="minorEastAsia" w:hint="eastAsia"/>
                <w:lang w:eastAsia="zh-CN"/>
              </w:rPr>
              <w:t>2</w:t>
            </w:r>
          </w:p>
        </w:tc>
      </w:tr>
      <w:tr w:rsidR="00251CF8" w:rsidRPr="00E31945" w14:paraId="41B1526C" w14:textId="77777777" w:rsidTr="003115CD">
        <w:trPr>
          <w:trHeight w:val="187"/>
          <w:jc w:val="center"/>
        </w:trPr>
        <w:tc>
          <w:tcPr>
            <w:tcW w:w="2006" w:type="dxa"/>
            <w:tcBorders>
              <w:top w:val="nil"/>
              <w:left w:val="single" w:sz="4" w:space="0" w:color="auto"/>
              <w:bottom w:val="nil"/>
              <w:right w:val="single" w:sz="4" w:space="0" w:color="auto"/>
            </w:tcBorders>
          </w:tcPr>
          <w:p w14:paraId="2FFEFCE7"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438F5AB" w14:textId="77777777" w:rsidR="00251CF8" w:rsidRPr="00E31945" w:rsidRDefault="00251CF8" w:rsidP="003115CD">
            <w:pPr>
              <w:pStyle w:val="TAC"/>
              <w:rPr>
                <w:rFonts w:eastAsiaTheme="minorEastAsia"/>
                <w:lang w:val="en-US" w:eastAsia="zh-CN"/>
              </w:rPr>
            </w:pPr>
            <w:r w:rsidRPr="00E31945">
              <w:rPr>
                <w:rFonts w:eastAsia="DengXian"/>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8359375" w14:textId="77777777" w:rsidR="00251CF8" w:rsidRPr="00E31945" w:rsidRDefault="00251CF8" w:rsidP="003115CD">
            <w:pPr>
              <w:pStyle w:val="TAC"/>
              <w:rPr>
                <w:rFonts w:eastAsiaTheme="minorEastAsia"/>
                <w:lang w:val="en-US" w:eastAsia="zh-CN"/>
              </w:rPr>
            </w:pPr>
            <w:r w:rsidRPr="00E31945">
              <w:rPr>
                <w:rFonts w:eastAsiaTheme="minorEastAsia"/>
              </w:rPr>
              <w:t>4090</w:t>
            </w:r>
          </w:p>
        </w:tc>
        <w:tc>
          <w:tcPr>
            <w:tcW w:w="964" w:type="dxa"/>
            <w:tcBorders>
              <w:top w:val="single" w:sz="4" w:space="0" w:color="auto"/>
              <w:left w:val="single" w:sz="4" w:space="0" w:color="auto"/>
              <w:bottom w:val="single" w:sz="4" w:space="0" w:color="auto"/>
              <w:right w:val="single" w:sz="4" w:space="0" w:color="auto"/>
            </w:tcBorders>
          </w:tcPr>
          <w:p w14:paraId="3A66F6C0" w14:textId="77777777" w:rsidR="00251CF8" w:rsidRPr="00E31945" w:rsidRDefault="00251CF8" w:rsidP="003115CD">
            <w:pPr>
              <w:pStyle w:val="TAC"/>
              <w:rPr>
                <w:rFonts w:eastAsiaTheme="minorEastAsia"/>
                <w:lang w:val="en-US" w:eastAsia="zh-CN"/>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1B14F859" w14:textId="77777777" w:rsidR="00251CF8" w:rsidRPr="00E31945" w:rsidRDefault="00251CF8" w:rsidP="003115CD">
            <w:pPr>
              <w:pStyle w:val="TAC"/>
              <w:rPr>
                <w:rFonts w:eastAsiaTheme="minorEastAsia"/>
                <w:lang w:val="en-US" w:eastAsia="zh-CN"/>
              </w:rPr>
            </w:pPr>
            <w:r w:rsidRPr="00E31945">
              <w:rPr>
                <w:rFonts w:eastAsiaTheme="minorEastAsia"/>
              </w:rPr>
              <w:t>50</w:t>
            </w:r>
          </w:p>
        </w:tc>
        <w:tc>
          <w:tcPr>
            <w:tcW w:w="960" w:type="dxa"/>
            <w:tcBorders>
              <w:top w:val="single" w:sz="4" w:space="0" w:color="auto"/>
              <w:left w:val="single" w:sz="4" w:space="0" w:color="auto"/>
              <w:bottom w:val="single" w:sz="4" w:space="0" w:color="auto"/>
              <w:right w:val="single" w:sz="4" w:space="0" w:color="auto"/>
            </w:tcBorders>
          </w:tcPr>
          <w:p w14:paraId="0E882495" w14:textId="77777777" w:rsidR="00251CF8" w:rsidRPr="00E31945" w:rsidRDefault="00251CF8" w:rsidP="003115CD">
            <w:pPr>
              <w:pStyle w:val="TAC"/>
              <w:rPr>
                <w:rFonts w:eastAsiaTheme="minorEastAsia"/>
                <w:lang w:val="en-US" w:eastAsia="zh-CN"/>
              </w:rPr>
            </w:pPr>
            <w:r w:rsidRPr="00E31945">
              <w:rPr>
                <w:rFonts w:eastAsiaTheme="minorEastAsia"/>
              </w:rPr>
              <w:t>4090</w:t>
            </w:r>
          </w:p>
        </w:tc>
        <w:tc>
          <w:tcPr>
            <w:tcW w:w="977" w:type="dxa"/>
            <w:tcBorders>
              <w:top w:val="single" w:sz="4" w:space="0" w:color="auto"/>
              <w:left w:val="single" w:sz="4" w:space="0" w:color="auto"/>
              <w:bottom w:val="single" w:sz="4" w:space="0" w:color="auto"/>
              <w:right w:val="single" w:sz="4" w:space="0" w:color="auto"/>
            </w:tcBorders>
          </w:tcPr>
          <w:p w14:paraId="17F02F17" w14:textId="77777777" w:rsidR="00251CF8" w:rsidRPr="00E31945" w:rsidRDefault="00251CF8" w:rsidP="003115CD">
            <w:pPr>
              <w:pStyle w:val="TAC"/>
              <w:rPr>
                <w:rFonts w:eastAsiaTheme="minorEastAsia"/>
                <w:lang w:val="en-US" w:eastAsia="zh-CN"/>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tcPr>
          <w:p w14:paraId="744B395A" w14:textId="77777777" w:rsidR="00251CF8" w:rsidRPr="00E31945" w:rsidRDefault="00251CF8" w:rsidP="003115CD">
            <w:pPr>
              <w:pStyle w:val="TAC"/>
              <w:rPr>
                <w:rFonts w:eastAsiaTheme="minorEastAsia"/>
                <w:lang w:val="en-US" w:eastAsia="zh-CN"/>
              </w:rPr>
            </w:pPr>
            <w:r w:rsidRPr="00E31945">
              <w:rPr>
                <w:rFonts w:eastAsiaTheme="minorEastAsia" w:hint="eastAsia"/>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04E43426" w14:textId="77777777" w:rsidR="00251CF8" w:rsidRPr="00E31945" w:rsidRDefault="00251CF8" w:rsidP="003115CD">
            <w:pPr>
              <w:pStyle w:val="TAC"/>
              <w:rPr>
                <w:rFonts w:eastAsiaTheme="minorEastAsia"/>
                <w:lang w:eastAsia="zh-CN"/>
              </w:rPr>
            </w:pPr>
            <w:r w:rsidRPr="00E31945">
              <w:rPr>
                <w:rFonts w:eastAsiaTheme="minorEastAsia"/>
              </w:rPr>
              <w:t>N/A</w:t>
            </w:r>
          </w:p>
        </w:tc>
      </w:tr>
      <w:tr w:rsidR="00251CF8" w:rsidRPr="00E31945" w14:paraId="054A7FBE" w14:textId="77777777" w:rsidTr="003115CD">
        <w:trPr>
          <w:trHeight w:val="187"/>
          <w:jc w:val="center"/>
        </w:trPr>
        <w:tc>
          <w:tcPr>
            <w:tcW w:w="2006" w:type="dxa"/>
            <w:tcBorders>
              <w:top w:val="nil"/>
              <w:left w:val="single" w:sz="4" w:space="0" w:color="auto"/>
              <w:bottom w:val="nil"/>
              <w:right w:val="single" w:sz="4" w:space="0" w:color="auto"/>
            </w:tcBorders>
          </w:tcPr>
          <w:p w14:paraId="4AB3D10D"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F67B510" w14:textId="7B5ABA40" w:rsidR="00251CF8" w:rsidRPr="00E31945" w:rsidRDefault="00B50D5D" w:rsidP="003115CD">
            <w:pPr>
              <w:pStyle w:val="TAC"/>
              <w:rPr>
                <w:rFonts w:eastAsiaTheme="minorEastAsia"/>
                <w:lang w:val="en-US" w:eastAsia="zh-CN"/>
              </w:rPr>
            </w:pPr>
            <w:ins w:id="52" w:author="Per Lindell" w:date="2023-10-31T12:01:00Z">
              <w:r>
                <w:rPr>
                  <w:rFonts w:eastAsia="Yu Mincho"/>
                </w:rPr>
                <w:t>n</w:t>
              </w:r>
            </w:ins>
            <w:r w:rsidR="00251CF8" w:rsidRPr="00E31945">
              <w:rPr>
                <w:rFonts w:eastAsia="Yu Mincho"/>
              </w:rPr>
              <w:t>1</w:t>
            </w:r>
          </w:p>
        </w:tc>
        <w:tc>
          <w:tcPr>
            <w:tcW w:w="959" w:type="dxa"/>
            <w:tcBorders>
              <w:top w:val="single" w:sz="4" w:space="0" w:color="auto"/>
              <w:left w:val="single" w:sz="4" w:space="0" w:color="auto"/>
              <w:bottom w:val="single" w:sz="4" w:space="0" w:color="auto"/>
              <w:right w:val="single" w:sz="4" w:space="0" w:color="auto"/>
            </w:tcBorders>
          </w:tcPr>
          <w:p w14:paraId="789A22BE" w14:textId="77777777" w:rsidR="00251CF8" w:rsidRPr="00E31945" w:rsidRDefault="00251CF8" w:rsidP="003115CD">
            <w:pPr>
              <w:pStyle w:val="TAC"/>
              <w:rPr>
                <w:rFonts w:eastAsiaTheme="minorEastAsia"/>
                <w:lang w:val="en-US" w:eastAsia="zh-CN"/>
              </w:rPr>
            </w:pPr>
            <w:r w:rsidRPr="00E31945">
              <w:rPr>
                <w:rFonts w:eastAsia="Yu Mincho"/>
              </w:rPr>
              <w:t>1950</w:t>
            </w:r>
          </w:p>
        </w:tc>
        <w:tc>
          <w:tcPr>
            <w:tcW w:w="964" w:type="dxa"/>
            <w:tcBorders>
              <w:top w:val="single" w:sz="4" w:space="0" w:color="auto"/>
              <w:left w:val="single" w:sz="4" w:space="0" w:color="auto"/>
              <w:bottom w:val="single" w:sz="4" w:space="0" w:color="auto"/>
              <w:right w:val="single" w:sz="4" w:space="0" w:color="auto"/>
            </w:tcBorders>
          </w:tcPr>
          <w:p w14:paraId="4C33BDA5" w14:textId="77777777" w:rsidR="00251CF8" w:rsidRPr="00E31945" w:rsidRDefault="00251CF8" w:rsidP="003115CD">
            <w:pPr>
              <w:pStyle w:val="TAC"/>
              <w:rPr>
                <w:rFonts w:eastAsiaTheme="minorEastAsia"/>
                <w:lang w:val="en-US" w:eastAsia="zh-CN"/>
              </w:rPr>
            </w:pPr>
            <w:r w:rsidRPr="00E31945">
              <w:rPr>
                <w:rFonts w:eastAsia="Yu Mincho"/>
              </w:rPr>
              <w:t>5</w:t>
            </w:r>
          </w:p>
        </w:tc>
        <w:tc>
          <w:tcPr>
            <w:tcW w:w="960" w:type="dxa"/>
            <w:tcBorders>
              <w:top w:val="single" w:sz="4" w:space="0" w:color="auto"/>
              <w:left w:val="single" w:sz="4" w:space="0" w:color="auto"/>
              <w:bottom w:val="single" w:sz="4" w:space="0" w:color="auto"/>
              <w:right w:val="single" w:sz="4" w:space="0" w:color="auto"/>
            </w:tcBorders>
          </w:tcPr>
          <w:p w14:paraId="77FF4F0F" w14:textId="77777777" w:rsidR="00251CF8" w:rsidRPr="00E31945" w:rsidRDefault="00251CF8" w:rsidP="003115CD">
            <w:pPr>
              <w:pStyle w:val="TAC"/>
              <w:rPr>
                <w:rFonts w:eastAsiaTheme="minorEastAsia"/>
                <w:lang w:val="en-US" w:eastAsia="zh-CN"/>
              </w:rPr>
            </w:pPr>
            <w:r w:rsidRPr="00E31945">
              <w:rPr>
                <w:rFonts w:eastAsia="Yu Mincho"/>
              </w:rPr>
              <w:t>25</w:t>
            </w:r>
          </w:p>
        </w:tc>
        <w:tc>
          <w:tcPr>
            <w:tcW w:w="960" w:type="dxa"/>
            <w:tcBorders>
              <w:top w:val="single" w:sz="4" w:space="0" w:color="auto"/>
              <w:left w:val="single" w:sz="4" w:space="0" w:color="auto"/>
              <w:bottom w:val="single" w:sz="4" w:space="0" w:color="auto"/>
              <w:right w:val="single" w:sz="4" w:space="0" w:color="auto"/>
            </w:tcBorders>
          </w:tcPr>
          <w:p w14:paraId="1888F6C6" w14:textId="77777777" w:rsidR="00251CF8" w:rsidRPr="00E31945" w:rsidRDefault="00251CF8" w:rsidP="003115CD">
            <w:pPr>
              <w:pStyle w:val="TAC"/>
              <w:rPr>
                <w:rFonts w:eastAsiaTheme="minorEastAsia"/>
                <w:lang w:val="en-US" w:eastAsia="zh-CN"/>
              </w:rPr>
            </w:pPr>
            <w:r w:rsidRPr="00E31945">
              <w:rPr>
                <w:rFonts w:eastAsia="Yu Mincho"/>
              </w:rPr>
              <w:t>2140</w:t>
            </w:r>
          </w:p>
        </w:tc>
        <w:tc>
          <w:tcPr>
            <w:tcW w:w="977" w:type="dxa"/>
            <w:tcBorders>
              <w:top w:val="single" w:sz="4" w:space="0" w:color="auto"/>
              <w:left w:val="single" w:sz="4" w:space="0" w:color="auto"/>
              <w:bottom w:val="single" w:sz="4" w:space="0" w:color="auto"/>
              <w:right w:val="single" w:sz="4" w:space="0" w:color="auto"/>
            </w:tcBorders>
          </w:tcPr>
          <w:p w14:paraId="596FDB60" w14:textId="77777777" w:rsidR="00251CF8" w:rsidRPr="00E31945" w:rsidRDefault="00251CF8" w:rsidP="003115CD">
            <w:pPr>
              <w:pStyle w:val="TAC"/>
              <w:rPr>
                <w:rFonts w:eastAsiaTheme="minorEastAsia"/>
                <w:lang w:val="en-US" w:eastAsia="zh-CN"/>
              </w:rPr>
            </w:pPr>
            <w:r w:rsidRPr="00E31945">
              <w:rPr>
                <w:rFonts w:eastAsia="Yu Mincho"/>
              </w:rPr>
              <w:t>17.8</w:t>
            </w:r>
          </w:p>
        </w:tc>
        <w:tc>
          <w:tcPr>
            <w:tcW w:w="828" w:type="dxa"/>
            <w:tcBorders>
              <w:top w:val="single" w:sz="4" w:space="0" w:color="auto"/>
              <w:left w:val="single" w:sz="4" w:space="0" w:color="auto"/>
              <w:bottom w:val="single" w:sz="4" w:space="0" w:color="auto"/>
              <w:right w:val="single" w:sz="4" w:space="0" w:color="auto"/>
            </w:tcBorders>
          </w:tcPr>
          <w:p w14:paraId="333FDCB9" w14:textId="77777777" w:rsidR="00251CF8" w:rsidRPr="00E31945" w:rsidRDefault="00251CF8" w:rsidP="003115CD">
            <w:pPr>
              <w:pStyle w:val="TAC"/>
              <w:rPr>
                <w:rFonts w:eastAsiaTheme="minorEastAsia"/>
                <w:lang w:val="en-US" w:eastAsia="zh-CN"/>
              </w:rPr>
            </w:pPr>
            <w:r w:rsidRPr="00E31945">
              <w:rPr>
                <w:rFonts w:eastAsiaTheme="minorEastAsia"/>
              </w:rPr>
              <w:t>FDD</w:t>
            </w:r>
          </w:p>
        </w:tc>
        <w:tc>
          <w:tcPr>
            <w:tcW w:w="1056" w:type="dxa"/>
            <w:tcBorders>
              <w:top w:val="single" w:sz="4" w:space="0" w:color="auto"/>
              <w:left w:val="single" w:sz="4" w:space="0" w:color="auto"/>
              <w:bottom w:val="single" w:sz="4" w:space="0" w:color="auto"/>
              <w:right w:val="single" w:sz="4" w:space="0" w:color="auto"/>
            </w:tcBorders>
          </w:tcPr>
          <w:p w14:paraId="34037FCC" w14:textId="77777777" w:rsidR="00251CF8" w:rsidRPr="00E31945" w:rsidRDefault="00251CF8" w:rsidP="003115CD">
            <w:pPr>
              <w:pStyle w:val="TAC"/>
              <w:rPr>
                <w:rFonts w:eastAsiaTheme="minorEastAsia"/>
                <w:lang w:eastAsia="zh-CN"/>
              </w:rPr>
            </w:pPr>
            <w:r w:rsidRPr="00E31945">
              <w:rPr>
                <w:rFonts w:eastAsia="Yu Mincho" w:hint="eastAsia"/>
                <w:lang w:eastAsia="ja-JP"/>
              </w:rPr>
              <w:t>I</w:t>
            </w:r>
            <w:r w:rsidRPr="00E31945">
              <w:rPr>
                <w:rFonts w:eastAsia="Yu Mincho"/>
                <w:lang w:eastAsia="ja-JP"/>
              </w:rPr>
              <w:t>MD4</w:t>
            </w:r>
          </w:p>
        </w:tc>
      </w:tr>
      <w:tr w:rsidR="00251CF8" w:rsidRPr="00E31945" w14:paraId="4D934DE0" w14:textId="77777777" w:rsidTr="00B50D5D">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 w:author="Per Lindell" w:date="2023-10-31T12:01: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54" w:author="Per Lindell" w:date="2023-10-31T12:01:00Z">
            <w:trPr>
              <w:trHeight w:val="187"/>
              <w:jc w:val="center"/>
            </w:trPr>
          </w:trPrChange>
        </w:trPr>
        <w:tc>
          <w:tcPr>
            <w:tcW w:w="2006" w:type="dxa"/>
            <w:tcBorders>
              <w:top w:val="nil"/>
              <w:left w:val="single" w:sz="4" w:space="0" w:color="auto"/>
              <w:bottom w:val="nil"/>
              <w:right w:val="single" w:sz="4" w:space="0" w:color="auto"/>
            </w:tcBorders>
            <w:tcPrChange w:id="55" w:author="Per Lindell" w:date="2023-10-31T12:01:00Z">
              <w:tcPr>
                <w:tcW w:w="2006" w:type="dxa"/>
                <w:tcBorders>
                  <w:top w:val="nil"/>
                  <w:left w:val="single" w:sz="4" w:space="0" w:color="auto"/>
                  <w:bottom w:val="single" w:sz="4" w:space="0" w:color="auto"/>
                  <w:right w:val="single" w:sz="4" w:space="0" w:color="auto"/>
                </w:tcBorders>
              </w:tcPr>
            </w:tcPrChange>
          </w:tcPr>
          <w:p w14:paraId="16134C35"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tcPrChange w:id="56" w:author="Per Lindell" w:date="2023-10-31T12:01:00Z">
              <w:tcPr>
                <w:tcW w:w="1145" w:type="dxa"/>
                <w:tcBorders>
                  <w:top w:val="single" w:sz="4" w:space="0" w:color="auto"/>
                  <w:left w:val="single" w:sz="4" w:space="0" w:color="auto"/>
                  <w:bottom w:val="single" w:sz="4" w:space="0" w:color="auto"/>
                  <w:right w:val="single" w:sz="4" w:space="0" w:color="auto"/>
                </w:tcBorders>
              </w:tcPr>
            </w:tcPrChange>
          </w:tcPr>
          <w:p w14:paraId="7D5F38DC" w14:textId="77777777" w:rsidR="00251CF8" w:rsidRPr="00E31945" w:rsidRDefault="00251CF8" w:rsidP="003115CD">
            <w:pPr>
              <w:pStyle w:val="TAC"/>
              <w:rPr>
                <w:rFonts w:eastAsiaTheme="minorEastAsia"/>
                <w:lang w:val="en-US" w:eastAsia="zh-CN"/>
              </w:rPr>
            </w:pPr>
            <w:r w:rsidRPr="00E31945">
              <w:rPr>
                <w:rFonts w:eastAsia="Yu Mincho"/>
              </w:rPr>
              <w:t>n77</w:t>
            </w:r>
          </w:p>
        </w:tc>
        <w:tc>
          <w:tcPr>
            <w:tcW w:w="959" w:type="dxa"/>
            <w:tcBorders>
              <w:top w:val="single" w:sz="4" w:space="0" w:color="auto"/>
              <w:left w:val="single" w:sz="4" w:space="0" w:color="auto"/>
              <w:bottom w:val="single" w:sz="4" w:space="0" w:color="auto"/>
              <w:right w:val="single" w:sz="4" w:space="0" w:color="auto"/>
            </w:tcBorders>
            <w:tcPrChange w:id="57" w:author="Per Lindell" w:date="2023-10-31T12:01:00Z">
              <w:tcPr>
                <w:tcW w:w="959" w:type="dxa"/>
                <w:tcBorders>
                  <w:top w:val="single" w:sz="4" w:space="0" w:color="auto"/>
                  <w:left w:val="single" w:sz="4" w:space="0" w:color="auto"/>
                  <w:bottom w:val="single" w:sz="4" w:space="0" w:color="auto"/>
                  <w:right w:val="single" w:sz="4" w:space="0" w:color="auto"/>
                </w:tcBorders>
              </w:tcPr>
            </w:tcPrChange>
          </w:tcPr>
          <w:p w14:paraId="4915452F" w14:textId="77777777" w:rsidR="00251CF8" w:rsidRPr="00E31945" w:rsidRDefault="00251CF8" w:rsidP="003115CD">
            <w:pPr>
              <w:pStyle w:val="TAC"/>
              <w:rPr>
                <w:rFonts w:eastAsiaTheme="minorEastAsia"/>
                <w:lang w:val="en-US" w:eastAsia="zh-CN"/>
              </w:rPr>
            </w:pPr>
            <w:r w:rsidRPr="00E31945">
              <w:rPr>
                <w:rFonts w:eastAsia="Yu Mincho"/>
              </w:rPr>
              <w:t>3710</w:t>
            </w:r>
          </w:p>
        </w:tc>
        <w:tc>
          <w:tcPr>
            <w:tcW w:w="964" w:type="dxa"/>
            <w:tcBorders>
              <w:top w:val="single" w:sz="4" w:space="0" w:color="auto"/>
              <w:left w:val="single" w:sz="4" w:space="0" w:color="auto"/>
              <w:bottom w:val="single" w:sz="4" w:space="0" w:color="auto"/>
              <w:right w:val="single" w:sz="4" w:space="0" w:color="auto"/>
            </w:tcBorders>
            <w:tcPrChange w:id="58" w:author="Per Lindell" w:date="2023-10-31T12:01:00Z">
              <w:tcPr>
                <w:tcW w:w="964" w:type="dxa"/>
                <w:tcBorders>
                  <w:top w:val="single" w:sz="4" w:space="0" w:color="auto"/>
                  <w:left w:val="single" w:sz="4" w:space="0" w:color="auto"/>
                  <w:bottom w:val="single" w:sz="4" w:space="0" w:color="auto"/>
                  <w:right w:val="single" w:sz="4" w:space="0" w:color="auto"/>
                </w:tcBorders>
              </w:tcPr>
            </w:tcPrChange>
          </w:tcPr>
          <w:p w14:paraId="500C0041" w14:textId="77777777" w:rsidR="00251CF8" w:rsidRPr="00E31945" w:rsidRDefault="00251CF8" w:rsidP="003115CD">
            <w:pPr>
              <w:pStyle w:val="TAC"/>
              <w:rPr>
                <w:rFonts w:eastAsiaTheme="minorEastAsia"/>
                <w:lang w:val="en-US" w:eastAsia="zh-CN"/>
              </w:rPr>
            </w:pPr>
            <w:r w:rsidRPr="00E31945">
              <w:rPr>
                <w:rFonts w:eastAsia="Yu Mincho"/>
              </w:rPr>
              <w:t>10</w:t>
            </w:r>
          </w:p>
        </w:tc>
        <w:tc>
          <w:tcPr>
            <w:tcW w:w="960" w:type="dxa"/>
            <w:tcBorders>
              <w:top w:val="single" w:sz="4" w:space="0" w:color="auto"/>
              <w:left w:val="single" w:sz="4" w:space="0" w:color="auto"/>
              <w:bottom w:val="single" w:sz="4" w:space="0" w:color="auto"/>
              <w:right w:val="single" w:sz="4" w:space="0" w:color="auto"/>
            </w:tcBorders>
            <w:tcPrChange w:id="59" w:author="Per Lindell" w:date="2023-10-31T12:01:00Z">
              <w:tcPr>
                <w:tcW w:w="960" w:type="dxa"/>
                <w:tcBorders>
                  <w:top w:val="single" w:sz="4" w:space="0" w:color="auto"/>
                  <w:left w:val="single" w:sz="4" w:space="0" w:color="auto"/>
                  <w:bottom w:val="single" w:sz="4" w:space="0" w:color="auto"/>
                  <w:right w:val="single" w:sz="4" w:space="0" w:color="auto"/>
                </w:tcBorders>
              </w:tcPr>
            </w:tcPrChange>
          </w:tcPr>
          <w:p w14:paraId="777291D4" w14:textId="77777777" w:rsidR="00251CF8" w:rsidRPr="00E31945" w:rsidRDefault="00251CF8" w:rsidP="003115CD">
            <w:pPr>
              <w:pStyle w:val="TAC"/>
              <w:rPr>
                <w:rFonts w:eastAsiaTheme="minorEastAsia"/>
                <w:lang w:val="en-US" w:eastAsia="zh-CN"/>
              </w:rPr>
            </w:pPr>
            <w:r w:rsidRPr="00E31945">
              <w:rPr>
                <w:rFonts w:eastAsia="Yu Mincho"/>
              </w:rPr>
              <w:t>50</w:t>
            </w:r>
          </w:p>
        </w:tc>
        <w:tc>
          <w:tcPr>
            <w:tcW w:w="960" w:type="dxa"/>
            <w:tcBorders>
              <w:top w:val="single" w:sz="4" w:space="0" w:color="auto"/>
              <w:left w:val="single" w:sz="4" w:space="0" w:color="auto"/>
              <w:bottom w:val="single" w:sz="4" w:space="0" w:color="auto"/>
              <w:right w:val="single" w:sz="4" w:space="0" w:color="auto"/>
            </w:tcBorders>
            <w:tcPrChange w:id="60" w:author="Per Lindell" w:date="2023-10-31T12:01:00Z">
              <w:tcPr>
                <w:tcW w:w="960" w:type="dxa"/>
                <w:tcBorders>
                  <w:top w:val="single" w:sz="4" w:space="0" w:color="auto"/>
                  <w:left w:val="single" w:sz="4" w:space="0" w:color="auto"/>
                  <w:bottom w:val="single" w:sz="4" w:space="0" w:color="auto"/>
                  <w:right w:val="single" w:sz="4" w:space="0" w:color="auto"/>
                </w:tcBorders>
              </w:tcPr>
            </w:tcPrChange>
          </w:tcPr>
          <w:p w14:paraId="01517884" w14:textId="77777777" w:rsidR="00251CF8" w:rsidRPr="00E31945" w:rsidRDefault="00251CF8" w:rsidP="003115CD">
            <w:pPr>
              <w:pStyle w:val="TAC"/>
              <w:rPr>
                <w:rFonts w:eastAsiaTheme="minorEastAsia"/>
                <w:lang w:val="en-US" w:eastAsia="zh-CN"/>
              </w:rPr>
            </w:pPr>
            <w:r w:rsidRPr="00E31945">
              <w:rPr>
                <w:rFonts w:eastAsia="Yu Mincho"/>
              </w:rPr>
              <w:t>3710</w:t>
            </w:r>
          </w:p>
        </w:tc>
        <w:tc>
          <w:tcPr>
            <w:tcW w:w="977" w:type="dxa"/>
            <w:tcBorders>
              <w:top w:val="single" w:sz="4" w:space="0" w:color="auto"/>
              <w:left w:val="single" w:sz="4" w:space="0" w:color="auto"/>
              <w:bottom w:val="single" w:sz="4" w:space="0" w:color="auto"/>
              <w:right w:val="single" w:sz="4" w:space="0" w:color="auto"/>
            </w:tcBorders>
            <w:tcPrChange w:id="61" w:author="Per Lindell" w:date="2023-10-31T12:01:00Z">
              <w:tcPr>
                <w:tcW w:w="977" w:type="dxa"/>
                <w:tcBorders>
                  <w:top w:val="single" w:sz="4" w:space="0" w:color="auto"/>
                  <w:left w:val="single" w:sz="4" w:space="0" w:color="auto"/>
                  <w:bottom w:val="single" w:sz="4" w:space="0" w:color="auto"/>
                  <w:right w:val="single" w:sz="4" w:space="0" w:color="auto"/>
                </w:tcBorders>
              </w:tcPr>
            </w:tcPrChange>
          </w:tcPr>
          <w:p w14:paraId="2D89153B" w14:textId="77777777" w:rsidR="00251CF8" w:rsidRPr="00E31945" w:rsidRDefault="00251CF8" w:rsidP="003115CD">
            <w:pPr>
              <w:pStyle w:val="TAC"/>
              <w:rPr>
                <w:rFonts w:eastAsiaTheme="minorEastAsia"/>
                <w:lang w:val="en-US" w:eastAsia="zh-CN"/>
              </w:rPr>
            </w:pPr>
            <w:r w:rsidRPr="00E31945">
              <w:rPr>
                <w:rFonts w:eastAsia="Yu Mincho"/>
              </w:rPr>
              <w:t>N/A</w:t>
            </w:r>
          </w:p>
        </w:tc>
        <w:tc>
          <w:tcPr>
            <w:tcW w:w="828" w:type="dxa"/>
            <w:tcBorders>
              <w:top w:val="single" w:sz="4" w:space="0" w:color="auto"/>
              <w:left w:val="single" w:sz="4" w:space="0" w:color="auto"/>
              <w:bottom w:val="single" w:sz="4" w:space="0" w:color="auto"/>
              <w:right w:val="single" w:sz="4" w:space="0" w:color="auto"/>
            </w:tcBorders>
            <w:tcPrChange w:id="62" w:author="Per Lindell" w:date="2023-10-31T12:01:00Z">
              <w:tcPr>
                <w:tcW w:w="828" w:type="dxa"/>
                <w:tcBorders>
                  <w:top w:val="single" w:sz="4" w:space="0" w:color="auto"/>
                  <w:left w:val="single" w:sz="4" w:space="0" w:color="auto"/>
                  <w:bottom w:val="single" w:sz="4" w:space="0" w:color="auto"/>
                  <w:right w:val="single" w:sz="4" w:space="0" w:color="auto"/>
                </w:tcBorders>
              </w:tcPr>
            </w:tcPrChange>
          </w:tcPr>
          <w:p w14:paraId="7F003187" w14:textId="77777777" w:rsidR="00251CF8" w:rsidRPr="00E31945" w:rsidRDefault="00251CF8" w:rsidP="003115CD">
            <w:pPr>
              <w:pStyle w:val="TAC"/>
              <w:rPr>
                <w:rFonts w:eastAsiaTheme="minorEastAsia"/>
                <w:lang w:val="en-US" w:eastAsia="zh-CN"/>
              </w:rPr>
            </w:pPr>
            <w:r w:rsidRPr="00E31945">
              <w:rPr>
                <w:rFonts w:eastAsiaTheme="minorEastAsia" w:hint="eastAsia"/>
                <w:lang w:eastAsia="zh-CN"/>
              </w:rPr>
              <w:t>TDD</w:t>
            </w:r>
          </w:p>
        </w:tc>
        <w:tc>
          <w:tcPr>
            <w:tcW w:w="1056" w:type="dxa"/>
            <w:tcBorders>
              <w:top w:val="single" w:sz="4" w:space="0" w:color="auto"/>
              <w:left w:val="single" w:sz="4" w:space="0" w:color="auto"/>
              <w:bottom w:val="single" w:sz="4" w:space="0" w:color="auto"/>
              <w:right w:val="single" w:sz="4" w:space="0" w:color="auto"/>
            </w:tcBorders>
            <w:tcPrChange w:id="63" w:author="Per Lindell" w:date="2023-10-31T12:01:00Z">
              <w:tcPr>
                <w:tcW w:w="1056" w:type="dxa"/>
                <w:tcBorders>
                  <w:top w:val="single" w:sz="4" w:space="0" w:color="auto"/>
                  <w:left w:val="single" w:sz="4" w:space="0" w:color="auto"/>
                  <w:bottom w:val="single" w:sz="4" w:space="0" w:color="auto"/>
                  <w:right w:val="single" w:sz="4" w:space="0" w:color="auto"/>
                </w:tcBorders>
              </w:tcPr>
            </w:tcPrChange>
          </w:tcPr>
          <w:p w14:paraId="4578FD1E" w14:textId="77777777" w:rsidR="00251CF8" w:rsidRPr="00E31945" w:rsidRDefault="00251CF8" w:rsidP="003115CD">
            <w:pPr>
              <w:pStyle w:val="TAC"/>
              <w:rPr>
                <w:rFonts w:eastAsiaTheme="minorEastAsia"/>
                <w:lang w:eastAsia="zh-CN"/>
              </w:rPr>
            </w:pPr>
            <w:r w:rsidRPr="00E31945">
              <w:rPr>
                <w:rFonts w:eastAsia="Yu Mincho"/>
              </w:rPr>
              <w:t>N/A</w:t>
            </w:r>
          </w:p>
        </w:tc>
      </w:tr>
      <w:tr w:rsidR="00251CF8" w:rsidRPr="00E31945" w14:paraId="5D4F7BA9" w14:textId="77777777" w:rsidTr="003115CD">
        <w:trPr>
          <w:trHeight w:val="187"/>
          <w:jc w:val="center"/>
        </w:trPr>
        <w:tc>
          <w:tcPr>
            <w:tcW w:w="2006" w:type="dxa"/>
            <w:tcBorders>
              <w:top w:val="nil"/>
              <w:left w:val="single" w:sz="4" w:space="0" w:color="auto"/>
              <w:bottom w:val="nil"/>
              <w:right w:val="single" w:sz="4" w:space="0" w:color="auto"/>
            </w:tcBorders>
          </w:tcPr>
          <w:p w14:paraId="271F6C62" w14:textId="77777777" w:rsidR="00251CF8" w:rsidRPr="00E31945" w:rsidRDefault="00251CF8" w:rsidP="003115CD">
            <w:pPr>
              <w:pStyle w:val="TAC"/>
              <w:rPr>
                <w:rFonts w:eastAsia="DengXian"/>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tcPr>
          <w:p w14:paraId="7B8DB58D" w14:textId="77777777" w:rsidR="00251CF8" w:rsidRPr="00E31945" w:rsidRDefault="00251CF8" w:rsidP="003115CD">
            <w:pPr>
              <w:pStyle w:val="TAC"/>
              <w:rPr>
                <w:rFonts w:eastAsia="Yu Mincho"/>
              </w:rPr>
            </w:pPr>
            <w:r w:rsidRPr="00E31945">
              <w:rPr>
                <w:rFonts w:eastAsiaTheme="minorEastAsia"/>
              </w:rPr>
              <w:t>n1</w:t>
            </w:r>
          </w:p>
        </w:tc>
        <w:tc>
          <w:tcPr>
            <w:tcW w:w="959" w:type="dxa"/>
            <w:tcBorders>
              <w:top w:val="single" w:sz="4" w:space="0" w:color="auto"/>
              <w:left w:val="single" w:sz="4" w:space="0" w:color="auto"/>
              <w:bottom w:val="single" w:sz="4" w:space="0" w:color="auto"/>
              <w:right w:val="single" w:sz="4" w:space="0" w:color="auto"/>
            </w:tcBorders>
            <w:vAlign w:val="center"/>
          </w:tcPr>
          <w:p w14:paraId="067AED25" w14:textId="77777777" w:rsidR="00251CF8" w:rsidRPr="00E31945" w:rsidRDefault="00251CF8" w:rsidP="003115CD">
            <w:pPr>
              <w:pStyle w:val="TAC"/>
              <w:rPr>
                <w:rFonts w:eastAsia="Yu Mincho"/>
              </w:rPr>
            </w:pPr>
            <w:r w:rsidRPr="00E31945">
              <w:rPr>
                <w:rFonts w:eastAsiaTheme="minorEastAsia"/>
              </w:rPr>
              <w:t>N/A</w:t>
            </w:r>
          </w:p>
        </w:tc>
        <w:tc>
          <w:tcPr>
            <w:tcW w:w="964" w:type="dxa"/>
            <w:tcBorders>
              <w:top w:val="single" w:sz="4" w:space="0" w:color="auto"/>
              <w:left w:val="single" w:sz="4" w:space="0" w:color="auto"/>
              <w:bottom w:val="single" w:sz="4" w:space="0" w:color="auto"/>
              <w:right w:val="single" w:sz="4" w:space="0" w:color="auto"/>
            </w:tcBorders>
            <w:vAlign w:val="center"/>
          </w:tcPr>
          <w:p w14:paraId="34E84EED" w14:textId="77777777" w:rsidR="00251CF8" w:rsidRPr="00E31945" w:rsidRDefault="00251CF8" w:rsidP="003115CD">
            <w:pPr>
              <w:pStyle w:val="TAC"/>
              <w:rPr>
                <w:rFonts w:eastAsia="Yu Mincho"/>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F28B390" w14:textId="77777777" w:rsidR="00251CF8" w:rsidRPr="00E31945" w:rsidRDefault="00251CF8" w:rsidP="003115CD">
            <w:pPr>
              <w:pStyle w:val="TAC"/>
              <w:rPr>
                <w:rFonts w:eastAsia="Yu Mincho"/>
              </w:rPr>
            </w:pPr>
            <w:r w:rsidRPr="00E31945">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vAlign w:val="center"/>
          </w:tcPr>
          <w:p w14:paraId="677D7081" w14:textId="77777777" w:rsidR="00251CF8" w:rsidRPr="00E31945" w:rsidRDefault="00251CF8" w:rsidP="003115CD">
            <w:pPr>
              <w:pStyle w:val="TAC"/>
              <w:rPr>
                <w:rFonts w:eastAsia="Yu Mincho"/>
              </w:rPr>
            </w:pPr>
            <w:r w:rsidRPr="00E31945">
              <w:rPr>
                <w:rFonts w:eastAsiaTheme="minorEastAsia"/>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5251F2DB" w14:textId="77777777" w:rsidR="00251CF8" w:rsidRPr="00E31945" w:rsidRDefault="00251CF8" w:rsidP="003115CD">
            <w:pPr>
              <w:pStyle w:val="TAC"/>
              <w:rPr>
                <w:rFonts w:eastAsia="Yu Mincho"/>
              </w:rPr>
            </w:pPr>
            <w:r w:rsidRPr="004F3A2E">
              <w:rPr>
                <w:rFonts w:eastAsiaTheme="minorEastAsia"/>
                <w:rPrChange w:id="64" w:author="Per Lindell" w:date="2023-10-31T12:03:00Z">
                  <w:rPr>
                    <w:rFonts w:eastAsiaTheme="minorEastAsia"/>
                    <w:color w:val="FF0000"/>
                  </w:rPr>
                </w:rPrChange>
              </w:rPr>
              <w:t>31</w:t>
            </w:r>
          </w:p>
        </w:tc>
        <w:tc>
          <w:tcPr>
            <w:tcW w:w="828" w:type="dxa"/>
            <w:tcBorders>
              <w:top w:val="single" w:sz="4" w:space="0" w:color="auto"/>
              <w:left w:val="single" w:sz="4" w:space="0" w:color="auto"/>
              <w:bottom w:val="single" w:sz="4" w:space="0" w:color="auto"/>
              <w:right w:val="single" w:sz="4" w:space="0" w:color="auto"/>
            </w:tcBorders>
            <w:vAlign w:val="center"/>
          </w:tcPr>
          <w:p w14:paraId="2CDEAE46" w14:textId="77777777" w:rsidR="00251CF8" w:rsidRPr="00E31945" w:rsidRDefault="00251CF8" w:rsidP="003115CD">
            <w:pPr>
              <w:pStyle w:val="TAC"/>
              <w:rPr>
                <w:rFonts w:eastAsiaTheme="minorEastAsia"/>
                <w:lang w:eastAsia="zh-CN"/>
              </w:rPr>
            </w:pPr>
            <w:r w:rsidRPr="00E31945">
              <w:rPr>
                <w:rFonts w:eastAsiaTheme="minorEastAsia"/>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75D090CA" w14:textId="77777777" w:rsidR="00251CF8" w:rsidRPr="00E31945" w:rsidRDefault="00251CF8" w:rsidP="003115CD">
            <w:pPr>
              <w:pStyle w:val="TAC"/>
              <w:rPr>
                <w:rFonts w:eastAsia="Yu Mincho"/>
              </w:rPr>
            </w:pPr>
            <w:r w:rsidRPr="00E31945">
              <w:rPr>
                <w:rFonts w:eastAsiaTheme="minorEastAsia"/>
              </w:rPr>
              <w:t>IMD5</w:t>
            </w:r>
            <w:r w:rsidRPr="004F3A2E">
              <w:rPr>
                <w:rFonts w:eastAsiaTheme="minorEastAsia"/>
                <w:vertAlign w:val="superscript"/>
                <w:rPrChange w:id="65" w:author="Per Lindell" w:date="2023-10-31T12:03:00Z">
                  <w:rPr>
                    <w:rFonts w:eastAsiaTheme="minorEastAsia"/>
                    <w:color w:val="FF0000"/>
                    <w:vertAlign w:val="superscript"/>
                  </w:rPr>
                </w:rPrChange>
              </w:rPr>
              <w:t>15</w:t>
            </w:r>
          </w:p>
        </w:tc>
      </w:tr>
      <w:tr w:rsidR="00251CF8" w:rsidRPr="00E31945" w14:paraId="676B5F14" w14:textId="77777777" w:rsidTr="003115CD">
        <w:trPr>
          <w:trHeight w:val="187"/>
          <w:jc w:val="center"/>
        </w:trPr>
        <w:tc>
          <w:tcPr>
            <w:tcW w:w="2006" w:type="dxa"/>
            <w:tcBorders>
              <w:top w:val="nil"/>
              <w:left w:val="single" w:sz="4" w:space="0" w:color="auto"/>
              <w:bottom w:val="nil"/>
              <w:right w:val="single" w:sz="4" w:space="0" w:color="auto"/>
            </w:tcBorders>
          </w:tcPr>
          <w:p w14:paraId="4D47D9FC" w14:textId="77777777" w:rsidR="00251CF8" w:rsidRPr="00E31945" w:rsidRDefault="00251CF8" w:rsidP="003115CD">
            <w:pPr>
              <w:pStyle w:val="TAC"/>
              <w:rPr>
                <w:rFonts w:eastAsia="DengXian"/>
                <w:lang w:val="en-US" w:eastAsia="zh-CN"/>
              </w:rPr>
            </w:pPr>
          </w:p>
        </w:tc>
        <w:tc>
          <w:tcPr>
            <w:tcW w:w="1145" w:type="dxa"/>
            <w:tcBorders>
              <w:top w:val="single" w:sz="4" w:space="0" w:color="auto"/>
              <w:left w:val="single" w:sz="4" w:space="0" w:color="auto"/>
              <w:bottom w:val="nil"/>
              <w:right w:val="single" w:sz="4" w:space="0" w:color="auto"/>
            </w:tcBorders>
            <w:vAlign w:val="center"/>
          </w:tcPr>
          <w:p w14:paraId="58827F59" w14:textId="77777777" w:rsidR="00251CF8" w:rsidRPr="00E31945" w:rsidRDefault="00251CF8" w:rsidP="003115CD">
            <w:pPr>
              <w:pStyle w:val="TAC"/>
              <w:rPr>
                <w:rFonts w:eastAsia="Yu Mincho"/>
              </w:rPr>
            </w:pPr>
            <w:r w:rsidRPr="00E31945">
              <w:rPr>
                <w:rFonts w:eastAsiaTheme="minorEastAsia"/>
              </w:rPr>
              <w:t>n77</w:t>
            </w:r>
            <w:r w:rsidRPr="00E31945">
              <w:rPr>
                <w:rFonts w:eastAsiaTheme="minorEastAsia"/>
                <w:color w:val="FF0000"/>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vAlign w:val="center"/>
          </w:tcPr>
          <w:p w14:paraId="215C5B44" w14:textId="77777777" w:rsidR="00251CF8" w:rsidRPr="00E31945" w:rsidRDefault="00251CF8" w:rsidP="003115CD">
            <w:pPr>
              <w:pStyle w:val="TAC"/>
              <w:rPr>
                <w:rFonts w:eastAsia="Yu Mincho"/>
              </w:rPr>
            </w:pPr>
            <w:r w:rsidRPr="00E31945">
              <w:rPr>
                <w:rFonts w:eastAsiaTheme="minorEastAsia"/>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6F2602B0" w14:textId="77777777" w:rsidR="00251CF8" w:rsidRPr="00E31945" w:rsidRDefault="00251CF8" w:rsidP="003115CD">
            <w:pPr>
              <w:pStyle w:val="TAC"/>
              <w:rPr>
                <w:rFonts w:eastAsia="Yu Mincho"/>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vAlign w:val="center"/>
          </w:tcPr>
          <w:p w14:paraId="2042029D" w14:textId="77777777" w:rsidR="00251CF8" w:rsidRPr="00E31945" w:rsidRDefault="00251CF8" w:rsidP="003115CD">
            <w:pPr>
              <w:pStyle w:val="TAC"/>
              <w:rPr>
                <w:rFonts w:eastAsia="Yu Mincho"/>
              </w:rPr>
            </w:pPr>
            <w:r w:rsidRPr="00E31945">
              <w:rPr>
                <w:rFonts w:eastAsiaTheme="minorEastAsia"/>
              </w:rPr>
              <w:t>1 RB</w:t>
            </w:r>
            <w:r w:rsidRPr="00E31945">
              <w:rPr>
                <w:rFonts w:eastAsiaTheme="minorEastAsia"/>
                <w:vertAlign w:val="subscript"/>
              </w:rPr>
              <w:t>START</w:t>
            </w: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vAlign w:val="center"/>
          </w:tcPr>
          <w:p w14:paraId="1F6B116F" w14:textId="77777777" w:rsidR="00251CF8" w:rsidRPr="00E31945" w:rsidRDefault="00251CF8" w:rsidP="003115CD">
            <w:pPr>
              <w:pStyle w:val="TAC"/>
              <w:rPr>
                <w:rFonts w:eastAsia="Yu Mincho"/>
              </w:rPr>
            </w:pPr>
            <w:r w:rsidRPr="00E31945">
              <w:rPr>
                <w:rFonts w:eastAsiaTheme="minorEastAsia"/>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6988A557" w14:textId="77777777" w:rsidR="00251CF8" w:rsidRPr="00E31945" w:rsidRDefault="00251CF8" w:rsidP="003115CD">
            <w:pPr>
              <w:pStyle w:val="TAC"/>
              <w:rPr>
                <w:rFonts w:eastAsia="Yu Mincho"/>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vAlign w:val="center"/>
          </w:tcPr>
          <w:p w14:paraId="3A3BE887" w14:textId="77777777" w:rsidR="00251CF8" w:rsidRPr="00E31945" w:rsidRDefault="00251CF8" w:rsidP="003115CD">
            <w:pPr>
              <w:pStyle w:val="TAC"/>
              <w:rPr>
                <w:rFonts w:eastAsiaTheme="minorEastAsia"/>
                <w:lang w:eastAsia="zh-CN"/>
              </w:rPr>
            </w:pPr>
            <w:r w:rsidRPr="00E31945">
              <w:rPr>
                <w:rFonts w:eastAsiaTheme="minorEastAsia"/>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2754486E" w14:textId="77777777" w:rsidR="00251CF8" w:rsidRPr="00E31945" w:rsidRDefault="00251CF8" w:rsidP="003115CD">
            <w:pPr>
              <w:pStyle w:val="TAC"/>
              <w:rPr>
                <w:rFonts w:eastAsia="Yu Mincho"/>
              </w:rPr>
            </w:pPr>
            <w:r w:rsidRPr="00E31945">
              <w:rPr>
                <w:rFonts w:eastAsiaTheme="minorEastAsia"/>
              </w:rPr>
              <w:t>N/A</w:t>
            </w:r>
          </w:p>
        </w:tc>
      </w:tr>
      <w:tr w:rsidR="00251CF8" w:rsidRPr="00E31945" w14:paraId="449EEE67"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1D2B682C" w14:textId="77777777" w:rsidR="00251CF8" w:rsidRPr="00E31945" w:rsidRDefault="00251CF8" w:rsidP="003115CD">
            <w:pPr>
              <w:pStyle w:val="TAC"/>
              <w:rPr>
                <w:rFonts w:eastAsia="DengXian"/>
                <w:lang w:val="en-US" w:eastAsia="zh-CN"/>
              </w:rPr>
            </w:pPr>
          </w:p>
        </w:tc>
        <w:tc>
          <w:tcPr>
            <w:tcW w:w="1145" w:type="dxa"/>
            <w:tcBorders>
              <w:top w:val="nil"/>
              <w:left w:val="single" w:sz="4" w:space="0" w:color="auto"/>
              <w:bottom w:val="single" w:sz="4" w:space="0" w:color="auto"/>
              <w:right w:val="single" w:sz="4" w:space="0" w:color="auto"/>
            </w:tcBorders>
            <w:vAlign w:val="center"/>
          </w:tcPr>
          <w:p w14:paraId="254814A9" w14:textId="77777777" w:rsidR="00251CF8" w:rsidRPr="00E31945" w:rsidRDefault="00251CF8" w:rsidP="003115CD">
            <w:pPr>
              <w:pStyle w:val="TAC"/>
              <w:rPr>
                <w:rFonts w:eastAsia="Yu Mincho"/>
              </w:rPr>
            </w:pPr>
          </w:p>
        </w:tc>
        <w:tc>
          <w:tcPr>
            <w:tcW w:w="959" w:type="dxa"/>
            <w:tcBorders>
              <w:top w:val="single" w:sz="4" w:space="0" w:color="auto"/>
              <w:left w:val="single" w:sz="4" w:space="0" w:color="auto"/>
              <w:bottom w:val="single" w:sz="4" w:space="0" w:color="auto"/>
              <w:right w:val="single" w:sz="4" w:space="0" w:color="auto"/>
            </w:tcBorders>
            <w:vAlign w:val="center"/>
          </w:tcPr>
          <w:p w14:paraId="594D6578" w14:textId="77777777" w:rsidR="00251CF8" w:rsidRPr="00E31945" w:rsidRDefault="00251CF8" w:rsidP="003115CD">
            <w:pPr>
              <w:pStyle w:val="TAC"/>
              <w:rPr>
                <w:rFonts w:eastAsia="Yu Mincho"/>
              </w:rPr>
            </w:pPr>
            <w:r w:rsidRPr="00E31945">
              <w:rPr>
                <w:rFonts w:eastAsiaTheme="minorEastAsia"/>
              </w:rPr>
              <w:t>3900</w:t>
            </w:r>
          </w:p>
        </w:tc>
        <w:tc>
          <w:tcPr>
            <w:tcW w:w="964" w:type="dxa"/>
            <w:tcBorders>
              <w:top w:val="single" w:sz="4" w:space="0" w:color="auto"/>
              <w:left w:val="single" w:sz="4" w:space="0" w:color="auto"/>
              <w:bottom w:val="single" w:sz="4" w:space="0" w:color="auto"/>
              <w:right w:val="single" w:sz="4" w:space="0" w:color="auto"/>
            </w:tcBorders>
            <w:vAlign w:val="center"/>
          </w:tcPr>
          <w:p w14:paraId="093A90C7" w14:textId="77777777" w:rsidR="00251CF8" w:rsidRPr="00E31945" w:rsidRDefault="00251CF8" w:rsidP="003115CD">
            <w:pPr>
              <w:pStyle w:val="TAC"/>
              <w:rPr>
                <w:rFonts w:eastAsia="Yu Mincho"/>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vAlign w:val="center"/>
          </w:tcPr>
          <w:p w14:paraId="26D0D027" w14:textId="77777777" w:rsidR="00251CF8" w:rsidRPr="00E31945" w:rsidRDefault="00251CF8" w:rsidP="003115CD">
            <w:pPr>
              <w:pStyle w:val="TAC"/>
              <w:rPr>
                <w:rFonts w:eastAsia="Yu Mincho"/>
              </w:rPr>
            </w:pPr>
            <w:r w:rsidRPr="00E31945">
              <w:rPr>
                <w:rFonts w:eastAsiaTheme="minorEastAsia"/>
              </w:rPr>
              <w:t>1 RB</w:t>
            </w:r>
            <w:r w:rsidRPr="00E31945">
              <w:rPr>
                <w:rFonts w:eastAsiaTheme="minorEastAsia"/>
                <w:vertAlign w:val="subscript"/>
              </w:rPr>
              <w:t>START</w:t>
            </w: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vAlign w:val="center"/>
          </w:tcPr>
          <w:p w14:paraId="33CE21F0" w14:textId="77777777" w:rsidR="00251CF8" w:rsidRPr="00E31945" w:rsidRDefault="00251CF8" w:rsidP="003115CD">
            <w:pPr>
              <w:pStyle w:val="TAC"/>
              <w:rPr>
                <w:rFonts w:eastAsia="Yu Mincho"/>
              </w:rPr>
            </w:pPr>
            <w:r w:rsidRPr="00E31945">
              <w:rPr>
                <w:rFonts w:eastAsiaTheme="minorEastAsia"/>
              </w:rPr>
              <w:t>3900</w:t>
            </w:r>
          </w:p>
        </w:tc>
        <w:tc>
          <w:tcPr>
            <w:tcW w:w="977" w:type="dxa"/>
            <w:tcBorders>
              <w:top w:val="single" w:sz="4" w:space="0" w:color="auto"/>
              <w:left w:val="single" w:sz="4" w:space="0" w:color="auto"/>
              <w:bottom w:val="single" w:sz="4" w:space="0" w:color="auto"/>
              <w:right w:val="single" w:sz="4" w:space="0" w:color="auto"/>
            </w:tcBorders>
            <w:vAlign w:val="center"/>
          </w:tcPr>
          <w:p w14:paraId="05F8CFC1" w14:textId="77777777" w:rsidR="00251CF8" w:rsidRPr="00E31945" w:rsidRDefault="00251CF8" w:rsidP="003115CD">
            <w:pPr>
              <w:pStyle w:val="TAC"/>
              <w:rPr>
                <w:rFonts w:eastAsia="Yu Mincho"/>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vAlign w:val="center"/>
          </w:tcPr>
          <w:p w14:paraId="3546D13E" w14:textId="77777777" w:rsidR="00251CF8" w:rsidRPr="00E31945" w:rsidRDefault="00251CF8" w:rsidP="003115CD">
            <w:pPr>
              <w:pStyle w:val="TAC"/>
              <w:rPr>
                <w:rFonts w:eastAsiaTheme="minorEastAsia"/>
                <w:lang w:eastAsia="zh-CN"/>
              </w:rPr>
            </w:pPr>
            <w:r w:rsidRPr="00E31945">
              <w:rPr>
                <w:rFonts w:eastAsiaTheme="minorEastAsia"/>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78D5FEDA" w14:textId="77777777" w:rsidR="00251CF8" w:rsidRPr="00E31945" w:rsidRDefault="00251CF8" w:rsidP="003115CD">
            <w:pPr>
              <w:pStyle w:val="TAC"/>
              <w:rPr>
                <w:rFonts w:eastAsia="Yu Mincho"/>
              </w:rPr>
            </w:pPr>
            <w:r w:rsidRPr="00E31945">
              <w:rPr>
                <w:rFonts w:eastAsiaTheme="minorEastAsia"/>
              </w:rPr>
              <w:t>N/A</w:t>
            </w:r>
          </w:p>
        </w:tc>
      </w:tr>
      <w:tr w:rsidR="00251CF8" w:rsidRPr="00E31945" w14:paraId="284CADD7"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202CACFA"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CA_n1-n78</w:t>
            </w:r>
          </w:p>
        </w:tc>
        <w:tc>
          <w:tcPr>
            <w:tcW w:w="1145" w:type="dxa"/>
            <w:tcBorders>
              <w:top w:val="single" w:sz="4" w:space="0" w:color="auto"/>
              <w:left w:val="single" w:sz="4" w:space="0" w:color="auto"/>
              <w:bottom w:val="single" w:sz="4" w:space="0" w:color="auto"/>
              <w:right w:val="single" w:sz="4" w:space="0" w:color="auto"/>
            </w:tcBorders>
            <w:hideMark/>
          </w:tcPr>
          <w:p w14:paraId="6CF4B834"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n1</w:t>
            </w:r>
          </w:p>
        </w:tc>
        <w:tc>
          <w:tcPr>
            <w:tcW w:w="959" w:type="dxa"/>
            <w:tcBorders>
              <w:top w:val="single" w:sz="4" w:space="0" w:color="auto"/>
              <w:left w:val="single" w:sz="4" w:space="0" w:color="auto"/>
              <w:bottom w:val="single" w:sz="4" w:space="0" w:color="auto"/>
              <w:right w:val="single" w:sz="4" w:space="0" w:color="auto"/>
            </w:tcBorders>
            <w:hideMark/>
          </w:tcPr>
          <w:p w14:paraId="034B8460"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1950</w:t>
            </w:r>
          </w:p>
        </w:tc>
        <w:tc>
          <w:tcPr>
            <w:tcW w:w="964" w:type="dxa"/>
            <w:tcBorders>
              <w:top w:val="single" w:sz="4" w:space="0" w:color="auto"/>
              <w:left w:val="single" w:sz="4" w:space="0" w:color="auto"/>
              <w:bottom w:val="single" w:sz="4" w:space="0" w:color="auto"/>
              <w:right w:val="single" w:sz="4" w:space="0" w:color="auto"/>
            </w:tcBorders>
            <w:hideMark/>
          </w:tcPr>
          <w:p w14:paraId="0322167E"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DC59B6B"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30E838D3"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hideMark/>
          </w:tcPr>
          <w:p w14:paraId="57D8CA7F"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17.8</w:t>
            </w:r>
          </w:p>
        </w:tc>
        <w:tc>
          <w:tcPr>
            <w:tcW w:w="828" w:type="dxa"/>
            <w:tcBorders>
              <w:top w:val="single" w:sz="4" w:space="0" w:color="auto"/>
              <w:left w:val="single" w:sz="4" w:space="0" w:color="auto"/>
              <w:bottom w:val="single" w:sz="4" w:space="0" w:color="auto"/>
              <w:right w:val="single" w:sz="4" w:space="0" w:color="auto"/>
            </w:tcBorders>
            <w:hideMark/>
          </w:tcPr>
          <w:p w14:paraId="32DD4DCB"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6EFE2E8C" w14:textId="77777777" w:rsidR="00251CF8" w:rsidRPr="00E31945" w:rsidRDefault="00251CF8" w:rsidP="003115CD">
            <w:pPr>
              <w:pStyle w:val="TAC"/>
              <w:rPr>
                <w:rFonts w:eastAsiaTheme="minorEastAsia"/>
              </w:rPr>
            </w:pPr>
            <w:r w:rsidRPr="00E31945">
              <w:rPr>
                <w:rFonts w:eastAsiaTheme="minorEastAsia"/>
                <w:lang w:eastAsia="zh-CN"/>
              </w:rPr>
              <w:t>IMD4</w:t>
            </w:r>
          </w:p>
        </w:tc>
      </w:tr>
      <w:tr w:rsidR="00251CF8" w:rsidRPr="00E31945" w14:paraId="271EE74B"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20B5EA0C"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DE09922"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n78</w:t>
            </w:r>
          </w:p>
        </w:tc>
        <w:tc>
          <w:tcPr>
            <w:tcW w:w="959" w:type="dxa"/>
            <w:tcBorders>
              <w:top w:val="single" w:sz="4" w:space="0" w:color="auto"/>
              <w:left w:val="single" w:sz="4" w:space="0" w:color="auto"/>
              <w:bottom w:val="single" w:sz="4" w:space="0" w:color="auto"/>
              <w:right w:val="single" w:sz="4" w:space="0" w:color="auto"/>
            </w:tcBorders>
            <w:hideMark/>
          </w:tcPr>
          <w:p w14:paraId="2C5FB832"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hideMark/>
          </w:tcPr>
          <w:p w14:paraId="6F2A1FF7"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3E1943B6"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6A47760E"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hideMark/>
          </w:tcPr>
          <w:p w14:paraId="5288E83A" w14:textId="77777777" w:rsidR="00251CF8" w:rsidRPr="00E31945" w:rsidRDefault="00251CF8" w:rsidP="003115CD">
            <w:pPr>
              <w:pStyle w:val="TAC"/>
              <w:rPr>
                <w:rFonts w:eastAsiaTheme="minorEastAsia"/>
                <w:lang w:val="en-US" w:eastAsia="zh-CN"/>
              </w:rPr>
            </w:pPr>
            <w:r w:rsidRPr="00E31945">
              <w:rPr>
                <w:rFonts w:eastAsiaTheme="minorEastAsia"/>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941DD8C"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EDD33F4" w14:textId="77777777" w:rsidR="00251CF8" w:rsidRPr="00E31945" w:rsidRDefault="00251CF8" w:rsidP="003115CD">
            <w:pPr>
              <w:pStyle w:val="TAC"/>
              <w:rPr>
                <w:rFonts w:eastAsiaTheme="minorEastAsia"/>
              </w:rPr>
            </w:pPr>
            <w:r w:rsidRPr="00E31945">
              <w:rPr>
                <w:rFonts w:eastAsiaTheme="minorEastAsia"/>
                <w:lang w:eastAsia="ja-JP"/>
              </w:rPr>
              <w:t>N/A</w:t>
            </w:r>
          </w:p>
        </w:tc>
      </w:tr>
      <w:tr w:rsidR="00251CF8" w:rsidRPr="00E31945" w14:paraId="4F8E7D30"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679BDEF1"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CA_n3-n41</w:t>
            </w:r>
          </w:p>
        </w:tc>
        <w:tc>
          <w:tcPr>
            <w:tcW w:w="1145" w:type="dxa"/>
            <w:tcBorders>
              <w:top w:val="single" w:sz="4" w:space="0" w:color="auto"/>
              <w:left w:val="single" w:sz="4" w:space="0" w:color="auto"/>
              <w:bottom w:val="single" w:sz="4" w:space="0" w:color="auto"/>
              <w:right w:val="single" w:sz="4" w:space="0" w:color="auto"/>
            </w:tcBorders>
            <w:hideMark/>
          </w:tcPr>
          <w:p w14:paraId="61C4B451"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n3</w:t>
            </w:r>
          </w:p>
        </w:tc>
        <w:tc>
          <w:tcPr>
            <w:tcW w:w="959" w:type="dxa"/>
            <w:tcBorders>
              <w:top w:val="single" w:sz="4" w:space="0" w:color="auto"/>
              <w:left w:val="single" w:sz="4" w:space="0" w:color="auto"/>
              <w:bottom w:val="single" w:sz="4" w:space="0" w:color="auto"/>
              <w:right w:val="single" w:sz="4" w:space="0" w:color="auto"/>
            </w:tcBorders>
            <w:hideMark/>
          </w:tcPr>
          <w:p w14:paraId="52466F6D"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hideMark/>
          </w:tcPr>
          <w:p w14:paraId="732D86EE"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349E4C9A"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37ED7867"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hideMark/>
          </w:tcPr>
          <w:p w14:paraId="2C30D3B2" w14:textId="77777777" w:rsidR="00251CF8" w:rsidRPr="00E31945" w:rsidRDefault="00251CF8" w:rsidP="003115CD">
            <w:pPr>
              <w:pStyle w:val="TAC"/>
              <w:rPr>
                <w:rFonts w:eastAsiaTheme="minorEastAsia"/>
                <w:lang w:eastAsia="ja-JP"/>
              </w:rPr>
            </w:pPr>
            <w:r w:rsidRPr="00E31945">
              <w:rPr>
                <w:rFonts w:eastAsiaTheme="minorEastAsia"/>
                <w:lang w:eastAsia="ja-JP"/>
              </w:rPr>
              <w:t>18.4</w:t>
            </w:r>
          </w:p>
        </w:tc>
        <w:tc>
          <w:tcPr>
            <w:tcW w:w="828" w:type="dxa"/>
            <w:tcBorders>
              <w:top w:val="single" w:sz="4" w:space="0" w:color="auto"/>
              <w:left w:val="single" w:sz="4" w:space="0" w:color="auto"/>
              <w:bottom w:val="single" w:sz="4" w:space="0" w:color="auto"/>
              <w:right w:val="single" w:sz="4" w:space="0" w:color="auto"/>
            </w:tcBorders>
            <w:hideMark/>
          </w:tcPr>
          <w:p w14:paraId="68362A0E"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00F8457D" w14:textId="77777777" w:rsidR="00251CF8" w:rsidRPr="00E31945" w:rsidRDefault="00251CF8" w:rsidP="003115CD">
            <w:pPr>
              <w:pStyle w:val="TAC"/>
              <w:rPr>
                <w:rFonts w:eastAsiaTheme="minorEastAsia"/>
                <w:lang w:eastAsia="ja-JP"/>
              </w:rPr>
            </w:pPr>
            <w:r w:rsidRPr="00E31945">
              <w:rPr>
                <w:rFonts w:eastAsiaTheme="minorEastAsia"/>
                <w:lang w:eastAsia="ja-JP"/>
              </w:rPr>
              <w:t>IMD4</w:t>
            </w:r>
          </w:p>
        </w:tc>
      </w:tr>
      <w:tr w:rsidR="00251CF8" w:rsidRPr="00E31945" w14:paraId="018F0ACB"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28657DCC"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5897B481"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n41</w:t>
            </w:r>
          </w:p>
        </w:tc>
        <w:tc>
          <w:tcPr>
            <w:tcW w:w="959" w:type="dxa"/>
            <w:tcBorders>
              <w:top w:val="single" w:sz="4" w:space="0" w:color="auto"/>
              <w:left w:val="single" w:sz="4" w:space="0" w:color="auto"/>
              <w:bottom w:val="single" w:sz="4" w:space="0" w:color="auto"/>
              <w:right w:val="single" w:sz="4" w:space="0" w:color="auto"/>
            </w:tcBorders>
            <w:hideMark/>
          </w:tcPr>
          <w:p w14:paraId="4EF497F2"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hideMark/>
          </w:tcPr>
          <w:p w14:paraId="18760C03"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3B7948D"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34CAA74F"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hideMark/>
          </w:tcPr>
          <w:p w14:paraId="5D81637B" w14:textId="77777777" w:rsidR="00251CF8" w:rsidRPr="00E31945" w:rsidRDefault="00251CF8" w:rsidP="003115CD">
            <w:pPr>
              <w:pStyle w:val="TAC"/>
              <w:rPr>
                <w:rFonts w:eastAsiaTheme="minorEastAsia"/>
                <w:lang w:eastAsia="ja-JP"/>
              </w:rPr>
            </w:pPr>
            <w:r w:rsidRPr="00E31945">
              <w:rPr>
                <w:rFonts w:eastAsiaTheme="minorEastAsia"/>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7D24119"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681826A2" w14:textId="77777777" w:rsidR="00251CF8" w:rsidRPr="00E31945" w:rsidRDefault="00251CF8" w:rsidP="003115CD">
            <w:pPr>
              <w:pStyle w:val="TAC"/>
              <w:rPr>
                <w:rFonts w:eastAsiaTheme="minorEastAsia"/>
                <w:lang w:eastAsia="ja-JP"/>
              </w:rPr>
            </w:pPr>
            <w:r w:rsidRPr="00E31945">
              <w:rPr>
                <w:rFonts w:eastAsiaTheme="minorEastAsia"/>
                <w:lang w:eastAsia="ja-JP"/>
              </w:rPr>
              <w:t>N/A</w:t>
            </w:r>
          </w:p>
        </w:tc>
      </w:tr>
      <w:tr w:rsidR="00251CF8" w:rsidRPr="00E31945" w14:paraId="3582EEF9" w14:textId="77777777" w:rsidTr="003115CD">
        <w:trPr>
          <w:trHeight w:val="187"/>
          <w:jc w:val="center"/>
        </w:trPr>
        <w:tc>
          <w:tcPr>
            <w:tcW w:w="2006" w:type="dxa"/>
            <w:tcBorders>
              <w:top w:val="single" w:sz="4" w:space="0" w:color="auto"/>
              <w:left w:val="single" w:sz="4" w:space="0" w:color="auto"/>
              <w:bottom w:val="nil"/>
              <w:right w:val="single" w:sz="4" w:space="0" w:color="auto"/>
            </w:tcBorders>
          </w:tcPr>
          <w:p w14:paraId="679DBD79" w14:textId="77777777" w:rsidR="00251CF8" w:rsidRPr="00E31945" w:rsidRDefault="00251CF8" w:rsidP="003115CD">
            <w:pPr>
              <w:pStyle w:val="TAC"/>
              <w:rPr>
                <w:rFonts w:eastAsiaTheme="minorEastAsia" w:cs="Arial"/>
                <w:szCs w:val="18"/>
                <w:lang w:val="en-US" w:eastAsia="zh-CN"/>
              </w:rPr>
            </w:pPr>
            <w:r w:rsidRPr="00E31945">
              <w:rPr>
                <w:rFonts w:eastAsia="DengXian"/>
                <w:lang w:val="en-US" w:eastAsia="zh-CN"/>
              </w:rPr>
              <w:t>CA_n3-n77</w:t>
            </w:r>
            <w:r w:rsidRPr="00E31945">
              <w:rPr>
                <w:rFonts w:eastAsia="DengXian"/>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297ABFD9" w14:textId="77777777" w:rsidR="00251CF8" w:rsidRPr="00E31945" w:rsidRDefault="00251CF8" w:rsidP="003115CD">
            <w:pPr>
              <w:pStyle w:val="TAC"/>
              <w:rPr>
                <w:rFonts w:eastAsiaTheme="minorEastAsia" w:cs="Arial"/>
                <w:szCs w:val="18"/>
                <w:lang w:val="en-US" w:eastAsia="zh-CN"/>
              </w:rPr>
            </w:pPr>
            <w:r w:rsidRPr="00E31945">
              <w:rPr>
                <w:rFonts w:eastAsia="DengXian"/>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651EB48F" w14:textId="77777777" w:rsidR="00251CF8" w:rsidRPr="00E31945" w:rsidRDefault="00251CF8" w:rsidP="003115CD">
            <w:pPr>
              <w:pStyle w:val="TAC"/>
              <w:rPr>
                <w:rFonts w:eastAsiaTheme="minorEastAsia"/>
              </w:rPr>
            </w:pPr>
            <w:r w:rsidRPr="00E31945">
              <w:rPr>
                <w:rFonts w:eastAsiaTheme="minorEastAsia"/>
              </w:rPr>
              <w:t>1740</w:t>
            </w:r>
          </w:p>
        </w:tc>
        <w:tc>
          <w:tcPr>
            <w:tcW w:w="964" w:type="dxa"/>
            <w:tcBorders>
              <w:top w:val="single" w:sz="4" w:space="0" w:color="auto"/>
              <w:left w:val="single" w:sz="4" w:space="0" w:color="auto"/>
              <w:bottom w:val="single" w:sz="4" w:space="0" w:color="auto"/>
              <w:right w:val="single" w:sz="4" w:space="0" w:color="auto"/>
            </w:tcBorders>
            <w:vAlign w:val="center"/>
          </w:tcPr>
          <w:p w14:paraId="6601ABC9" w14:textId="77777777" w:rsidR="00251CF8" w:rsidRPr="00E31945" w:rsidRDefault="00251CF8" w:rsidP="003115CD">
            <w:pPr>
              <w:pStyle w:val="TAC"/>
              <w:rPr>
                <w:rFonts w:eastAsiaTheme="minorEastAsia"/>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6928360D" w14:textId="77777777" w:rsidR="00251CF8" w:rsidRPr="00E31945" w:rsidRDefault="00251CF8" w:rsidP="003115CD">
            <w:pPr>
              <w:pStyle w:val="TAC"/>
              <w:rPr>
                <w:rFonts w:eastAsiaTheme="minorEastAsia"/>
              </w:rPr>
            </w:pP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vAlign w:val="center"/>
          </w:tcPr>
          <w:p w14:paraId="46AE907A" w14:textId="77777777" w:rsidR="00251CF8" w:rsidRPr="00E31945" w:rsidRDefault="00251CF8" w:rsidP="003115CD">
            <w:pPr>
              <w:pStyle w:val="TAC"/>
              <w:rPr>
                <w:rFonts w:eastAsiaTheme="minorEastAsia"/>
              </w:rPr>
            </w:pPr>
            <w:r w:rsidRPr="00E31945">
              <w:rPr>
                <w:rFonts w:eastAsiaTheme="minorEastAsia"/>
              </w:rPr>
              <w:t>1835</w:t>
            </w:r>
          </w:p>
        </w:tc>
        <w:tc>
          <w:tcPr>
            <w:tcW w:w="977" w:type="dxa"/>
            <w:tcBorders>
              <w:top w:val="single" w:sz="4" w:space="0" w:color="auto"/>
              <w:left w:val="single" w:sz="4" w:space="0" w:color="auto"/>
              <w:bottom w:val="single" w:sz="4" w:space="0" w:color="auto"/>
              <w:right w:val="single" w:sz="4" w:space="0" w:color="auto"/>
            </w:tcBorders>
            <w:vAlign w:val="center"/>
          </w:tcPr>
          <w:p w14:paraId="31E9668C" w14:textId="77777777" w:rsidR="00251CF8" w:rsidRPr="00E31945" w:rsidRDefault="00251CF8" w:rsidP="003115CD">
            <w:pPr>
              <w:pStyle w:val="TAC"/>
              <w:rPr>
                <w:rFonts w:eastAsiaTheme="minorEastAsia"/>
                <w:lang w:val="en-US"/>
              </w:rPr>
            </w:pPr>
            <w:r w:rsidRPr="00E31945">
              <w:rPr>
                <w:rFonts w:eastAsiaTheme="minorEastAsia"/>
                <w:lang w:val="en-US"/>
              </w:rPr>
              <w:t>31.9</w:t>
            </w:r>
          </w:p>
        </w:tc>
        <w:tc>
          <w:tcPr>
            <w:tcW w:w="828" w:type="dxa"/>
            <w:tcBorders>
              <w:top w:val="single" w:sz="4" w:space="0" w:color="auto"/>
              <w:left w:val="single" w:sz="4" w:space="0" w:color="auto"/>
              <w:bottom w:val="single" w:sz="4" w:space="0" w:color="auto"/>
              <w:right w:val="single" w:sz="4" w:space="0" w:color="auto"/>
            </w:tcBorders>
          </w:tcPr>
          <w:p w14:paraId="620FD49C" w14:textId="77777777" w:rsidR="00251CF8" w:rsidRPr="00E31945" w:rsidRDefault="00251CF8" w:rsidP="003115CD">
            <w:pPr>
              <w:pStyle w:val="TAC"/>
              <w:rPr>
                <w:rFonts w:eastAsiaTheme="minorEastAsia" w:cs="Arial"/>
                <w:szCs w:val="18"/>
                <w:lang w:val="en-US" w:eastAsia="zh-CN"/>
              </w:rPr>
            </w:pPr>
            <w:r w:rsidRPr="00E31945">
              <w:rPr>
                <w:rFonts w:eastAsiaTheme="minorEastAsia"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145C5704" w14:textId="77777777" w:rsidR="00251CF8" w:rsidRPr="00E31945" w:rsidRDefault="00251CF8" w:rsidP="003115CD">
            <w:pPr>
              <w:pStyle w:val="TAC"/>
              <w:rPr>
                <w:rFonts w:eastAsiaTheme="minorEastAsia"/>
              </w:rPr>
            </w:pPr>
            <w:r w:rsidRPr="00E31945">
              <w:rPr>
                <w:rFonts w:eastAsia="DengXian"/>
                <w:lang w:eastAsia="zh-CN"/>
              </w:rPr>
              <w:t>IMD2</w:t>
            </w:r>
          </w:p>
        </w:tc>
      </w:tr>
      <w:tr w:rsidR="00251CF8" w:rsidRPr="00E31945" w14:paraId="18B5B0F5" w14:textId="77777777" w:rsidTr="003115CD">
        <w:trPr>
          <w:trHeight w:val="187"/>
          <w:jc w:val="center"/>
        </w:trPr>
        <w:tc>
          <w:tcPr>
            <w:tcW w:w="2006" w:type="dxa"/>
            <w:tcBorders>
              <w:top w:val="nil"/>
              <w:left w:val="single" w:sz="4" w:space="0" w:color="auto"/>
              <w:bottom w:val="nil"/>
              <w:right w:val="single" w:sz="4" w:space="0" w:color="auto"/>
            </w:tcBorders>
          </w:tcPr>
          <w:p w14:paraId="7B169AF9" w14:textId="77777777" w:rsidR="00251CF8" w:rsidRPr="00E31945" w:rsidRDefault="00251CF8" w:rsidP="003115CD">
            <w:pPr>
              <w:pStyle w:val="TAC"/>
              <w:rPr>
                <w:rFonts w:eastAsiaTheme="minorEastAsia"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D443E77" w14:textId="77777777" w:rsidR="00251CF8" w:rsidRPr="00E31945" w:rsidRDefault="00251CF8" w:rsidP="003115CD">
            <w:pPr>
              <w:pStyle w:val="TAC"/>
              <w:rPr>
                <w:rFonts w:eastAsiaTheme="minorEastAsia" w:cs="Arial"/>
                <w:szCs w:val="18"/>
                <w:lang w:val="en-US" w:eastAsia="zh-CN"/>
              </w:rPr>
            </w:pPr>
            <w:r w:rsidRPr="00E31945">
              <w:rPr>
                <w:rFonts w:eastAsia="DengXian"/>
                <w:lang w:val="en-US" w:eastAsia="zh-CN"/>
              </w:rPr>
              <w:t>n77</w:t>
            </w:r>
          </w:p>
        </w:tc>
        <w:tc>
          <w:tcPr>
            <w:tcW w:w="959" w:type="dxa"/>
            <w:tcBorders>
              <w:top w:val="single" w:sz="4" w:space="0" w:color="auto"/>
              <w:left w:val="single" w:sz="4" w:space="0" w:color="auto"/>
              <w:bottom w:val="single" w:sz="4" w:space="0" w:color="auto"/>
              <w:right w:val="single" w:sz="4" w:space="0" w:color="auto"/>
            </w:tcBorders>
            <w:vAlign w:val="center"/>
          </w:tcPr>
          <w:p w14:paraId="2E1D2663" w14:textId="77777777" w:rsidR="00251CF8" w:rsidRPr="00E31945" w:rsidRDefault="00251CF8" w:rsidP="003115CD">
            <w:pPr>
              <w:pStyle w:val="TAC"/>
              <w:rPr>
                <w:rFonts w:eastAsiaTheme="minorEastAsia"/>
              </w:rPr>
            </w:pPr>
            <w:r w:rsidRPr="00E31945">
              <w:rPr>
                <w:rFonts w:eastAsiaTheme="minorEastAsia"/>
                <w:lang w:val="en-US"/>
              </w:rPr>
              <w:t>3575</w:t>
            </w:r>
          </w:p>
        </w:tc>
        <w:tc>
          <w:tcPr>
            <w:tcW w:w="964" w:type="dxa"/>
            <w:tcBorders>
              <w:top w:val="single" w:sz="4" w:space="0" w:color="auto"/>
              <w:left w:val="single" w:sz="4" w:space="0" w:color="auto"/>
              <w:bottom w:val="single" w:sz="4" w:space="0" w:color="auto"/>
              <w:right w:val="single" w:sz="4" w:space="0" w:color="auto"/>
            </w:tcBorders>
            <w:vAlign w:val="center"/>
          </w:tcPr>
          <w:p w14:paraId="2F565E8F" w14:textId="77777777" w:rsidR="00251CF8" w:rsidRPr="00E31945" w:rsidRDefault="00251CF8" w:rsidP="003115CD">
            <w:pPr>
              <w:pStyle w:val="TAC"/>
              <w:rPr>
                <w:rFonts w:eastAsiaTheme="minorEastAsia"/>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vAlign w:val="center"/>
          </w:tcPr>
          <w:p w14:paraId="1F766F70" w14:textId="77777777" w:rsidR="00251CF8" w:rsidRPr="00E31945" w:rsidRDefault="00251CF8" w:rsidP="003115CD">
            <w:pPr>
              <w:pStyle w:val="TAC"/>
              <w:rPr>
                <w:rFonts w:eastAsiaTheme="minorEastAsia"/>
              </w:rPr>
            </w:pPr>
            <w:r w:rsidRPr="00E31945">
              <w:rPr>
                <w:rFonts w:eastAsiaTheme="minorEastAsia"/>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1D9DED36" w14:textId="77777777" w:rsidR="00251CF8" w:rsidRPr="00E31945" w:rsidRDefault="00251CF8" w:rsidP="003115CD">
            <w:pPr>
              <w:pStyle w:val="TAC"/>
              <w:rPr>
                <w:rFonts w:eastAsiaTheme="minorEastAsia"/>
              </w:rPr>
            </w:pPr>
            <w:r w:rsidRPr="00E31945">
              <w:rPr>
                <w:rFonts w:eastAsiaTheme="minorEastAsia"/>
                <w:lang w:val="en-US"/>
              </w:rPr>
              <w:t>3575</w:t>
            </w:r>
          </w:p>
        </w:tc>
        <w:tc>
          <w:tcPr>
            <w:tcW w:w="977" w:type="dxa"/>
            <w:tcBorders>
              <w:top w:val="single" w:sz="4" w:space="0" w:color="auto"/>
              <w:left w:val="single" w:sz="4" w:space="0" w:color="auto"/>
              <w:bottom w:val="single" w:sz="4" w:space="0" w:color="auto"/>
              <w:right w:val="single" w:sz="4" w:space="0" w:color="auto"/>
            </w:tcBorders>
            <w:vAlign w:val="center"/>
          </w:tcPr>
          <w:p w14:paraId="4EA1FC12" w14:textId="77777777" w:rsidR="00251CF8" w:rsidRPr="00E31945" w:rsidRDefault="00251CF8" w:rsidP="003115CD">
            <w:pPr>
              <w:pStyle w:val="TAC"/>
              <w:rPr>
                <w:rFonts w:eastAsiaTheme="minorEastAsia"/>
                <w:lang w:val="en-US"/>
              </w:rPr>
            </w:pPr>
            <w:r w:rsidRPr="00E31945">
              <w:rPr>
                <w:rFonts w:eastAsiaTheme="minorEastAsia"/>
                <w:lang w:val="en-US"/>
              </w:rPr>
              <w:t>N/A</w:t>
            </w:r>
          </w:p>
        </w:tc>
        <w:tc>
          <w:tcPr>
            <w:tcW w:w="828" w:type="dxa"/>
            <w:tcBorders>
              <w:top w:val="single" w:sz="4" w:space="0" w:color="auto"/>
              <w:left w:val="single" w:sz="4" w:space="0" w:color="auto"/>
              <w:bottom w:val="single" w:sz="4" w:space="0" w:color="auto"/>
              <w:right w:val="single" w:sz="4" w:space="0" w:color="auto"/>
            </w:tcBorders>
          </w:tcPr>
          <w:p w14:paraId="37501502" w14:textId="77777777" w:rsidR="00251CF8" w:rsidRPr="00E31945" w:rsidRDefault="00251CF8" w:rsidP="003115CD">
            <w:pPr>
              <w:pStyle w:val="TAC"/>
              <w:rPr>
                <w:rFonts w:eastAsiaTheme="minorEastAsia" w:cs="Arial"/>
                <w:szCs w:val="18"/>
                <w:lang w:val="en-US" w:eastAsia="zh-CN"/>
              </w:rPr>
            </w:pPr>
            <w:r w:rsidRPr="00E31945">
              <w:rPr>
                <w:rFonts w:eastAsiaTheme="minorEastAsia"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1642B8BC" w14:textId="77777777" w:rsidR="00251CF8" w:rsidRPr="00E31945" w:rsidRDefault="00251CF8" w:rsidP="003115CD">
            <w:pPr>
              <w:pStyle w:val="TAC"/>
              <w:rPr>
                <w:rFonts w:eastAsiaTheme="minorEastAsia"/>
              </w:rPr>
            </w:pPr>
            <w:r w:rsidRPr="00E31945">
              <w:rPr>
                <w:rFonts w:eastAsia="DengXian"/>
                <w:lang w:eastAsia="ja-JP"/>
              </w:rPr>
              <w:t>N/A</w:t>
            </w:r>
          </w:p>
        </w:tc>
      </w:tr>
      <w:tr w:rsidR="00251CF8" w:rsidRPr="00E31945" w14:paraId="3B8CD0DC" w14:textId="77777777" w:rsidTr="003115CD">
        <w:trPr>
          <w:trHeight w:val="187"/>
          <w:jc w:val="center"/>
        </w:trPr>
        <w:tc>
          <w:tcPr>
            <w:tcW w:w="2006" w:type="dxa"/>
            <w:tcBorders>
              <w:top w:val="nil"/>
              <w:left w:val="single" w:sz="4" w:space="0" w:color="auto"/>
              <w:bottom w:val="nil"/>
              <w:right w:val="single" w:sz="4" w:space="0" w:color="auto"/>
            </w:tcBorders>
          </w:tcPr>
          <w:p w14:paraId="0D526460" w14:textId="77777777" w:rsidR="00251CF8" w:rsidRPr="00E31945" w:rsidRDefault="00251CF8" w:rsidP="003115CD">
            <w:pPr>
              <w:pStyle w:val="TAC"/>
              <w:rPr>
                <w:rFonts w:eastAsiaTheme="minorEastAsia"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CE16149" w14:textId="77777777" w:rsidR="00251CF8" w:rsidRPr="00E31945" w:rsidRDefault="00251CF8" w:rsidP="003115CD">
            <w:pPr>
              <w:pStyle w:val="TAC"/>
              <w:rPr>
                <w:rFonts w:eastAsiaTheme="minorEastAsia" w:cs="Arial"/>
                <w:szCs w:val="18"/>
                <w:lang w:val="en-US" w:eastAsia="zh-CN"/>
              </w:rPr>
            </w:pPr>
            <w:r w:rsidRPr="00E31945">
              <w:rPr>
                <w:rFonts w:eastAsia="DengXian"/>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tcPr>
          <w:p w14:paraId="5D5E0004" w14:textId="77777777" w:rsidR="00251CF8" w:rsidRPr="00E31945" w:rsidRDefault="00251CF8" w:rsidP="003115CD">
            <w:pPr>
              <w:pStyle w:val="TAC"/>
              <w:rPr>
                <w:rFonts w:eastAsiaTheme="minorEastAsia"/>
              </w:rPr>
            </w:pPr>
            <w:r w:rsidRPr="00E31945">
              <w:rPr>
                <w:rFonts w:eastAsiaTheme="minorEastAsia" w:hint="eastAsia"/>
                <w:lang w:val="en-US" w:eastAsia="zh-CN"/>
              </w:rPr>
              <w:t>1</w:t>
            </w:r>
            <w:r w:rsidRPr="00E31945">
              <w:rPr>
                <w:rFonts w:eastAsiaTheme="minorEastAsia"/>
                <w:lang w:val="en-US" w:eastAsia="zh-CN"/>
              </w:rPr>
              <w:t>765</w:t>
            </w:r>
          </w:p>
        </w:tc>
        <w:tc>
          <w:tcPr>
            <w:tcW w:w="964" w:type="dxa"/>
            <w:tcBorders>
              <w:top w:val="single" w:sz="4" w:space="0" w:color="auto"/>
              <w:left w:val="single" w:sz="4" w:space="0" w:color="auto"/>
              <w:bottom w:val="single" w:sz="4" w:space="0" w:color="auto"/>
              <w:right w:val="single" w:sz="4" w:space="0" w:color="auto"/>
            </w:tcBorders>
            <w:vAlign w:val="center"/>
          </w:tcPr>
          <w:p w14:paraId="7A3372C4" w14:textId="77777777" w:rsidR="00251CF8" w:rsidRPr="00E31945" w:rsidRDefault="00251CF8" w:rsidP="003115CD">
            <w:pPr>
              <w:pStyle w:val="TAC"/>
              <w:rPr>
                <w:rFonts w:eastAsiaTheme="minorEastAsia"/>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22C6B6D3" w14:textId="77777777" w:rsidR="00251CF8" w:rsidRPr="00E31945" w:rsidRDefault="00251CF8" w:rsidP="003115CD">
            <w:pPr>
              <w:pStyle w:val="TAC"/>
              <w:rPr>
                <w:rFonts w:eastAsiaTheme="minorEastAsia"/>
              </w:rPr>
            </w:pP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vAlign w:val="center"/>
          </w:tcPr>
          <w:p w14:paraId="3C608C9A" w14:textId="77777777" w:rsidR="00251CF8" w:rsidRPr="00E31945" w:rsidRDefault="00251CF8" w:rsidP="003115CD">
            <w:pPr>
              <w:pStyle w:val="TAC"/>
              <w:rPr>
                <w:rFonts w:eastAsiaTheme="minorEastAsia"/>
              </w:rPr>
            </w:pPr>
            <w:r w:rsidRPr="00E31945">
              <w:rPr>
                <w:rFonts w:eastAsiaTheme="minorEastAsia" w:hint="eastAsia"/>
                <w:lang w:val="en-US" w:eastAsia="zh-CN"/>
              </w:rPr>
              <w:t>1</w:t>
            </w:r>
            <w:r w:rsidRPr="00E31945">
              <w:rPr>
                <w:rFonts w:eastAsiaTheme="minorEastAsia"/>
                <w:lang w:val="en-US" w:eastAsia="zh-CN"/>
              </w:rPr>
              <w:t>860</w:t>
            </w:r>
          </w:p>
        </w:tc>
        <w:tc>
          <w:tcPr>
            <w:tcW w:w="977" w:type="dxa"/>
            <w:tcBorders>
              <w:top w:val="single" w:sz="4" w:space="0" w:color="auto"/>
              <w:left w:val="single" w:sz="4" w:space="0" w:color="auto"/>
              <w:bottom w:val="single" w:sz="4" w:space="0" w:color="auto"/>
              <w:right w:val="single" w:sz="4" w:space="0" w:color="auto"/>
            </w:tcBorders>
            <w:vAlign w:val="center"/>
          </w:tcPr>
          <w:p w14:paraId="5EFEC284" w14:textId="77777777" w:rsidR="00251CF8" w:rsidRPr="00E31945" w:rsidRDefault="00251CF8" w:rsidP="003115CD">
            <w:pPr>
              <w:pStyle w:val="TAC"/>
              <w:rPr>
                <w:rFonts w:eastAsiaTheme="minorEastAsia"/>
                <w:lang w:val="en-US"/>
              </w:rPr>
            </w:pPr>
            <w:r w:rsidRPr="00E31945">
              <w:rPr>
                <w:rFonts w:eastAsiaTheme="minorEastAsia" w:hint="eastAsia"/>
                <w:lang w:val="en-US" w:eastAsia="zh-CN"/>
              </w:rPr>
              <w:t>1</w:t>
            </w:r>
            <w:r w:rsidRPr="00E31945">
              <w:rPr>
                <w:rFonts w:eastAsiaTheme="minorEastAsia"/>
                <w:lang w:val="en-US" w:eastAsia="zh-CN"/>
              </w:rPr>
              <w:t>8.5</w:t>
            </w:r>
          </w:p>
        </w:tc>
        <w:tc>
          <w:tcPr>
            <w:tcW w:w="828" w:type="dxa"/>
            <w:tcBorders>
              <w:top w:val="single" w:sz="4" w:space="0" w:color="auto"/>
              <w:left w:val="single" w:sz="4" w:space="0" w:color="auto"/>
              <w:bottom w:val="single" w:sz="4" w:space="0" w:color="auto"/>
              <w:right w:val="single" w:sz="4" w:space="0" w:color="auto"/>
            </w:tcBorders>
          </w:tcPr>
          <w:p w14:paraId="6E79223C" w14:textId="77777777" w:rsidR="00251CF8" w:rsidRPr="00E31945" w:rsidRDefault="00251CF8" w:rsidP="003115CD">
            <w:pPr>
              <w:pStyle w:val="TAC"/>
              <w:rPr>
                <w:rFonts w:eastAsiaTheme="minorEastAsia" w:cs="Arial"/>
                <w:szCs w:val="18"/>
                <w:lang w:val="en-US" w:eastAsia="zh-CN"/>
              </w:rPr>
            </w:pPr>
            <w:r w:rsidRPr="00E31945">
              <w:rPr>
                <w:rFonts w:eastAsiaTheme="minorEastAsia"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tcPr>
          <w:p w14:paraId="3823414C" w14:textId="77777777" w:rsidR="00251CF8" w:rsidRPr="00E31945" w:rsidRDefault="00251CF8" w:rsidP="003115CD">
            <w:pPr>
              <w:pStyle w:val="TAC"/>
              <w:rPr>
                <w:rFonts w:eastAsiaTheme="minorEastAsia"/>
              </w:rPr>
            </w:pPr>
            <w:r w:rsidRPr="00E31945">
              <w:rPr>
                <w:rFonts w:eastAsia="DengXian"/>
                <w:lang w:eastAsia="zh-CN"/>
              </w:rPr>
              <w:t>IMD4</w:t>
            </w:r>
          </w:p>
        </w:tc>
      </w:tr>
      <w:tr w:rsidR="00251CF8" w:rsidRPr="00E31945" w14:paraId="4C5F8C38" w14:textId="77777777" w:rsidTr="003115CD">
        <w:trPr>
          <w:trHeight w:val="187"/>
          <w:jc w:val="center"/>
        </w:trPr>
        <w:tc>
          <w:tcPr>
            <w:tcW w:w="2006" w:type="dxa"/>
            <w:tcBorders>
              <w:top w:val="nil"/>
              <w:left w:val="single" w:sz="4" w:space="0" w:color="auto"/>
              <w:bottom w:val="nil"/>
              <w:right w:val="single" w:sz="4" w:space="0" w:color="auto"/>
            </w:tcBorders>
          </w:tcPr>
          <w:p w14:paraId="24355001" w14:textId="77777777" w:rsidR="00251CF8" w:rsidRPr="00E31945" w:rsidRDefault="00251CF8" w:rsidP="003115CD">
            <w:pPr>
              <w:pStyle w:val="TAC"/>
              <w:rPr>
                <w:rFonts w:eastAsiaTheme="minorEastAsia"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2C4B062A" w14:textId="77777777" w:rsidR="00251CF8" w:rsidRPr="00E31945" w:rsidRDefault="00251CF8" w:rsidP="003115CD">
            <w:pPr>
              <w:pStyle w:val="TAC"/>
              <w:rPr>
                <w:rFonts w:eastAsiaTheme="minorEastAsia" w:cs="Arial"/>
                <w:szCs w:val="18"/>
                <w:lang w:val="en-US" w:eastAsia="zh-CN"/>
              </w:rPr>
            </w:pPr>
            <w:r w:rsidRPr="00E31945">
              <w:rPr>
                <w:rFonts w:eastAsia="DengXian"/>
                <w:lang w:val="en-US" w:eastAsia="zh-CN"/>
              </w:rPr>
              <w:t>n77</w:t>
            </w:r>
          </w:p>
        </w:tc>
        <w:tc>
          <w:tcPr>
            <w:tcW w:w="959" w:type="dxa"/>
            <w:tcBorders>
              <w:top w:val="single" w:sz="4" w:space="0" w:color="auto"/>
              <w:left w:val="single" w:sz="4" w:space="0" w:color="auto"/>
              <w:bottom w:val="single" w:sz="4" w:space="0" w:color="auto"/>
              <w:right w:val="single" w:sz="4" w:space="0" w:color="auto"/>
            </w:tcBorders>
            <w:vAlign w:val="center"/>
          </w:tcPr>
          <w:p w14:paraId="55383DE4" w14:textId="77777777" w:rsidR="00251CF8" w:rsidRPr="00E31945" w:rsidRDefault="00251CF8" w:rsidP="003115CD">
            <w:pPr>
              <w:pStyle w:val="TAC"/>
              <w:rPr>
                <w:rFonts w:eastAsiaTheme="minorEastAsia"/>
              </w:rPr>
            </w:pPr>
            <w:r w:rsidRPr="00E31945">
              <w:rPr>
                <w:rFonts w:eastAsiaTheme="minorEastAsia" w:hint="eastAsia"/>
                <w:lang w:val="en-US" w:eastAsia="zh-CN"/>
              </w:rPr>
              <w:t>3</w:t>
            </w:r>
            <w:r w:rsidRPr="00E31945">
              <w:rPr>
                <w:rFonts w:eastAsiaTheme="minorEastAsia"/>
                <w:lang w:val="en-US" w:eastAsia="zh-CN"/>
              </w:rPr>
              <w:t>435</w:t>
            </w:r>
          </w:p>
        </w:tc>
        <w:tc>
          <w:tcPr>
            <w:tcW w:w="964" w:type="dxa"/>
            <w:tcBorders>
              <w:top w:val="single" w:sz="4" w:space="0" w:color="auto"/>
              <w:left w:val="single" w:sz="4" w:space="0" w:color="auto"/>
              <w:bottom w:val="single" w:sz="4" w:space="0" w:color="auto"/>
              <w:right w:val="single" w:sz="4" w:space="0" w:color="auto"/>
            </w:tcBorders>
            <w:vAlign w:val="center"/>
          </w:tcPr>
          <w:p w14:paraId="69AB3C5A" w14:textId="77777777" w:rsidR="00251CF8" w:rsidRPr="00E31945" w:rsidRDefault="00251CF8" w:rsidP="003115CD">
            <w:pPr>
              <w:pStyle w:val="TAC"/>
              <w:rPr>
                <w:rFonts w:eastAsiaTheme="minorEastAsia"/>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vAlign w:val="center"/>
          </w:tcPr>
          <w:p w14:paraId="69373171" w14:textId="77777777" w:rsidR="00251CF8" w:rsidRPr="00E31945" w:rsidRDefault="00251CF8" w:rsidP="003115CD">
            <w:pPr>
              <w:pStyle w:val="TAC"/>
              <w:rPr>
                <w:rFonts w:eastAsiaTheme="minorEastAsia"/>
              </w:rPr>
            </w:pPr>
            <w:r w:rsidRPr="00E31945">
              <w:rPr>
                <w:rFonts w:eastAsiaTheme="minorEastAsia"/>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0570B9B6" w14:textId="77777777" w:rsidR="00251CF8" w:rsidRPr="00E31945" w:rsidRDefault="00251CF8" w:rsidP="003115CD">
            <w:pPr>
              <w:pStyle w:val="TAC"/>
              <w:rPr>
                <w:rFonts w:eastAsiaTheme="minorEastAsia"/>
              </w:rPr>
            </w:pPr>
            <w:r w:rsidRPr="00E31945">
              <w:rPr>
                <w:rFonts w:eastAsiaTheme="minorEastAsia" w:hint="eastAsia"/>
                <w:lang w:val="en-US" w:eastAsia="zh-CN"/>
              </w:rPr>
              <w:t>3</w:t>
            </w:r>
            <w:r w:rsidRPr="00E31945">
              <w:rPr>
                <w:rFonts w:eastAsiaTheme="minorEastAsia"/>
                <w:lang w:val="en-US" w:eastAsia="zh-CN"/>
              </w:rPr>
              <w:t>435</w:t>
            </w:r>
          </w:p>
        </w:tc>
        <w:tc>
          <w:tcPr>
            <w:tcW w:w="977" w:type="dxa"/>
            <w:tcBorders>
              <w:top w:val="single" w:sz="4" w:space="0" w:color="auto"/>
              <w:left w:val="single" w:sz="4" w:space="0" w:color="auto"/>
              <w:bottom w:val="single" w:sz="4" w:space="0" w:color="auto"/>
              <w:right w:val="single" w:sz="4" w:space="0" w:color="auto"/>
            </w:tcBorders>
            <w:vAlign w:val="center"/>
          </w:tcPr>
          <w:p w14:paraId="50911FAE" w14:textId="77777777" w:rsidR="00251CF8" w:rsidRPr="00E31945" w:rsidRDefault="00251CF8" w:rsidP="003115CD">
            <w:pPr>
              <w:pStyle w:val="TAC"/>
              <w:rPr>
                <w:rFonts w:eastAsiaTheme="minorEastAsia"/>
                <w:lang w:val="en-US"/>
              </w:rPr>
            </w:pPr>
            <w:r w:rsidRPr="00E31945">
              <w:rPr>
                <w:rFonts w:eastAsiaTheme="minorEastAsia"/>
                <w:lang w:val="en-US"/>
              </w:rPr>
              <w:t>N/A</w:t>
            </w:r>
          </w:p>
        </w:tc>
        <w:tc>
          <w:tcPr>
            <w:tcW w:w="828" w:type="dxa"/>
            <w:tcBorders>
              <w:top w:val="single" w:sz="4" w:space="0" w:color="auto"/>
              <w:left w:val="single" w:sz="4" w:space="0" w:color="auto"/>
              <w:bottom w:val="single" w:sz="4" w:space="0" w:color="auto"/>
              <w:right w:val="single" w:sz="4" w:space="0" w:color="auto"/>
            </w:tcBorders>
          </w:tcPr>
          <w:p w14:paraId="6A7948A0" w14:textId="77777777" w:rsidR="00251CF8" w:rsidRPr="00E31945" w:rsidRDefault="00251CF8" w:rsidP="003115CD">
            <w:pPr>
              <w:pStyle w:val="TAC"/>
              <w:rPr>
                <w:rFonts w:eastAsiaTheme="minorEastAsia" w:cs="Arial"/>
                <w:szCs w:val="18"/>
                <w:lang w:val="en-US" w:eastAsia="zh-CN"/>
              </w:rPr>
            </w:pPr>
            <w:r w:rsidRPr="00E31945">
              <w:rPr>
                <w:rFonts w:eastAsiaTheme="minorEastAsia"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49E409FA" w14:textId="77777777" w:rsidR="00251CF8" w:rsidRPr="00E31945" w:rsidRDefault="00251CF8" w:rsidP="003115CD">
            <w:pPr>
              <w:pStyle w:val="TAC"/>
              <w:rPr>
                <w:rFonts w:eastAsiaTheme="minorEastAsia"/>
              </w:rPr>
            </w:pPr>
            <w:r w:rsidRPr="00E31945">
              <w:rPr>
                <w:rFonts w:eastAsia="DengXian"/>
                <w:lang w:eastAsia="ja-JP"/>
              </w:rPr>
              <w:t>N/A</w:t>
            </w:r>
          </w:p>
        </w:tc>
      </w:tr>
      <w:tr w:rsidR="00251CF8" w:rsidRPr="00E31945" w14:paraId="4AF94961" w14:textId="77777777" w:rsidTr="003115CD">
        <w:trPr>
          <w:trHeight w:val="187"/>
          <w:jc w:val="center"/>
        </w:trPr>
        <w:tc>
          <w:tcPr>
            <w:tcW w:w="2006" w:type="dxa"/>
            <w:tcBorders>
              <w:top w:val="nil"/>
              <w:left w:val="single" w:sz="4" w:space="0" w:color="auto"/>
              <w:bottom w:val="nil"/>
              <w:right w:val="single" w:sz="4" w:space="0" w:color="auto"/>
            </w:tcBorders>
          </w:tcPr>
          <w:p w14:paraId="0893165D" w14:textId="77777777" w:rsidR="00251CF8" w:rsidRPr="00E31945" w:rsidRDefault="00251CF8" w:rsidP="003115CD">
            <w:pPr>
              <w:pStyle w:val="TAC"/>
              <w:rPr>
                <w:rFonts w:eastAsiaTheme="minorEastAsia"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DCDB558" w14:textId="77777777" w:rsidR="00251CF8" w:rsidRPr="00E31945" w:rsidRDefault="00251CF8" w:rsidP="003115CD">
            <w:pPr>
              <w:pStyle w:val="TAC"/>
              <w:rPr>
                <w:rFonts w:eastAsia="DengXian"/>
                <w:lang w:val="en-US" w:eastAsia="zh-CN"/>
              </w:rPr>
            </w:pPr>
            <w:r w:rsidRPr="00E31945">
              <w:rPr>
                <w:rFonts w:eastAsiaTheme="minorEastAsia"/>
              </w:rPr>
              <w:t>n3</w:t>
            </w:r>
          </w:p>
        </w:tc>
        <w:tc>
          <w:tcPr>
            <w:tcW w:w="959" w:type="dxa"/>
            <w:tcBorders>
              <w:top w:val="single" w:sz="4" w:space="0" w:color="auto"/>
              <w:left w:val="single" w:sz="4" w:space="0" w:color="auto"/>
              <w:bottom w:val="single" w:sz="4" w:space="0" w:color="auto"/>
              <w:right w:val="single" w:sz="4" w:space="0" w:color="auto"/>
            </w:tcBorders>
          </w:tcPr>
          <w:p w14:paraId="27B2B65B" w14:textId="77777777" w:rsidR="00251CF8" w:rsidRPr="00E31945" w:rsidRDefault="00251CF8" w:rsidP="003115CD">
            <w:pPr>
              <w:pStyle w:val="TAC"/>
              <w:rPr>
                <w:rFonts w:eastAsiaTheme="minorEastAsia"/>
                <w:lang w:val="en-US" w:eastAsia="zh-CN"/>
              </w:rPr>
            </w:pPr>
            <w:r w:rsidRPr="00E31945">
              <w:rPr>
                <w:rFonts w:eastAsiaTheme="minorEastAsia"/>
              </w:rPr>
              <w:t>N/A</w:t>
            </w:r>
          </w:p>
        </w:tc>
        <w:tc>
          <w:tcPr>
            <w:tcW w:w="964" w:type="dxa"/>
            <w:tcBorders>
              <w:top w:val="single" w:sz="4" w:space="0" w:color="auto"/>
              <w:left w:val="single" w:sz="4" w:space="0" w:color="auto"/>
              <w:bottom w:val="single" w:sz="4" w:space="0" w:color="auto"/>
              <w:right w:val="single" w:sz="4" w:space="0" w:color="auto"/>
            </w:tcBorders>
          </w:tcPr>
          <w:p w14:paraId="0E0A7C2E" w14:textId="77777777" w:rsidR="00251CF8" w:rsidRPr="00E31945" w:rsidRDefault="00251CF8" w:rsidP="003115CD">
            <w:pPr>
              <w:pStyle w:val="TAC"/>
              <w:rPr>
                <w:rFonts w:eastAsiaTheme="minorEastAsia"/>
              </w:rPr>
            </w:pPr>
            <w:r w:rsidRPr="00E31945">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434AB040" w14:textId="77777777" w:rsidR="00251CF8" w:rsidRPr="00E31945" w:rsidRDefault="00251CF8" w:rsidP="003115CD">
            <w:pPr>
              <w:pStyle w:val="TAC"/>
              <w:rPr>
                <w:rFonts w:eastAsiaTheme="minorEastAsia"/>
                <w:lang w:val="en-US"/>
              </w:rPr>
            </w:pPr>
            <w:r w:rsidRPr="00E31945">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2358624A" w14:textId="77777777" w:rsidR="00251CF8" w:rsidRPr="00E31945" w:rsidRDefault="00251CF8" w:rsidP="003115CD">
            <w:pPr>
              <w:pStyle w:val="TAC"/>
              <w:rPr>
                <w:rFonts w:eastAsiaTheme="minorEastAsia"/>
                <w:lang w:val="en-US" w:eastAsia="zh-CN"/>
              </w:rPr>
            </w:pPr>
            <w:r w:rsidRPr="00E31945">
              <w:rPr>
                <w:rFonts w:eastAsiaTheme="minorEastAsia"/>
              </w:rPr>
              <w:t>N/A</w:t>
            </w:r>
          </w:p>
        </w:tc>
        <w:tc>
          <w:tcPr>
            <w:tcW w:w="977" w:type="dxa"/>
            <w:tcBorders>
              <w:top w:val="single" w:sz="4" w:space="0" w:color="auto"/>
              <w:left w:val="single" w:sz="4" w:space="0" w:color="auto"/>
              <w:bottom w:val="single" w:sz="4" w:space="0" w:color="auto"/>
              <w:right w:val="single" w:sz="4" w:space="0" w:color="auto"/>
            </w:tcBorders>
          </w:tcPr>
          <w:p w14:paraId="10BF7EF6" w14:textId="77777777" w:rsidR="00251CF8" w:rsidRPr="00E31945" w:rsidRDefault="00251CF8" w:rsidP="003115CD">
            <w:pPr>
              <w:pStyle w:val="TAC"/>
              <w:rPr>
                <w:rFonts w:eastAsiaTheme="minorEastAsia"/>
                <w:lang w:val="en-US"/>
              </w:rPr>
            </w:pPr>
            <w:r w:rsidRPr="00E31945">
              <w:rPr>
                <w:rFonts w:eastAsiaTheme="minorEastAsia"/>
              </w:rPr>
              <w:t>N/A</w:t>
            </w:r>
            <w:r w:rsidRPr="00E31945">
              <w:rPr>
                <w:rFonts w:eastAsiaTheme="minorEastAsia"/>
                <w:vertAlign w:val="superscript"/>
              </w:rPr>
              <w:t>6</w:t>
            </w:r>
          </w:p>
        </w:tc>
        <w:tc>
          <w:tcPr>
            <w:tcW w:w="828" w:type="dxa"/>
            <w:tcBorders>
              <w:top w:val="single" w:sz="4" w:space="0" w:color="auto"/>
              <w:left w:val="single" w:sz="4" w:space="0" w:color="auto"/>
              <w:bottom w:val="single" w:sz="4" w:space="0" w:color="auto"/>
              <w:right w:val="single" w:sz="4" w:space="0" w:color="auto"/>
            </w:tcBorders>
          </w:tcPr>
          <w:p w14:paraId="1D76612F" w14:textId="77777777" w:rsidR="00251CF8" w:rsidRPr="00E31945" w:rsidRDefault="00251CF8" w:rsidP="003115CD">
            <w:pPr>
              <w:pStyle w:val="TAC"/>
              <w:rPr>
                <w:rFonts w:eastAsiaTheme="minorEastAsia" w:cs="Arial"/>
                <w:szCs w:val="18"/>
                <w:lang w:val="en-US" w:eastAsia="zh-CN"/>
              </w:rPr>
            </w:pPr>
            <w:r w:rsidRPr="00E31945">
              <w:rPr>
                <w:rFonts w:eastAsiaTheme="minorEastAsia"/>
              </w:rPr>
              <w:t>FDD</w:t>
            </w:r>
          </w:p>
        </w:tc>
        <w:tc>
          <w:tcPr>
            <w:tcW w:w="1056" w:type="dxa"/>
            <w:tcBorders>
              <w:top w:val="single" w:sz="4" w:space="0" w:color="auto"/>
              <w:left w:val="single" w:sz="4" w:space="0" w:color="auto"/>
              <w:bottom w:val="single" w:sz="4" w:space="0" w:color="auto"/>
              <w:right w:val="single" w:sz="4" w:space="0" w:color="auto"/>
            </w:tcBorders>
          </w:tcPr>
          <w:p w14:paraId="617B1C4B" w14:textId="77777777" w:rsidR="00251CF8" w:rsidRPr="00E31945" w:rsidRDefault="00251CF8" w:rsidP="003115CD">
            <w:pPr>
              <w:pStyle w:val="TAC"/>
              <w:rPr>
                <w:rFonts w:eastAsia="DengXian"/>
                <w:lang w:eastAsia="ja-JP"/>
              </w:rPr>
            </w:pPr>
            <w:r w:rsidRPr="00E31945">
              <w:rPr>
                <w:rFonts w:eastAsiaTheme="minorEastAsia"/>
              </w:rPr>
              <w:t>IMD5</w:t>
            </w:r>
          </w:p>
        </w:tc>
      </w:tr>
      <w:tr w:rsidR="00251CF8" w:rsidRPr="00E31945" w14:paraId="6BDD2848" w14:textId="77777777" w:rsidTr="003115CD">
        <w:trPr>
          <w:trHeight w:val="187"/>
          <w:jc w:val="center"/>
        </w:trPr>
        <w:tc>
          <w:tcPr>
            <w:tcW w:w="2006" w:type="dxa"/>
            <w:tcBorders>
              <w:top w:val="nil"/>
              <w:left w:val="single" w:sz="4" w:space="0" w:color="auto"/>
              <w:bottom w:val="nil"/>
              <w:right w:val="single" w:sz="4" w:space="0" w:color="auto"/>
            </w:tcBorders>
          </w:tcPr>
          <w:p w14:paraId="5880E9CD" w14:textId="77777777" w:rsidR="00251CF8" w:rsidRPr="00E31945" w:rsidRDefault="00251CF8" w:rsidP="003115CD">
            <w:pPr>
              <w:pStyle w:val="TAC"/>
              <w:rPr>
                <w:rFonts w:eastAsiaTheme="minorEastAsia"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649635F6" w14:textId="77777777" w:rsidR="00251CF8" w:rsidRPr="00E31945" w:rsidRDefault="00251CF8" w:rsidP="003115CD">
            <w:pPr>
              <w:pStyle w:val="TAC"/>
              <w:rPr>
                <w:rFonts w:eastAsia="DengXian"/>
                <w:lang w:val="en-US" w:eastAsia="zh-CN"/>
              </w:rPr>
            </w:pPr>
            <w:r w:rsidRPr="00E31945">
              <w:rPr>
                <w:rFonts w:eastAsiaTheme="minorEastAsia"/>
              </w:rPr>
              <w:t>n77</w:t>
            </w:r>
          </w:p>
        </w:tc>
        <w:tc>
          <w:tcPr>
            <w:tcW w:w="959" w:type="dxa"/>
            <w:tcBorders>
              <w:top w:val="single" w:sz="4" w:space="0" w:color="auto"/>
              <w:left w:val="single" w:sz="4" w:space="0" w:color="auto"/>
              <w:bottom w:val="single" w:sz="4" w:space="0" w:color="auto"/>
              <w:right w:val="single" w:sz="4" w:space="0" w:color="auto"/>
            </w:tcBorders>
          </w:tcPr>
          <w:p w14:paraId="71A10C0F" w14:textId="77777777" w:rsidR="00251CF8" w:rsidRPr="00E31945" w:rsidRDefault="00251CF8" w:rsidP="003115CD">
            <w:pPr>
              <w:pStyle w:val="TAC"/>
              <w:rPr>
                <w:rFonts w:eastAsiaTheme="minorEastAsia"/>
                <w:lang w:val="en-US" w:eastAsia="zh-CN"/>
              </w:rPr>
            </w:pPr>
            <w:r w:rsidRPr="00E31945">
              <w:rPr>
                <w:rFonts w:eastAsiaTheme="minorEastAsia"/>
              </w:rPr>
              <w:t>N/A</w:t>
            </w:r>
          </w:p>
        </w:tc>
        <w:tc>
          <w:tcPr>
            <w:tcW w:w="964" w:type="dxa"/>
            <w:tcBorders>
              <w:top w:val="single" w:sz="4" w:space="0" w:color="auto"/>
              <w:left w:val="single" w:sz="4" w:space="0" w:color="auto"/>
              <w:bottom w:val="single" w:sz="4" w:space="0" w:color="auto"/>
              <w:right w:val="single" w:sz="4" w:space="0" w:color="auto"/>
            </w:tcBorders>
          </w:tcPr>
          <w:p w14:paraId="4A5898A7" w14:textId="77777777" w:rsidR="00251CF8" w:rsidRPr="00E31945" w:rsidRDefault="00251CF8" w:rsidP="003115CD">
            <w:pPr>
              <w:pStyle w:val="TAC"/>
              <w:rPr>
                <w:rFonts w:eastAsiaTheme="minorEastAsia"/>
              </w:rPr>
            </w:pPr>
            <w:r w:rsidRPr="00E31945">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43E52C96" w14:textId="77777777" w:rsidR="00251CF8" w:rsidRPr="00E31945" w:rsidRDefault="00251CF8" w:rsidP="003115CD">
            <w:pPr>
              <w:pStyle w:val="TAC"/>
              <w:rPr>
                <w:rFonts w:eastAsiaTheme="minorEastAsia"/>
                <w:lang w:val="en-US"/>
              </w:rPr>
            </w:pPr>
            <w:r w:rsidRPr="00E31945">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49EC623D" w14:textId="77777777" w:rsidR="00251CF8" w:rsidRPr="00E31945" w:rsidRDefault="00251CF8" w:rsidP="003115CD">
            <w:pPr>
              <w:pStyle w:val="TAC"/>
              <w:rPr>
                <w:rFonts w:eastAsiaTheme="minorEastAsia"/>
                <w:lang w:val="en-US" w:eastAsia="zh-CN"/>
              </w:rPr>
            </w:pPr>
            <w:r w:rsidRPr="00E31945">
              <w:rPr>
                <w:rFonts w:eastAsiaTheme="minorEastAsia"/>
              </w:rPr>
              <w:t>N/A</w:t>
            </w:r>
          </w:p>
        </w:tc>
        <w:tc>
          <w:tcPr>
            <w:tcW w:w="977" w:type="dxa"/>
            <w:tcBorders>
              <w:top w:val="single" w:sz="4" w:space="0" w:color="auto"/>
              <w:left w:val="single" w:sz="4" w:space="0" w:color="auto"/>
              <w:bottom w:val="single" w:sz="4" w:space="0" w:color="auto"/>
              <w:right w:val="single" w:sz="4" w:space="0" w:color="auto"/>
            </w:tcBorders>
          </w:tcPr>
          <w:p w14:paraId="0C819FA5" w14:textId="77777777" w:rsidR="00251CF8" w:rsidRPr="00E31945" w:rsidRDefault="00251CF8" w:rsidP="003115CD">
            <w:pPr>
              <w:pStyle w:val="TAC"/>
              <w:rPr>
                <w:rFonts w:eastAsiaTheme="minorEastAsia"/>
                <w:lang w:val="en-US"/>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tcPr>
          <w:p w14:paraId="63D63C7B" w14:textId="77777777" w:rsidR="00251CF8" w:rsidRPr="00E31945" w:rsidRDefault="00251CF8" w:rsidP="003115CD">
            <w:pPr>
              <w:pStyle w:val="TAC"/>
              <w:rPr>
                <w:rFonts w:eastAsiaTheme="minorEastAsia" w:cs="Arial"/>
                <w:szCs w:val="18"/>
                <w:lang w:val="en-US" w:eastAsia="zh-CN"/>
              </w:rPr>
            </w:pPr>
            <w:r w:rsidRPr="00E31945">
              <w:rPr>
                <w:rFonts w:eastAsiaTheme="minorEastAsia"/>
              </w:rPr>
              <w:t>TDD</w:t>
            </w:r>
          </w:p>
        </w:tc>
        <w:tc>
          <w:tcPr>
            <w:tcW w:w="1056" w:type="dxa"/>
            <w:tcBorders>
              <w:top w:val="single" w:sz="4" w:space="0" w:color="auto"/>
              <w:left w:val="single" w:sz="4" w:space="0" w:color="auto"/>
              <w:bottom w:val="single" w:sz="4" w:space="0" w:color="auto"/>
              <w:right w:val="single" w:sz="4" w:space="0" w:color="auto"/>
            </w:tcBorders>
          </w:tcPr>
          <w:p w14:paraId="2CDB15B9" w14:textId="77777777" w:rsidR="00251CF8" w:rsidRPr="00E31945" w:rsidRDefault="00251CF8" w:rsidP="003115CD">
            <w:pPr>
              <w:pStyle w:val="TAC"/>
              <w:rPr>
                <w:rFonts w:eastAsia="DengXian"/>
                <w:lang w:eastAsia="ja-JP"/>
              </w:rPr>
            </w:pPr>
            <w:r w:rsidRPr="00E31945">
              <w:rPr>
                <w:rFonts w:eastAsiaTheme="minorEastAsia"/>
              </w:rPr>
              <w:t>N/A</w:t>
            </w:r>
          </w:p>
        </w:tc>
      </w:tr>
      <w:tr w:rsidR="00251CF8" w:rsidRPr="00E31945" w14:paraId="1BC457BF" w14:textId="77777777" w:rsidTr="003115CD">
        <w:trPr>
          <w:trHeight w:val="187"/>
          <w:jc w:val="center"/>
        </w:trPr>
        <w:tc>
          <w:tcPr>
            <w:tcW w:w="2006" w:type="dxa"/>
            <w:tcBorders>
              <w:top w:val="nil"/>
              <w:left w:val="single" w:sz="4" w:space="0" w:color="auto"/>
              <w:bottom w:val="nil"/>
              <w:right w:val="single" w:sz="4" w:space="0" w:color="auto"/>
            </w:tcBorders>
          </w:tcPr>
          <w:p w14:paraId="1E5F3656" w14:textId="77777777" w:rsidR="00251CF8" w:rsidRPr="00E31945" w:rsidRDefault="00251CF8" w:rsidP="003115CD">
            <w:pPr>
              <w:pStyle w:val="TAC"/>
              <w:rPr>
                <w:rFonts w:eastAsiaTheme="minorEastAsia"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5B45589" w14:textId="77777777" w:rsidR="00251CF8" w:rsidRPr="00E31945" w:rsidRDefault="00251CF8" w:rsidP="003115CD">
            <w:pPr>
              <w:pStyle w:val="TAC"/>
              <w:rPr>
                <w:rFonts w:eastAsia="DengXian"/>
                <w:lang w:val="en-US" w:eastAsia="zh-CN"/>
              </w:rPr>
            </w:pPr>
            <w:r w:rsidRPr="00E31945">
              <w:rPr>
                <w:rFonts w:eastAsiaTheme="minorEastAsia"/>
              </w:rPr>
              <w:t>n3</w:t>
            </w:r>
          </w:p>
        </w:tc>
        <w:tc>
          <w:tcPr>
            <w:tcW w:w="959" w:type="dxa"/>
            <w:tcBorders>
              <w:top w:val="single" w:sz="4" w:space="0" w:color="auto"/>
              <w:left w:val="single" w:sz="4" w:space="0" w:color="auto"/>
              <w:bottom w:val="single" w:sz="4" w:space="0" w:color="auto"/>
              <w:right w:val="single" w:sz="4" w:space="0" w:color="auto"/>
            </w:tcBorders>
          </w:tcPr>
          <w:p w14:paraId="32424FDF" w14:textId="77777777" w:rsidR="00251CF8" w:rsidRPr="00E31945" w:rsidRDefault="00251CF8" w:rsidP="003115CD">
            <w:pPr>
              <w:pStyle w:val="TAC"/>
              <w:rPr>
                <w:rFonts w:eastAsiaTheme="minorEastAsia"/>
                <w:lang w:val="en-US" w:eastAsia="zh-CN"/>
              </w:rPr>
            </w:pPr>
            <w:r w:rsidRPr="00E31945">
              <w:rPr>
                <w:rFonts w:eastAsiaTheme="minorEastAsia"/>
              </w:rPr>
              <w:t>N/A</w:t>
            </w:r>
          </w:p>
        </w:tc>
        <w:tc>
          <w:tcPr>
            <w:tcW w:w="964" w:type="dxa"/>
            <w:tcBorders>
              <w:top w:val="single" w:sz="4" w:space="0" w:color="auto"/>
              <w:left w:val="single" w:sz="4" w:space="0" w:color="auto"/>
              <w:bottom w:val="single" w:sz="4" w:space="0" w:color="auto"/>
              <w:right w:val="single" w:sz="4" w:space="0" w:color="auto"/>
            </w:tcBorders>
          </w:tcPr>
          <w:p w14:paraId="34FEF574" w14:textId="77777777" w:rsidR="00251CF8" w:rsidRPr="00E31945" w:rsidRDefault="00251CF8" w:rsidP="003115CD">
            <w:pPr>
              <w:pStyle w:val="TAC"/>
              <w:rPr>
                <w:rFonts w:eastAsiaTheme="minorEastAsia"/>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tcPr>
          <w:p w14:paraId="341B3C02" w14:textId="77777777" w:rsidR="00251CF8" w:rsidRPr="00E31945" w:rsidRDefault="00251CF8" w:rsidP="003115CD">
            <w:pPr>
              <w:pStyle w:val="TAC"/>
              <w:rPr>
                <w:rFonts w:eastAsiaTheme="minorEastAsia"/>
                <w:lang w:val="en-US"/>
              </w:rPr>
            </w:pPr>
            <w:r w:rsidRPr="00E31945">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13D9DC8A" w14:textId="77777777" w:rsidR="00251CF8" w:rsidRPr="00E31945" w:rsidRDefault="00251CF8" w:rsidP="003115CD">
            <w:pPr>
              <w:pStyle w:val="TAC"/>
              <w:rPr>
                <w:rFonts w:eastAsiaTheme="minorEastAsia"/>
                <w:lang w:val="en-US" w:eastAsia="zh-CN"/>
              </w:rPr>
            </w:pPr>
            <w:r w:rsidRPr="00E31945">
              <w:rPr>
                <w:rFonts w:eastAsiaTheme="minorEastAsia"/>
              </w:rPr>
              <w:t>1877.5</w:t>
            </w:r>
          </w:p>
        </w:tc>
        <w:tc>
          <w:tcPr>
            <w:tcW w:w="977" w:type="dxa"/>
            <w:tcBorders>
              <w:top w:val="single" w:sz="4" w:space="0" w:color="auto"/>
              <w:left w:val="single" w:sz="4" w:space="0" w:color="auto"/>
              <w:bottom w:val="single" w:sz="4" w:space="0" w:color="auto"/>
              <w:right w:val="single" w:sz="4" w:space="0" w:color="auto"/>
            </w:tcBorders>
          </w:tcPr>
          <w:p w14:paraId="27EE5C5F" w14:textId="77777777" w:rsidR="00251CF8" w:rsidRPr="00E31945" w:rsidRDefault="00251CF8" w:rsidP="003115CD">
            <w:pPr>
              <w:pStyle w:val="TAC"/>
              <w:rPr>
                <w:rFonts w:eastAsiaTheme="minorEastAsia"/>
                <w:lang w:val="en-US"/>
              </w:rPr>
            </w:pPr>
            <w:r w:rsidRPr="00E31945">
              <w:rPr>
                <w:rFonts w:eastAsiaTheme="minorEastAsia"/>
              </w:rPr>
              <w:t>13.6</w:t>
            </w:r>
          </w:p>
        </w:tc>
        <w:tc>
          <w:tcPr>
            <w:tcW w:w="828" w:type="dxa"/>
            <w:tcBorders>
              <w:top w:val="single" w:sz="4" w:space="0" w:color="auto"/>
              <w:left w:val="single" w:sz="4" w:space="0" w:color="auto"/>
              <w:bottom w:val="single" w:sz="4" w:space="0" w:color="auto"/>
              <w:right w:val="single" w:sz="4" w:space="0" w:color="auto"/>
            </w:tcBorders>
          </w:tcPr>
          <w:p w14:paraId="7E5A71DD" w14:textId="77777777" w:rsidR="00251CF8" w:rsidRPr="00E31945" w:rsidRDefault="00251CF8" w:rsidP="003115CD">
            <w:pPr>
              <w:pStyle w:val="TAC"/>
              <w:rPr>
                <w:rFonts w:eastAsiaTheme="minorEastAsia" w:cs="Arial"/>
                <w:szCs w:val="18"/>
                <w:lang w:val="en-US" w:eastAsia="zh-CN"/>
              </w:rPr>
            </w:pPr>
            <w:r w:rsidRPr="00E31945">
              <w:rPr>
                <w:rFonts w:eastAsiaTheme="minorEastAsia"/>
              </w:rPr>
              <w:t>FDD</w:t>
            </w:r>
          </w:p>
        </w:tc>
        <w:tc>
          <w:tcPr>
            <w:tcW w:w="1056" w:type="dxa"/>
            <w:tcBorders>
              <w:top w:val="single" w:sz="4" w:space="0" w:color="auto"/>
              <w:left w:val="single" w:sz="4" w:space="0" w:color="auto"/>
              <w:bottom w:val="single" w:sz="4" w:space="0" w:color="auto"/>
              <w:right w:val="single" w:sz="4" w:space="0" w:color="auto"/>
            </w:tcBorders>
          </w:tcPr>
          <w:p w14:paraId="6ECF24D1" w14:textId="77777777" w:rsidR="00251CF8" w:rsidRPr="00E31945" w:rsidRDefault="00251CF8" w:rsidP="003115CD">
            <w:pPr>
              <w:pStyle w:val="TAC"/>
              <w:rPr>
                <w:rFonts w:eastAsia="DengXian"/>
                <w:lang w:eastAsia="ja-JP"/>
              </w:rPr>
            </w:pPr>
            <w:r w:rsidRPr="00E31945">
              <w:rPr>
                <w:rFonts w:eastAsiaTheme="minorEastAsia"/>
              </w:rPr>
              <w:t>IMD7</w:t>
            </w:r>
          </w:p>
        </w:tc>
      </w:tr>
      <w:tr w:rsidR="00251CF8" w:rsidRPr="00E31945" w14:paraId="25138CAB" w14:textId="77777777" w:rsidTr="003115CD">
        <w:trPr>
          <w:trHeight w:val="187"/>
          <w:jc w:val="center"/>
        </w:trPr>
        <w:tc>
          <w:tcPr>
            <w:tcW w:w="2006" w:type="dxa"/>
            <w:tcBorders>
              <w:top w:val="nil"/>
              <w:left w:val="single" w:sz="4" w:space="0" w:color="auto"/>
              <w:bottom w:val="nil"/>
              <w:right w:val="single" w:sz="4" w:space="0" w:color="auto"/>
            </w:tcBorders>
          </w:tcPr>
          <w:p w14:paraId="5666EA91" w14:textId="77777777" w:rsidR="00251CF8" w:rsidRPr="00E31945" w:rsidRDefault="00251CF8" w:rsidP="003115CD">
            <w:pPr>
              <w:pStyle w:val="TAC"/>
              <w:rPr>
                <w:rFonts w:eastAsiaTheme="minorEastAsia" w:cs="Arial"/>
                <w:szCs w:val="18"/>
                <w:lang w:val="en-US" w:eastAsia="zh-CN"/>
              </w:rPr>
            </w:pPr>
          </w:p>
        </w:tc>
        <w:tc>
          <w:tcPr>
            <w:tcW w:w="1145" w:type="dxa"/>
            <w:tcBorders>
              <w:top w:val="single" w:sz="4" w:space="0" w:color="auto"/>
              <w:left w:val="single" w:sz="4" w:space="0" w:color="auto"/>
              <w:bottom w:val="nil"/>
              <w:right w:val="single" w:sz="4" w:space="0" w:color="auto"/>
            </w:tcBorders>
          </w:tcPr>
          <w:p w14:paraId="45418EA6" w14:textId="77777777" w:rsidR="00251CF8" w:rsidRPr="00E31945" w:rsidRDefault="00251CF8" w:rsidP="003115CD">
            <w:pPr>
              <w:pStyle w:val="TAC"/>
              <w:rPr>
                <w:rFonts w:eastAsia="DengXian"/>
                <w:lang w:val="en-US" w:eastAsia="zh-CN"/>
              </w:rPr>
            </w:pPr>
            <w:r w:rsidRPr="00E31945">
              <w:rPr>
                <w:rFonts w:eastAsia="DengXian"/>
                <w:lang w:val="en-US" w:eastAsia="zh-CN"/>
              </w:rPr>
              <w:t>n77</w:t>
            </w:r>
            <w:r w:rsidRPr="00E31945">
              <w:rPr>
                <w:rFonts w:eastAsia="DengXian"/>
                <w:vertAlign w:val="superscript"/>
                <w:lang w:val="en-US" w:eastAsia="zh-CN"/>
              </w:rPr>
              <w:t>12</w:t>
            </w:r>
          </w:p>
        </w:tc>
        <w:tc>
          <w:tcPr>
            <w:tcW w:w="959" w:type="dxa"/>
            <w:tcBorders>
              <w:top w:val="single" w:sz="4" w:space="0" w:color="auto"/>
              <w:left w:val="single" w:sz="4" w:space="0" w:color="auto"/>
              <w:bottom w:val="single" w:sz="4" w:space="0" w:color="auto"/>
              <w:right w:val="single" w:sz="4" w:space="0" w:color="auto"/>
            </w:tcBorders>
          </w:tcPr>
          <w:p w14:paraId="7F0A4533" w14:textId="77777777" w:rsidR="00251CF8" w:rsidRPr="00E31945" w:rsidRDefault="00251CF8" w:rsidP="003115CD">
            <w:pPr>
              <w:pStyle w:val="TAC"/>
              <w:rPr>
                <w:rFonts w:eastAsiaTheme="minorEastAsia"/>
                <w:lang w:val="en-US" w:eastAsia="zh-CN"/>
              </w:rPr>
            </w:pPr>
            <w:r w:rsidRPr="00E31945">
              <w:rPr>
                <w:rFonts w:eastAsiaTheme="minorEastAsia"/>
              </w:rPr>
              <w:t>3427.5</w:t>
            </w:r>
          </w:p>
        </w:tc>
        <w:tc>
          <w:tcPr>
            <w:tcW w:w="964" w:type="dxa"/>
            <w:tcBorders>
              <w:top w:val="single" w:sz="4" w:space="0" w:color="auto"/>
              <w:left w:val="single" w:sz="4" w:space="0" w:color="auto"/>
              <w:bottom w:val="single" w:sz="4" w:space="0" w:color="auto"/>
              <w:right w:val="single" w:sz="4" w:space="0" w:color="auto"/>
            </w:tcBorders>
          </w:tcPr>
          <w:p w14:paraId="480DBFFF" w14:textId="77777777" w:rsidR="00251CF8" w:rsidRPr="00E31945" w:rsidRDefault="00251CF8" w:rsidP="003115CD">
            <w:pPr>
              <w:pStyle w:val="TAC"/>
              <w:rPr>
                <w:rFonts w:eastAsiaTheme="minorEastAsia"/>
                <w:lang w:eastAsia="zh-CN"/>
              </w:rPr>
            </w:pPr>
            <w:r w:rsidRPr="00E31945">
              <w:rPr>
                <w:rFonts w:eastAsiaTheme="minorEastAsia" w:hint="eastAsia"/>
                <w:lang w:eastAsia="zh-CN"/>
              </w:rPr>
              <w:t>1</w:t>
            </w:r>
            <w:r w:rsidRPr="00E31945">
              <w:rPr>
                <w:rFonts w:eastAsiaTheme="minorEastAsia"/>
                <w:lang w:eastAsia="zh-CN"/>
              </w:rPr>
              <w:t>0</w:t>
            </w:r>
          </w:p>
        </w:tc>
        <w:tc>
          <w:tcPr>
            <w:tcW w:w="960" w:type="dxa"/>
            <w:tcBorders>
              <w:top w:val="single" w:sz="4" w:space="0" w:color="auto"/>
              <w:left w:val="single" w:sz="4" w:space="0" w:color="auto"/>
              <w:bottom w:val="single" w:sz="4" w:space="0" w:color="auto"/>
              <w:right w:val="single" w:sz="4" w:space="0" w:color="auto"/>
            </w:tcBorders>
          </w:tcPr>
          <w:p w14:paraId="528B66E3" w14:textId="77777777" w:rsidR="00251CF8" w:rsidRPr="00E31945" w:rsidRDefault="00251CF8" w:rsidP="003115CD">
            <w:pPr>
              <w:pStyle w:val="TAC"/>
              <w:rPr>
                <w:rFonts w:eastAsiaTheme="minorEastAsia"/>
                <w:lang w:val="en-US"/>
              </w:rPr>
            </w:pPr>
            <w:r w:rsidRPr="00E31945">
              <w:rPr>
                <w:rFonts w:eastAsiaTheme="minorEastAsia"/>
              </w:rPr>
              <w:t>1 (</w:t>
            </w:r>
            <w:proofErr w:type="spellStart"/>
            <w:r w:rsidRPr="00E31945">
              <w:rPr>
                <w:rFonts w:eastAsiaTheme="minorEastAsia"/>
              </w:rPr>
              <w:t>RBstart</w:t>
            </w:r>
            <w:proofErr w:type="spellEnd"/>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48F6F6B8" w14:textId="77777777" w:rsidR="00251CF8" w:rsidRPr="00E31945" w:rsidRDefault="00251CF8" w:rsidP="003115CD">
            <w:pPr>
              <w:pStyle w:val="TAC"/>
              <w:rPr>
                <w:rFonts w:eastAsiaTheme="minorEastAsia"/>
                <w:lang w:val="en-US" w:eastAsia="zh-CN"/>
              </w:rPr>
            </w:pPr>
            <w:r w:rsidRPr="00E31945">
              <w:rPr>
                <w:rFonts w:eastAsiaTheme="minorEastAsia"/>
              </w:rPr>
              <w:t>3427.5</w:t>
            </w:r>
          </w:p>
        </w:tc>
        <w:tc>
          <w:tcPr>
            <w:tcW w:w="977" w:type="dxa"/>
            <w:tcBorders>
              <w:top w:val="single" w:sz="4" w:space="0" w:color="auto"/>
              <w:left w:val="single" w:sz="4" w:space="0" w:color="auto"/>
              <w:bottom w:val="single" w:sz="4" w:space="0" w:color="auto"/>
              <w:right w:val="single" w:sz="4" w:space="0" w:color="auto"/>
            </w:tcBorders>
          </w:tcPr>
          <w:p w14:paraId="4563CC08" w14:textId="77777777" w:rsidR="00251CF8" w:rsidRPr="00E31945" w:rsidRDefault="00251CF8" w:rsidP="003115CD">
            <w:pPr>
              <w:pStyle w:val="TAC"/>
              <w:rPr>
                <w:rFonts w:eastAsiaTheme="minorEastAsia"/>
                <w:lang w:val="en-US"/>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tcPr>
          <w:p w14:paraId="20972AEC" w14:textId="77777777" w:rsidR="00251CF8" w:rsidRPr="00E31945" w:rsidRDefault="00251CF8" w:rsidP="003115CD">
            <w:pPr>
              <w:pStyle w:val="TAC"/>
              <w:rPr>
                <w:rFonts w:eastAsiaTheme="minorEastAsia" w:cs="Arial"/>
                <w:szCs w:val="18"/>
                <w:lang w:val="en-US" w:eastAsia="zh-CN"/>
              </w:rPr>
            </w:pPr>
            <w:r w:rsidRPr="00E31945">
              <w:rPr>
                <w:rFonts w:eastAsiaTheme="minorEastAsia"/>
              </w:rPr>
              <w:t>TDD</w:t>
            </w:r>
          </w:p>
        </w:tc>
        <w:tc>
          <w:tcPr>
            <w:tcW w:w="1056" w:type="dxa"/>
            <w:tcBorders>
              <w:top w:val="single" w:sz="4" w:space="0" w:color="auto"/>
              <w:left w:val="single" w:sz="4" w:space="0" w:color="auto"/>
              <w:bottom w:val="single" w:sz="4" w:space="0" w:color="auto"/>
              <w:right w:val="single" w:sz="4" w:space="0" w:color="auto"/>
            </w:tcBorders>
          </w:tcPr>
          <w:p w14:paraId="6256554E" w14:textId="77777777" w:rsidR="00251CF8" w:rsidRPr="00E31945" w:rsidRDefault="00251CF8" w:rsidP="003115CD">
            <w:pPr>
              <w:pStyle w:val="TAC"/>
              <w:rPr>
                <w:rFonts w:eastAsia="DengXian"/>
                <w:lang w:eastAsia="ja-JP"/>
              </w:rPr>
            </w:pPr>
            <w:r w:rsidRPr="00E31945">
              <w:rPr>
                <w:rFonts w:eastAsiaTheme="minorEastAsia"/>
              </w:rPr>
              <w:t>N/A</w:t>
            </w:r>
          </w:p>
        </w:tc>
      </w:tr>
      <w:tr w:rsidR="00251CF8" w:rsidRPr="00E31945" w14:paraId="5823BE38"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7A085535" w14:textId="77777777" w:rsidR="00251CF8" w:rsidRPr="00E31945" w:rsidRDefault="00251CF8" w:rsidP="003115CD">
            <w:pPr>
              <w:pStyle w:val="TAC"/>
              <w:rPr>
                <w:rFonts w:eastAsiaTheme="minorEastAsia" w:cs="Arial"/>
                <w:szCs w:val="18"/>
                <w:lang w:val="en-US" w:eastAsia="zh-CN"/>
              </w:rPr>
            </w:pPr>
          </w:p>
        </w:tc>
        <w:tc>
          <w:tcPr>
            <w:tcW w:w="1145" w:type="dxa"/>
            <w:tcBorders>
              <w:top w:val="nil"/>
              <w:left w:val="single" w:sz="4" w:space="0" w:color="auto"/>
              <w:bottom w:val="single" w:sz="4" w:space="0" w:color="auto"/>
              <w:right w:val="single" w:sz="4" w:space="0" w:color="auto"/>
            </w:tcBorders>
          </w:tcPr>
          <w:p w14:paraId="2CB9D155" w14:textId="77777777" w:rsidR="00251CF8" w:rsidRPr="00E31945" w:rsidRDefault="00251CF8" w:rsidP="003115CD">
            <w:pPr>
              <w:pStyle w:val="TAC"/>
              <w:rPr>
                <w:rFonts w:eastAsiaTheme="minorEastAsia"/>
              </w:rPr>
            </w:pPr>
          </w:p>
        </w:tc>
        <w:tc>
          <w:tcPr>
            <w:tcW w:w="959" w:type="dxa"/>
            <w:tcBorders>
              <w:top w:val="single" w:sz="4" w:space="0" w:color="auto"/>
              <w:left w:val="single" w:sz="4" w:space="0" w:color="auto"/>
              <w:bottom w:val="single" w:sz="4" w:space="0" w:color="auto"/>
              <w:right w:val="single" w:sz="4" w:space="0" w:color="auto"/>
            </w:tcBorders>
          </w:tcPr>
          <w:p w14:paraId="6FA0861D" w14:textId="77777777" w:rsidR="00251CF8" w:rsidRPr="00E31945" w:rsidRDefault="00251CF8" w:rsidP="003115CD">
            <w:pPr>
              <w:pStyle w:val="TAC"/>
              <w:rPr>
                <w:rFonts w:eastAsiaTheme="minorEastAsia"/>
              </w:rPr>
            </w:pPr>
            <w:r w:rsidRPr="00E31945">
              <w:rPr>
                <w:rFonts w:eastAsiaTheme="minorEastAsia"/>
              </w:rPr>
              <w:t>3945</w:t>
            </w:r>
          </w:p>
        </w:tc>
        <w:tc>
          <w:tcPr>
            <w:tcW w:w="964" w:type="dxa"/>
            <w:tcBorders>
              <w:top w:val="single" w:sz="4" w:space="0" w:color="auto"/>
              <w:left w:val="single" w:sz="4" w:space="0" w:color="auto"/>
              <w:bottom w:val="single" w:sz="4" w:space="0" w:color="auto"/>
              <w:right w:val="single" w:sz="4" w:space="0" w:color="auto"/>
            </w:tcBorders>
          </w:tcPr>
          <w:p w14:paraId="7C45F760" w14:textId="77777777" w:rsidR="00251CF8" w:rsidRPr="00E31945" w:rsidRDefault="00251CF8" w:rsidP="003115CD">
            <w:pPr>
              <w:pStyle w:val="TAC"/>
              <w:rPr>
                <w:rFonts w:eastAsiaTheme="minorEastAsia"/>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23300CFF" w14:textId="77777777" w:rsidR="00251CF8" w:rsidRPr="00E31945" w:rsidRDefault="00251CF8" w:rsidP="003115CD">
            <w:pPr>
              <w:pStyle w:val="TAC"/>
              <w:rPr>
                <w:rFonts w:eastAsiaTheme="minorEastAsia"/>
              </w:rPr>
            </w:pPr>
            <w:r w:rsidRPr="00E31945">
              <w:rPr>
                <w:rFonts w:eastAsiaTheme="minorEastAsia"/>
              </w:rPr>
              <w:t>1 (</w:t>
            </w:r>
            <w:proofErr w:type="spellStart"/>
            <w:r w:rsidRPr="00E31945">
              <w:rPr>
                <w:rFonts w:eastAsiaTheme="minorEastAsia"/>
              </w:rPr>
              <w:t>RBstart</w:t>
            </w:r>
            <w:proofErr w:type="spellEnd"/>
            <w:r w:rsidRPr="00E31945">
              <w:rPr>
                <w:rFonts w:eastAsiaTheme="minorEastAsia"/>
              </w:rPr>
              <w:t>=0)</w:t>
            </w:r>
          </w:p>
        </w:tc>
        <w:tc>
          <w:tcPr>
            <w:tcW w:w="960" w:type="dxa"/>
            <w:tcBorders>
              <w:top w:val="single" w:sz="4" w:space="0" w:color="auto"/>
              <w:left w:val="single" w:sz="4" w:space="0" w:color="auto"/>
              <w:bottom w:val="single" w:sz="4" w:space="0" w:color="auto"/>
              <w:right w:val="single" w:sz="4" w:space="0" w:color="auto"/>
            </w:tcBorders>
          </w:tcPr>
          <w:p w14:paraId="056F5481" w14:textId="77777777" w:rsidR="00251CF8" w:rsidRPr="00E31945" w:rsidRDefault="00251CF8" w:rsidP="003115CD">
            <w:pPr>
              <w:pStyle w:val="TAC"/>
              <w:rPr>
                <w:rFonts w:eastAsiaTheme="minorEastAsia"/>
              </w:rPr>
            </w:pPr>
            <w:r w:rsidRPr="00E31945">
              <w:rPr>
                <w:rFonts w:eastAsiaTheme="minorEastAsia"/>
              </w:rPr>
              <w:t>3945</w:t>
            </w:r>
          </w:p>
        </w:tc>
        <w:tc>
          <w:tcPr>
            <w:tcW w:w="977" w:type="dxa"/>
            <w:tcBorders>
              <w:top w:val="single" w:sz="4" w:space="0" w:color="auto"/>
              <w:left w:val="single" w:sz="4" w:space="0" w:color="auto"/>
              <w:bottom w:val="single" w:sz="4" w:space="0" w:color="auto"/>
              <w:right w:val="single" w:sz="4" w:space="0" w:color="auto"/>
            </w:tcBorders>
          </w:tcPr>
          <w:p w14:paraId="1B097F61" w14:textId="77777777" w:rsidR="00251CF8" w:rsidRPr="00E31945" w:rsidRDefault="00251CF8" w:rsidP="003115CD">
            <w:pPr>
              <w:pStyle w:val="TAC"/>
              <w:rPr>
                <w:rFonts w:eastAsiaTheme="minorEastAsia"/>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tcPr>
          <w:p w14:paraId="56686DA6" w14:textId="77777777" w:rsidR="00251CF8" w:rsidRPr="00E31945" w:rsidRDefault="00251CF8" w:rsidP="003115CD">
            <w:pPr>
              <w:pStyle w:val="TAC"/>
              <w:rPr>
                <w:rFonts w:eastAsiaTheme="minorEastAsia"/>
              </w:rPr>
            </w:pPr>
            <w:r w:rsidRPr="00E31945">
              <w:rPr>
                <w:rFonts w:eastAsiaTheme="minorEastAsia"/>
              </w:rPr>
              <w:t>TDD</w:t>
            </w:r>
          </w:p>
        </w:tc>
        <w:tc>
          <w:tcPr>
            <w:tcW w:w="1056" w:type="dxa"/>
            <w:tcBorders>
              <w:top w:val="single" w:sz="4" w:space="0" w:color="auto"/>
              <w:left w:val="single" w:sz="4" w:space="0" w:color="auto"/>
              <w:bottom w:val="single" w:sz="4" w:space="0" w:color="auto"/>
              <w:right w:val="single" w:sz="4" w:space="0" w:color="auto"/>
            </w:tcBorders>
          </w:tcPr>
          <w:p w14:paraId="7F436918" w14:textId="77777777" w:rsidR="00251CF8" w:rsidRPr="00E31945" w:rsidRDefault="00251CF8" w:rsidP="003115CD">
            <w:pPr>
              <w:pStyle w:val="TAC"/>
              <w:rPr>
                <w:rFonts w:eastAsiaTheme="minorEastAsia"/>
              </w:rPr>
            </w:pPr>
            <w:r w:rsidRPr="00E31945">
              <w:rPr>
                <w:rFonts w:eastAsiaTheme="minorEastAsia"/>
              </w:rPr>
              <w:t>N/A</w:t>
            </w:r>
          </w:p>
        </w:tc>
      </w:tr>
      <w:tr w:rsidR="00251CF8" w:rsidRPr="00E31945" w14:paraId="3A907F22"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6E4557F6"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CA</w:t>
            </w:r>
            <w:r w:rsidRPr="00E31945">
              <w:rPr>
                <w:rFonts w:eastAsiaTheme="minorEastAsia" w:cs="Arial"/>
                <w:szCs w:val="18"/>
              </w:rPr>
              <w:t>_</w:t>
            </w:r>
            <w:r w:rsidRPr="00E31945">
              <w:rPr>
                <w:rFonts w:eastAsiaTheme="minorEastAsia" w:cs="Arial"/>
                <w:szCs w:val="18"/>
                <w:lang w:val="en-US" w:eastAsia="zh-CN"/>
              </w:rPr>
              <w:t>n3</w:t>
            </w:r>
            <w:r w:rsidRPr="00E31945">
              <w:rPr>
                <w:rFonts w:eastAsiaTheme="minorEastAsia" w:cs="Arial"/>
                <w:szCs w:val="18"/>
              </w:rPr>
              <w:t>-</w:t>
            </w:r>
            <w:r w:rsidRPr="00E31945">
              <w:rPr>
                <w:rFonts w:eastAsiaTheme="minorEastAsia" w:cs="Arial"/>
                <w:szCs w:val="18"/>
                <w:lang w:eastAsia="zh-CN"/>
              </w:rPr>
              <w:t>n</w:t>
            </w:r>
            <w:r w:rsidRPr="00E31945">
              <w:rPr>
                <w:rFonts w:eastAsiaTheme="minorEastAsia" w:cs="Arial"/>
                <w:szCs w:val="18"/>
                <w:lang w:val="en-US" w:eastAsia="zh-CN"/>
              </w:rPr>
              <w:t>78</w:t>
            </w:r>
          </w:p>
        </w:tc>
        <w:tc>
          <w:tcPr>
            <w:tcW w:w="1145" w:type="dxa"/>
            <w:tcBorders>
              <w:top w:val="single" w:sz="4" w:space="0" w:color="auto"/>
              <w:left w:val="single" w:sz="4" w:space="0" w:color="auto"/>
              <w:bottom w:val="single" w:sz="4" w:space="0" w:color="auto"/>
              <w:right w:val="single" w:sz="4" w:space="0" w:color="auto"/>
            </w:tcBorders>
            <w:hideMark/>
          </w:tcPr>
          <w:p w14:paraId="754C6E9A"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103BFC10" w14:textId="77777777" w:rsidR="00251CF8" w:rsidRPr="00E31945" w:rsidRDefault="00251CF8" w:rsidP="003115CD">
            <w:pPr>
              <w:pStyle w:val="TAC"/>
              <w:rPr>
                <w:rFonts w:eastAsiaTheme="minorEastAsia"/>
                <w:lang w:val="en-US" w:eastAsia="zh-CN"/>
              </w:rPr>
            </w:pPr>
            <w:r w:rsidRPr="00E31945">
              <w:rPr>
                <w:rFonts w:eastAsiaTheme="minorEastAsia"/>
              </w:rPr>
              <w:t>1740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841BDDD" w14:textId="77777777" w:rsidR="00251CF8" w:rsidRPr="00E31945" w:rsidRDefault="00251CF8" w:rsidP="003115CD">
            <w:pPr>
              <w:pStyle w:val="TAC"/>
              <w:rPr>
                <w:rFonts w:eastAsiaTheme="minorEastAsia"/>
                <w:lang w:val="en-US" w:eastAsia="zh-CN"/>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D1DAF23" w14:textId="77777777" w:rsidR="00251CF8" w:rsidRPr="00E31945" w:rsidRDefault="00251CF8" w:rsidP="003115CD">
            <w:pPr>
              <w:pStyle w:val="TAC"/>
              <w:rPr>
                <w:rFonts w:eastAsiaTheme="minorEastAsia"/>
                <w:lang w:val="en-US" w:eastAsia="zh-CN"/>
              </w:rPr>
            </w:pP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6D4A21D" w14:textId="77777777" w:rsidR="00251CF8" w:rsidRPr="00E31945" w:rsidRDefault="00251CF8" w:rsidP="003115CD">
            <w:pPr>
              <w:pStyle w:val="TAC"/>
              <w:rPr>
                <w:rFonts w:eastAsiaTheme="minorEastAsia"/>
                <w:lang w:val="en-US" w:eastAsia="zh-CN"/>
              </w:rPr>
            </w:pPr>
            <w:r w:rsidRPr="00E31945">
              <w:rPr>
                <w:rFonts w:eastAsiaTheme="minorEastAsia"/>
              </w:rPr>
              <w:t>1835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165C088E" w14:textId="77777777" w:rsidR="00251CF8" w:rsidRPr="00E31945" w:rsidRDefault="00251CF8" w:rsidP="003115CD">
            <w:pPr>
              <w:pStyle w:val="TAC"/>
              <w:rPr>
                <w:rFonts w:eastAsiaTheme="minorEastAsia"/>
                <w:lang w:eastAsia="ja-JP"/>
              </w:rPr>
            </w:pPr>
            <w:r w:rsidRPr="00E31945">
              <w:rPr>
                <w:rFonts w:eastAsiaTheme="minorEastAsia"/>
                <w:lang w:val="en-US"/>
              </w:rPr>
              <w:t>31.9</w:t>
            </w:r>
          </w:p>
        </w:tc>
        <w:tc>
          <w:tcPr>
            <w:tcW w:w="828" w:type="dxa"/>
            <w:tcBorders>
              <w:top w:val="single" w:sz="4" w:space="0" w:color="auto"/>
              <w:left w:val="single" w:sz="4" w:space="0" w:color="auto"/>
              <w:bottom w:val="single" w:sz="4" w:space="0" w:color="auto"/>
              <w:right w:val="single" w:sz="4" w:space="0" w:color="auto"/>
            </w:tcBorders>
            <w:hideMark/>
          </w:tcPr>
          <w:p w14:paraId="63C0F724"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hideMark/>
          </w:tcPr>
          <w:p w14:paraId="7CD60BD2" w14:textId="77777777" w:rsidR="00251CF8" w:rsidRPr="00E31945" w:rsidRDefault="00251CF8" w:rsidP="003115CD">
            <w:pPr>
              <w:pStyle w:val="TAC"/>
              <w:rPr>
                <w:rFonts w:eastAsiaTheme="minorEastAsia"/>
                <w:lang w:eastAsia="ja-JP"/>
              </w:rPr>
            </w:pPr>
            <w:r w:rsidRPr="00E31945">
              <w:rPr>
                <w:rFonts w:eastAsiaTheme="minorEastAsia"/>
              </w:rPr>
              <w:t>IMD2</w:t>
            </w:r>
          </w:p>
        </w:tc>
      </w:tr>
      <w:tr w:rsidR="00251CF8" w:rsidRPr="00E31945" w14:paraId="5B3EB081" w14:textId="77777777" w:rsidTr="003115CD">
        <w:trPr>
          <w:trHeight w:val="187"/>
          <w:jc w:val="center"/>
        </w:trPr>
        <w:tc>
          <w:tcPr>
            <w:tcW w:w="2006" w:type="dxa"/>
            <w:tcBorders>
              <w:top w:val="nil"/>
              <w:left w:val="single" w:sz="4" w:space="0" w:color="auto"/>
              <w:bottom w:val="nil"/>
              <w:right w:val="single" w:sz="4" w:space="0" w:color="auto"/>
            </w:tcBorders>
          </w:tcPr>
          <w:p w14:paraId="546A2154"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68D7587"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vAlign w:val="center"/>
            <w:hideMark/>
          </w:tcPr>
          <w:p w14:paraId="7BE25FA1" w14:textId="77777777" w:rsidR="00251CF8" w:rsidRPr="00E31945" w:rsidRDefault="00251CF8" w:rsidP="003115CD">
            <w:pPr>
              <w:pStyle w:val="TAC"/>
              <w:rPr>
                <w:rFonts w:eastAsiaTheme="minorEastAsia"/>
                <w:lang w:val="en-US" w:eastAsia="zh-CN"/>
              </w:rPr>
            </w:pPr>
            <w:r w:rsidRPr="00E31945">
              <w:rPr>
                <w:rFonts w:eastAsiaTheme="minorEastAsia"/>
                <w:lang w:val="en-US"/>
              </w:rPr>
              <w:t>3575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367BAE68" w14:textId="77777777" w:rsidR="00251CF8" w:rsidRPr="00E31945" w:rsidRDefault="00251CF8" w:rsidP="003115CD">
            <w:pPr>
              <w:pStyle w:val="TAC"/>
              <w:rPr>
                <w:rFonts w:eastAsiaTheme="minorEastAsia"/>
                <w:lang w:val="en-US" w:eastAsia="zh-CN"/>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DE9CA1" w14:textId="77777777" w:rsidR="00251CF8" w:rsidRPr="00E31945" w:rsidRDefault="00251CF8" w:rsidP="003115CD">
            <w:pPr>
              <w:pStyle w:val="TAC"/>
              <w:rPr>
                <w:rFonts w:eastAsiaTheme="minorEastAsia"/>
                <w:lang w:val="en-US" w:eastAsia="zh-CN"/>
              </w:rPr>
            </w:pPr>
            <w:r w:rsidRPr="00E31945">
              <w:rPr>
                <w:rFonts w:eastAsiaTheme="minorEastAsia"/>
                <w:lang w:val="en-US"/>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142BA5F5" w14:textId="77777777" w:rsidR="00251CF8" w:rsidRPr="00E31945" w:rsidRDefault="00251CF8" w:rsidP="003115CD">
            <w:pPr>
              <w:pStyle w:val="TAC"/>
              <w:rPr>
                <w:rFonts w:eastAsiaTheme="minorEastAsia"/>
                <w:lang w:val="en-US" w:eastAsia="zh-CN"/>
              </w:rPr>
            </w:pPr>
            <w:r w:rsidRPr="00E31945">
              <w:rPr>
                <w:rFonts w:eastAsiaTheme="minorEastAsia"/>
                <w:lang w:val="en-US"/>
              </w:rPr>
              <w:t>3575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698A56D5" w14:textId="77777777" w:rsidR="00251CF8" w:rsidRPr="00E31945" w:rsidRDefault="00251CF8" w:rsidP="003115CD">
            <w:pPr>
              <w:pStyle w:val="TAC"/>
              <w:rPr>
                <w:rFonts w:eastAsiaTheme="minorEastAsia"/>
                <w:lang w:eastAsia="ja-JP"/>
              </w:rPr>
            </w:pPr>
            <w:r w:rsidRPr="00E31945">
              <w:rPr>
                <w:rFonts w:eastAsiaTheme="minorEastAsia"/>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7B32175F"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BB78A3A" w14:textId="77777777" w:rsidR="00251CF8" w:rsidRPr="00E31945" w:rsidRDefault="00251CF8" w:rsidP="003115CD">
            <w:pPr>
              <w:pStyle w:val="TAC"/>
              <w:rPr>
                <w:rFonts w:eastAsiaTheme="minorEastAsia"/>
                <w:lang w:eastAsia="ja-JP"/>
              </w:rPr>
            </w:pPr>
            <w:r w:rsidRPr="00E31945">
              <w:rPr>
                <w:rFonts w:eastAsiaTheme="minorEastAsia"/>
                <w:lang w:val="en-US"/>
              </w:rPr>
              <w:t>N/A</w:t>
            </w:r>
          </w:p>
        </w:tc>
      </w:tr>
      <w:tr w:rsidR="00251CF8" w:rsidRPr="00E31945" w14:paraId="67B3C06F" w14:textId="77777777" w:rsidTr="003115CD">
        <w:trPr>
          <w:trHeight w:val="187"/>
          <w:jc w:val="center"/>
        </w:trPr>
        <w:tc>
          <w:tcPr>
            <w:tcW w:w="2006" w:type="dxa"/>
            <w:tcBorders>
              <w:top w:val="nil"/>
              <w:left w:val="single" w:sz="4" w:space="0" w:color="auto"/>
              <w:bottom w:val="nil"/>
              <w:right w:val="single" w:sz="4" w:space="0" w:color="auto"/>
            </w:tcBorders>
          </w:tcPr>
          <w:p w14:paraId="0F06321D"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BBD2F90"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23D6ADE3" w14:textId="77777777" w:rsidR="00251CF8" w:rsidRPr="00E31945" w:rsidRDefault="00251CF8" w:rsidP="003115CD">
            <w:pPr>
              <w:pStyle w:val="TAC"/>
              <w:rPr>
                <w:rFonts w:eastAsiaTheme="minorEastAsia"/>
                <w:lang w:val="en-US" w:eastAsia="zh-CN"/>
              </w:rPr>
            </w:pPr>
            <w:r w:rsidRPr="00E31945">
              <w:rPr>
                <w:rFonts w:eastAsiaTheme="minorEastAsia"/>
              </w:rPr>
              <w:t>1765</w:t>
            </w:r>
          </w:p>
        </w:tc>
        <w:tc>
          <w:tcPr>
            <w:tcW w:w="964" w:type="dxa"/>
            <w:tcBorders>
              <w:top w:val="single" w:sz="4" w:space="0" w:color="auto"/>
              <w:left w:val="single" w:sz="4" w:space="0" w:color="auto"/>
              <w:bottom w:val="single" w:sz="4" w:space="0" w:color="auto"/>
              <w:right w:val="single" w:sz="4" w:space="0" w:color="auto"/>
            </w:tcBorders>
            <w:vAlign w:val="center"/>
            <w:hideMark/>
          </w:tcPr>
          <w:p w14:paraId="7DD999A1" w14:textId="77777777" w:rsidR="00251CF8" w:rsidRPr="00E31945" w:rsidRDefault="00251CF8" w:rsidP="003115CD">
            <w:pPr>
              <w:pStyle w:val="TAC"/>
              <w:rPr>
                <w:rFonts w:eastAsiaTheme="minorEastAsia"/>
                <w:lang w:val="en-US" w:eastAsia="zh-CN"/>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FE7B039" w14:textId="77777777" w:rsidR="00251CF8" w:rsidRPr="00E31945" w:rsidRDefault="00251CF8" w:rsidP="003115CD">
            <w:pPr>
              <w:pStyle w:val="TAC"/>
              <w:rPr>
                <w:rFonts w:eastAsiaTheme="minorEastAsia"/>
                <w:lang w:val="en-US" w:eastAsia="zh-CN"/>
              </w:rPr>
            </w:pP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6604291" w14:textId="77777777" w:rsidR="00251CF8" w:rsidRPr="00E31945" w:rsidRDefault="00251CF8" w:rsidP="003115CD">
            <w:pPr>
              <w:pStyle w:val="TAC"/>
              <w:rPr>
                <w:rFonts w:eastAsiaTheme="minorEastAsia"/>
                <w:lang w:val="en-US" w:eastAsia="zh-CN"/>
              </w:rPr>
            </w:pPr>
            <w:r w:rsidRPr="00E31945">
              <w:rPr>
                <w:rFonts w:eastAsiaTheme="minorEastAsia"/>
              </w:rPr>
              <w:t>1860</w:t>
            </w:r>
          </w:p>
        </w:tc>
        <w:tc>
          <w:tcPr>
            <w:tcW w:w="977" w:type="dxa"/>
            <w:tcBorders>
              <w:top w:val="single" w:sz="4" w:space="0" w:color="auto"/>
              <w:left w:val="single" w:sz="4" w:space="0" w:color="auto"/>
              <w:bottom w:val="single" w:sz="4" w:space="0" w:color="auto"/>
              <w:right w:val="single" w:sz="4" w:space="0" w:color="auto"/>
            </w:tcBorders>
            <w:vAlign w:val="center"/>
            <w:hideMark/>
          </w:tcPr>
          <w:p w14:paraId="05E66F93" w14:textId="77777777" w:rsidR="00251CF8" w:rsidRPr="00E31945" w:rsidRDefault="00251CF8" w:rsidP="003115CD">
            <w:pPr>
              <w:pStyle w:val="TAC"/>
              <w:rPr>
                <w:rFonts w:eastAsiaTheme="minorEastAsia"/>
                <w:lang w:eastAsia="ja-JP"/>
              </w:rPr>
            </w:pPr>
            <w:r w:rsidRPr="00E31945">
              <w:rPr>
                <w:rFonts w:eastAsiaTheme="minorEastAsia"/>
                <w:lang w:val="en-US"/>
              </w:rPr>
              <w:t>18.5</w:t>
            </w:r>
          </w:p>
        </w:tc>
        <w:tc>
          <w:tcPr>
            <w:tcW w:w="828" w:type="dxa"/>
            <w:tcBorders>
              <w:top w:val="single" w:sz="4" w:space="0" w:color="auto"/>
              <w:left w:val="single" w:sz="4" w:space="0" w:color="auto"/>
              <w:bottom w:val="single" w:sz="4" w:space="0" w:color="auto"/>
              <w:right w:val="single" w:sz="4" w:space="0" w:color="auto"/>
            </w:tcBorders>
            <w:hideMark/>
          </w:tcPr>
          <w:p w14:paraId="74530509"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vAlign w:val="center"/>
            <w:hideMark/>
          </w:tcPr>
          <w:p w14:paraId="2FF511AC" w14:textId="77777777" w:rsidR="00251CF8" w:rsidRPr="00E31945" w:rsidRDefault="00251CF8" w:rsidP="003115CD">
            <w:pPr>
              <w:pStyle w:val="TAC"/>
              <w:rPr>
                <w:rFonts w:eastAsiaTheme="minorEastAsia"/>
                <w:lang w:eastAsia="ja-JP"/>
              </w:rPr>
            </w:pPr>
            <w:r w:rsidRPr="00E31945">
              <w:rPr>
                <w:rFonts w:eastAsiaTheme="minorEastAsia"/>
              </w:rPr>
              <w:t>IMD4</w:t>
            </w:r>
          </w:p>
        </w:tc>
      </w:tr>
      <w:tr w:rsidR="00251CF8" w:rsidRPr="00E31945" w14:paraId="44202ABF"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75EA5111"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934E4D9"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vAlign w:val="center"/>
            <w:hideMark/>
          </w:tcPr>
          <w:p w14:paraId="3D3C336C" w14:textId="77777777" w:rsidR="00251CF8" w:rsidRPr="00E31945" w:rsidRDefault="00251CF8" w:rsidP="003115CD">
            <w:pPr>
              <w:pStyle w:val="TAC"/>
              <w:rPr>
                <w:rFonts w:eastAsiaTheme="minorEastAsia"/>
                <w:lang w:val="en-US" w:eastAsia="zh-CN"/>
              </w:rPr>
            </w:pPr>
            <w:r w:rsidRPr="00E31945">
              <w:rPr>
                <w:rFonts w:eastAsiaTheme="minorEastAsia"/>
                <w:lang w:val="en-US"/>
              </w:rPr>
              <w:t>3435</w:t>
            </w:r>
          </w:p>
        </w:tc>
        <w:tc>
          <w:tcPr>
            <w:tcW w:w="964" w:type="dxa"/>
            <w:tcBorders>
              <w:top w:val="single" w:sz="4" w:space="0" w:color="auto"/>
              <w:left w:val="single" w:sz="4" w:space="0" w:color="auto"/>
              <w:bottom w:val="single" w:sz="4" w:space="0" w:color="auto"/>
              <w:right w:val="single" w:sz="4" w:space="0" w:color="auto"/>
            </w:tcBorders>
            <w:vAlign w:val="center"/>
            <w:hideMark/>
          </w:tcPr>
          <w:p w14:paraId="498D80DD" w14:textId="77777777" w:rsidR="00251CF8" w:rsidRPr="00E31945" w:rsidRDefault="00251CF8" w:rsidP="003115CD">
            <w:pPr>
              <w:pStyle w:val="TAC"/>
              <w:rPr>
                <w:rFonts w:eastAsiaTheme="minorEastAsia"/>
                <w:lang w:val="en-US" w:eastAsia="zh-CN"/>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549574D4" w14:textId="77777777" w:rsidR="00251CF8" w:rsidRPr="00E31945" w:rsidRDefault="00251CF8" w:rsidP="003115CD">
            <w:pPr>
              <w:pStyle w:val="TAC"/>
              <w:rPr>
                <w:rFonts w:eastAsiaTheme="minorEastAsia"/>
                <w:lang w:val="en-US" w:eastAsia="zh-CN"/>
              </w:rPr>
            </w:pPr>
            <w:r w:rsidRPr="00E31945">
              <w:rPr>
                <w:rFonts w:eastAsiaTheme="minorEastAsia"/>
                <w:lang w:val="en-US"/>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4AFBAFE" w14:textId="77777777" w:rsidR="00251CF8" w:rsidRPr="00E31945" w:rsidRDefault="00251CF8" w:rsidP="003115CD">
            <w:pPr>
              <w:pStyle w:val="TAC"/>
              <w:rPr>
                <w:rFonts w:eastAsiaTheme="minorEastAsia"/>
                <w:lang w:val="en-US" w:eastAsia="zh-CN"/>
              </w:rPr>
            </w:pPr>
            <w:r w:rsidRPr="00E31945">
              <w:rPr>
                <w:rFonts w:eastAsiaTheme="minorEastAsia"/>
                <w:lang w:val="en-US"/>
              </w:rPr>
              <w:t>3435</w:t>
            </w:r>
          </w:p>
        </w:tc>
        <w:tc>
          <w:tcPr>
            <w:tcW w:w="977" w:type="dxa"/>
            <w:tcBorders>
              <w:top w:val="single" w:sz="4" w:space="0" w:color="auto"/>
              <w:left w:val="single" w:sz="4" w:space="0" w:color="auto"/>
              <w:bottom w:val="single" w:sz="4" w:space="0" w:color="auto"/>
              <w:right w:val="single" w:sz="4" w:space="0" w:color="auto"/>
            </w:tcBorders>
            <w:vAlign w:val="center"/>
            <w:hideMark/>
          </w:tcPr>
          <w:p w14:paraId="64A54ACF" w14:textId="77777777" w:rsidR="00251CF8" w:rsidRPr="00E31945" w:rsidRDefault="00251CF8" w:rsidP="003115CD">
            <w:pPr>
              <w:pStyle w:val="TAC"/>
              <w:rPr>
                <w:rFonts w:eastAsiaTheme="minorEastAsia"/>
                <w:lang w:eastAsia="ja-JP"/>
              </w:rPr>
            </w:pPr>
            <w:r w:rsidRPr="00E31945">
              <w:rPr>
                <w:rFonts w:eastAsiaTheme="minorEastAsia"/>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3433CB4E"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20B3C96" w14:textId="77777777" w:rsidR="00251CF8" w:rsidRPr="00E31945" w:rsidRDefault="00251CF8" w:rsidP="003115CD">
            <w:pPr>
              <w:pStyle w:val="TAC"/>
              <w:rPr>
                <w:rFonts w:eastAsiaTheme="minorEastAsia"/>
                <w:lang w:eastAsia="ja-JP"/>
              </w:rPr>
            </w:pPr>
            <w:r w:rsidRPr="00E31945">
              <w:rPr>
                <w:rFonts w:eastAsiaTheme="minorEastAsia"/>
                <w:lang w:val="en-US"/>
              </w:rPr>
              <w:t>N/A</w:t>
            </w:r>
          </w:p>
        </w:tc>
      </w:tr>
      <w:tr w:rsidR="00251CF8" w:rsidRPr="00E31945" w14:paraId="117B67ED"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2114BC94"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CA_n2-n77</w:t>
            </w:r>
            <w:r w:rsidRPr="00E31945">
              <w:rPr>
                <w:rFonts w:eastAsiaTheme="minorEastAsia"/>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hideMark/>
          </w:tcPr>
          <w:p w14:paraId="33932F6A"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308ED172"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1855</w:t>
            </w:r>
          </w:p>
        </w:tc>
        <w:tc>
          <w:tcPr>
            <w:tcW w:w="964" w:type="dxa"/>
            <w:tcBorders>
              <w:top w:val="single" w:sz="4" w:space="0" w:color="auto"/>
              <w:left w:val="single" w:sz="4" w:space="0" w:color="auto"/>
              <w:bottom w:val="single" w:sz="4" w:space="0" w:color="auto"/>
              <w:right w:val="single" w:sz="4" w:space="0" w:color="auto"/>
            </w:tcBorders>
            <w:hideMark/>
          </w:tcPr>
          <w:p w14:paraId="7205D761"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524A3B0"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49A89617"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1935</w:t>
            </w:r>
          </w:p>
        </w:tc>
        <w:tc>
          <w:tcPr>
            <w:tcW w:w="977" w:type="dxa"/>
            <w:tcBorders>
              <w:top w:val="single" w:sz="4" w:space="0" w:color="auto"/>
              <w:left w:val="single" w:sz="4" w:space="0" w:color="auto"/>
              <w:bottom w:val="single" w:sz="4" w:space="0" w:color="auto"/>
              <w:right w:val="single" w:sz="4" w:space="0" w:color="auto"/>
            </w:tcBorders>
            <w:hideMark/>
          </w:tcPr>
          <w:p w14:paraId="6392D38F" w14:textId="77777777" w:rsidR="00251CF8" w:rsidRPr="00E31945" w:rsidRDefault="00251CF8" w:rsidP="003115CD">
            <w:pPr>
              <w:pStyle w:val="TAC"/>
              <w:rPr>
                <w:rFonts w:eastAsiaTheme="minorEastAsia"/>
                <w:lang w:eastAsia="ja-JP"/>
              </w:rPr>
            </w:pPr>
            <w:r w:rsidRPr="00E31945">
              <w:rPr>
                <w:rFonts w:eastAsiaTheme="minorEastAsia" w:cs="Arial"/>
                <w:szCs w:val="18"/>
              </w:rPr>
              <w:t>32.10</w:t>
            </w:r>
          </w:p>
        </w:tc>
        <w:tc>
          <w:tcPr>
            <w:tcW w:w="828" w:type="dxa"/>
            <w:tcBorders>
              <w:top w:val="single" w:sz="4" w:space="0" w:color="auto"/>
              <w:left w:val="single" w:sz="4" w:space="0" w:color="auto"/>
              <w:bottom w:val="single" w:sz="4" w:space="0" w:color="auto"/>
              <w:right w:val="single" w:sz="4" w:space="0" w:color="auto"/>
            </w:tcBorders>
            <w:hideMark/>
          </w:tcPr>
          <w:p w14:paraId="12CB01AC"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110BEC78" w14:textId="77777777" w:rsidR="00251CF8" w:rsidRPr="00E31945" w:rsidRDefault="00251CF8" w:rsidP="003115CD">
            <w:pPr>
              <w:pStyle w:val="TAC"/>
              <w:rPr>
                <w:rFonts w:eastAsiaTheme="minorEastAsia"/>
                <w:lang w:eastAsia="ja-JP"/>
              </w:rPr>
            </w:pPr>
            <w:r w:rsidRPr="00E31945">
              <w:rPr>
                <w:rFonts w:eastAsiaTheme="minorEastAsia"/>
                <w:lang w:eastAsia="ja-JP"/>
              </w:rPr>
              <w:t>IMD2</w:t>
            </w:r>
          </w:p>
        </w:tc>
      </w:tr>
      <w:tr w:rsidR="00251CF8" w:rsidRPr="00E31945" w14:paraId="0DB764B1" w14:textId="77777777" w:rsidTr="003115CD">
        <w:trPr>
          <w:trHeight w:val="187"/>
          <w:jc w:val="center"/>
        </w:trPr>
        <w:tc>
          <w:tcPr>
            <w:tcW w:w="2006" w:type="dxa"/>
            <w:tcBorders>
              <w:top w:val="nil"/>
              <w:left w:val="single" w:sz="4" w:space="0" w:color="auto"/>
              <w:bottom w:val="nil"/>
              <w:right w:val="single" w:sz="4" w:space="0" w:color="auto"/>
            </w:tcBorders>
          </w:tcPr>
          <w:p w14:paraId="464EA8A4"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52A88899"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268D3A70"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3790</w:t>
            </w:r>
          </w:p>
        </w:tc>
        <w:tc>
          <w:tcPr>
            <w:tcW w:w="964" w:type="dxa"/>
            <w:tcBorders>
              <w:top w:val="single" w:sz="4" w:space="0" w:color="auto"/>
              <w:left w:val="single" w:sz="4" w:space="0" w:color="auto"/>
              <w:bottom w:val="single" w:sz="4" w:space="0" w:color="auto"/>
              <w:right w:val="single" w:sz="4" w:space="0" w:color="auto"/>
            </w:tcBorders>
            <w:hideMark/>
          </w:tcPr>
          <w:p w14:paraId="1307A0E6"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26B4529A"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6ED19683"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3790</w:t>
            </w:r>
          </w:p>
        </w:tc>
        <w:tc>
          <w:tcPr>
            <w:tcW w:w="977" w:type="dxa"/>
            <w:tcBorders>
              <w:top w:val="single" w:sz="4" w:space="0" w:color="auto"/>
              <w:left w:val="single" w:sz="4" w:space="0" w:color="auto"/>
              <w:bottom w:val="single" w:sz="4" w:space="0" w:color="auto"/>
              <w:right w:val="single" w:sz="4" w:space="0" w:color="auto"/>
            </w:tcBorders>
            <w:hideMark/>
          </w:tcPr>
          <w:p w14:paraId="7988251C" w14:textId="77777777" w:rsidR="00251CF8" w:rsidRPr="00E31945" w:rsidRDefault="00251CF8" w:rsidP="003115CD">
            <w:pPr>
              <w:pStyle w:val="TAC"/>
              <w:rPr>
                <w:rFonts w:eastAsiaTheme="minorEastAsia"/>
                <w:lang w:eastAsia="ja-JP"/>
              </w:rPr>
            </w:pPr>
            <w:r w:rsidRPr="00E31945">
              <w:rPr>
                <w:rFonts w:eastAsiaTheme="minorEastAsia"/>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77049762"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6308051" w14:textId="77777777" w:rsidR="00251CF8" w:rsidRPr="00E31945" w:rsidRDefault="00251CF8" w:rsidP="003115CD">
            <w:pPr>
              <w:pStyle w:val="TAC"/>
              <w:rPr>
                <w:rFonts w:eastAsiaTheme="minorEastAsia"/>
                <w:lang w:eastAsia="ja-JP"/>
              </w:rPr>
            </w:pPr>
            <w:r w:rsidRPr="00E31945">
              <w:rPr>
                <w:rFonts w:eastAsiaTheme="minorEastAsia"/>
                <w:lang w:eastAsia="ja-JP"/>
              </w:rPr>
              <w:t>N/A</w:t>
            </w:r>
          </w:p>
        </w:tc>
      </w:tr>
      <w:tr w:rsidR="00251CF8" w:rsidRPr="00E31945" w14:paraId="6EAF7DFD" w14:textId="77777777" w:rsidTr="003115CD">
        <w:trPr>
          <w:trHeight w:val="187"/>
          <w:jc w:val="center"/>
        </w:trPr>
        <w:tc>
          <w:tcPr>
            <w:tcW w:w="2006" w:type="dxa"/>
            <w:tcBorders>
              <w:top w:val="nil"/>
              <w:left w:val="single" w:sz="4" w:space="0" w:color="auto"/>
              <w:bottom w:val="nil"/>
              <w:right w:val="single" w:sz="4" w:space="0" w:color="auto"/>
            </w:tcBorders>
          </w:tcPr>
          <w:p w14:paraId="4F9E95CB"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1E56F21"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n2</w:t>
            </w:r>
          </w:p>
        </w:tc>
        <w:tc>
          <w:tcPr>
            <w:tcW w:w="959" w:type="dxa"/>
            <w:tcBorders>
              <w:top w:val="single" w:sz="4" w:space="0" w:color="auto"/>
              <w:left w:val="single" w:sz="4" w:space="0" w:color="auto"/>
              <w:bottom w:val="single" w:sz="4" w:space="0" w:color="auto"/>
              <w:right w:val="single" w:sz="4" w:space="0" w:color="auto"/>
            </w:tcBorders>
            <w:hideMark/>
          </w:tcPr>
          <w:p w14:paraId="29E50B6C"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1900</w:t>
            </w:r>
          </w:p>
        </w:tc>
        <w:tc>
          <w:tcPr>
            <w:tcW w:w="964" w:type="dxa"/>
            <w:tcBorders>
              <w:top w:val="single" w:sz="4" w:space="0" w:color="auto"/>
              <w:left w:val="single" w:sz="4" w:space="0" w:color="auto"/>
              <w:bottom w:val="single" w:sz="4" w:space="0" w:color="auto"/>
              <w:right w:val="single" w:sz="4" w:space="0" w:color="auto"/>
            </w:tcBorders>
            <w:hideMark/>
          </w:tcPr>
          <w:p w14:paraId="52F3FE2F"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56B23A4"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A43513A"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1980</w:t>
            </w:r>
          </w:p>
        </w:tc>
        <w:tc>
          <w:tcPr>
            <w:tcW w:w="977" w:type="dxa"/>
            <w:tcBorders>
              <w:top w:val="single" w:sz="4" w:space="0" w:color="auto"/>
              <w:left w:val="single" w:sz="4" w:space="0" w:color="auto"/>
              <w:bottom w:val="single" w:sz="4" w:space="0" w:color="auto"/>
              <w:right w:val="single" w:sz="4" w:space="0" w:color="auto"/>
            </w:tcBorders>
            <w:hideMark/>
          </w:tcPr>
          <w:p w14:paraId="738FE147" w14:textId="77777777" w:rsidR="00251CF8" w:rsidRPr="00E31945" w:rsidRDefault="00251CF8" w:rsidP="003115CD">
            <w:pPr>
              <w:pStyle w:val="TAC"/>
              <w:rPr>
                <w:rFonts w:eastAsiaTheme="minorEastAsia"/>
                <w:lang w:eastAsia="ja-JP"/>
              </w:rPr>
            </w:pPr>
            <w:r w:rsidRPr="00E31945">
              <w:rPr>
                <w:rFonts w:eastAsiaTheme="minorEastAsia" w:cs="Arial"/>
                <w:szCs w:val="18"/>
              </w:rPr>
              <w:t>19.10</w:t>
            </w:r>
          </w:p>
        </w:tc>
        <w:tc>
          <w:tcPr>
            <w:tcW w:w="828" w:type="dxa"/>
            <w:tcBorders>
              <w:top w:val="single" w:sz="4" w:space="0" w:color="auto"/>
              <w:left w:val="single" w:sz="4" w:space="0" w:color="auto"/>
              <w:bottom w:val="single" w:sz="4" w:space="0" w:color="auto"/>
              <w:right w:val="single" w:sz="4" w:space="0" w:color="auto"/>
            </w:tcBorders>
            <w:hideMark/>
          </w:tcPr>
          <w:p w14:paraId="71C25E5F"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8AB4CD6" w14:textId="77777777" w:rsidR="00251CF8" w:rsidRPr="00E31945" w:rsidRDefault="00251CF8" w:rsidP="003115CD">
            <w:pPr>
              <w:pStyle w:val="TAC"/>
              <w:rPr>
                <w:rFonts w:eastAsiaTheme="minorEastAsia"/>
                <w:lang w:eastAsia="ja-JP"/>
              </w:rPr>
            </w:pPr>
            <w:r w:rsidRPr="00E31945">
              <w:rPr>
                <w:rFonts w:eastAsiaTheme="minorEastAsia"/>
                <w:lang w:eastAsia="ja-JP"/>
              </w:rPr>
              <w:t>IMD4</w:t>
            </w:r>
          </w:p>
        </w:tc>
      </w:tr>
      <w:tr w:rsidR="00251CF8" w:rsidRPr="00E31945" w14:paraId="7AD9A0C2"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5D81415A"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2B51002"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3733EF4C"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3720</w:t>
            </w:r>
          </w:p>
        </w:tc>
        <w:tc>
          <w:tcPr>
            <w:tcW w:w="964" w:type="dxa"/>
            <w:tcBorders>
              <w:top w:val="single" w:sz="4" w:space="0" w:color="auto"/>
              <w:left w:val="single" w:sz="4" w:space="0" w:color="auto"/>
              <w:bottom w:val="single" w:sz="4" w:space="0" w:color="auto"/>
              <w:right w:val="single" w:sz="4" w:space="0" w:color="auto"/>
            </w:tcBorders>
            <w:hideMark/>
          </w:tcPr>
          <w:p w14:paraId="5E7016E4"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D2B1255"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86AF0C3"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3720</w:t>
            </w:r>
          </w:p>
        </w:tc>
        <w:tc>
          <w:tcPr>
            <w:tcW w:w="977" w:type="dxa"/>
            <w:tcBorders>
              <w:top w:val="single" w:sz="4" w:space="0" w:color="auto"/>
              <w:left w:val="single" w:sz="4" w:space="0" w:color="auto"/>
              <w:bottom w:val="single" w:sz="4" w:space="0" w:color="auto"/>
              <w:right w:val="single" w:sz="4" w:space="0" w:color="auto"/>
            </w:tcBorders>
            <w:hideMark/>
          </w:tcPr>
          <w:p w14:paraId="49A35749" w14:textId="77777777" w:rsidR="00251CF8" w:rsidRPr="00E31945" w:rsidRDefault="00251CF8" w:rsidP="003115CD">
            <w:pPr>
              <w:pStyle w:val="TAC"/>
              <w:rPr>
                <w:rFonts w:eastAsiaTheme="minorEastAsia"/>
                <w:lang w:eastAsia="ja-JP"/>
              </w:rPr>
            </w:pPr>
            <w:r w:rsidRPr="00E31945">
              <w:rPr>
                <w:rFonts w:eastAsiaTheme="minorEastAsia"/>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1A585B52"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AB41D6C" w14:textId="77777777" w:rsidR="00251CF8" w:rsidRPr="00E31945" w:rsidRDefault="00251CF8" w:rsidP="003115CD">
            <w:pPr>
              <w:pStyle w:val="TAC"/>
              <w:rPr>
                <w:rFonts w:eastAsiaTheme="minorEastAsia"/>
                <w:lang w:eastAsia="ja-JP"/>
              </w:rPr>
            </w:pPr>
            <w:r w:rsidRPr="00E31945">
              <w:rPr>
                <w:rFonts w:eastAsiaTheme="minorEastAsia"/>
                <w:lang w:eastAsia="ja-JP"/>
              </w:rPr>
              <w:t>N/A</w:t>
            </w:r>
          </w:p>
        </w:tc>
      </w:tr>
      <w:tr w:rsidR="00251CF8" w:rsidRPr="00E31945" w14:paraId="4D267EB5"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09F91B3B" w14:textId="77777777" w:rsidR="00251CF8" w:rsidRPr="00E31945" w:rsidRDefault="00251CF8" w:rsidP="003115CD">
            <w:pPr>
              <w:pStyle w:val="TAC"/>
              <w:rPr>
                <w:rFonts w:eastAsiaTheme="minorEastAsia"/>
                <w:lang w:val="en-US" w:eastAsia="zh-CN"/>
              </w:rPr>
            </w:pPr>
            <w:r w:rsidRPr="00E31945">
              <w:rPr>
                <w:rFonts w:eastAsiaTheme="minorEastAsia"/>
                <w:szCs w:val="18"/>
              </w:rPr>
              <w:t>CA_n5</w:t>
            </w:r>
            <w:r w:rsidRPr="00E31945">
              <w:rPr>
                <w:rFonts w:eastAsiaTheme="minorEastAsia"/>
                <w:szCs w:val="18"/>
                <w:lang w:val="en-US" w:eastAsia="zh-CN"/>
              </w:rPr>
              <w:t>-</w:t>
            </w:r>
            <w:r w:rsidRPr="00E31945">
              <w:rPr>
                <w:rFonts w:eastAsiaTheme="minorEastAsia"/>
                <w:szCs w:val="18"/>
              </w:rPr>
              <w:t>n77</w:t>
            </w:r>
            <w:r w:rsidRPr="00E31945">
              <w:rPr>
                <w:rFonts w:eastAsiaTheme="minorEastAsia"/>
                <w:szCs w:val="18"/>
                <w:vertAlign w:val="superscript"/>
                <w:lang w:eastAsia="zh-CN"/>
              </w:rPr>
              <w:t>4,6</w:t>
            </w:r>
          </w:p>
        </w:tc>
        <w:tc>
          <w:tcPr>
            <w:tcW w:w="1145" w:type="dxa"/>
            <w:tcBorders>
              <w:top w:val="single" w:sz="4" w:space="0" w:color="auto"/>
              <w:left w:val="single" w:sz="4" w:space="0" w:color="auto"/>
              <w:bottom w:val="single" w:sz="4" w:space="0" w:color="auto"/>
              <w:right w:val="single" w:sz="4" w:space="0" w:color="auto"/>
            </w:tcBorders>
            <w:hideMark/>
          </w:tcPr>
          <w:p w14:paraId="34965783" w14:textId="2635A9F2" w:rsidR="00251CF8" w:rsidRPr="00E31945" w:rsidRDefault="00774370" w:rsidP="003115CD">
            <w:pPr>
              <w:pStyle w:val="TAC"/>
              <w:rPr>
                <w:rFonts w:eastAsiaTheme="minorEastAsia"/>
                <w:lang w:val="en-US" w:eastAsia="zh-CN"/>
              </w:rPr>
            </w:pPr>
            <w:ins w:id="66" w:author="Per Lindell" w:date="2023-10-31T10:03:00Z">
              <w:r>
                <w:rPr>
                  <w:rFonts w:eastAsiaTheme="minorEastAsia"/>
                  <w:szCs w:val="18"/>
                </w:rPr>
                <w:t>n</w:t>
              </w:r>
            </w:ins>
            <w:r w:rsidR="00251CF8" w:rsidRPr="00E31945">
              <w:rPr>
                <w:rFonts w:eastAsiaTheme="minorEastAsia"/>
                <w:szCs w:val="18"/>
              </w:rPr>
              <w:t>5</w:t>
            </w:r>
          </w:p>
        </w:tc>
        <w:tc>
          <w:tcPr>
            <w:tcW w:w="959" w:type="dxa"/>
            <w:tcBorders>
              <w:top w:val="single" w:sz="4" w:space="0" w:color="auto"/>
              <w:left w:val="single" w:sz="4" w:space="0" w:color="auto"/>
              <w:bottom w:val="single" w:sz="4" w:space="0" w:color="auto"/>
              <w:right w:val="single" w:sz="4" w:space="0" w:color="auto"/>
            </w:tcBorders>
            <w:hideMark/>
          </w:tcPr>
          <w:p w14:paraId="06A81575" w14:textId="77777777" w:rsidR="00251CF8" w:rsidRPr="00E31945" w:rsidRDefault="00251CF8" w:rsidP="003115CD">
            <w:pPr>
              <w:pStyle w:val="TAC"/>
              <w:rPr>
                <w:rFonts w:eastAsiaTheme="minorEastAsia"/>
                <w:lang w:val="en-US" w:eastAsia="zh-CN"/>
              </w:rPr>
            </w:pPr>
            <w:r w:rsidRPr="00E31945">
              <w:rPr>
                <w:rFonts w:eastAsiaTheme="minorEastAsia"/>
                <w:szCs w:val="18"/>
              </w:rPr>
              <w:t>844</w:t>
            </w:r>
          </w:p>
        </w:tc>
        <w:tc>
          <w:tcPr>
            <w:tcW w:w="964" w:type="dxa"/>
            <w:tcBorders>
              <w:top w:val="single" w:sz="4" w:space="0" w:color="auto"/>
              <w:left w:val="single" w:sz="4" w:space="0" w:color="auto"/>
              <w:bottom w:val="single" w:sz="4" w:space="0" w:color="auto"/>
              <w:right w:val="single" w:sz="4" w:space="0" w:color="auto"/>
            </w:tcBorders>
            <w:hideMark/>
          </w:tcPr>
          <w:p w14:paraId="794BED50" w14:textId="77777777" w:rsidR="00251CF8" w:rsidRPr="00E31945" w:rsidRDefault="00251CF8" w:rsidP="003115CD">
            <w:pPr>
              <w:pStyle w:val="TAC"/>
              <w:rPr>
                <w:rFonts w:eastAsiaTheme="minorEastAsia"/>
                <w:lang w:val="en-US" w:eastAsia="zh-CN"/>
              </w:rPr>
            </w:pPr>
            <w:r w:rsidRPr="00E31945">
              <w:rPr>
                <w:rFonts w:eastAsiaTheme="minorEastAsia"/>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70DBFEA9" w14:textId="77777777" w:rsidR="00251CF8" w:rsidRPr="00E31945" w:rsidRDefault="00251CF8" w:rsidP="003115CD">
            <w:pPr>
              <w:pStyle w:val="TAC"/>
              <w:rPr>
                <w:rFonts w:eastAsiaTheme="minorEastAsia"/>
                <w:lang w:val="en-US" w:eastAsia="zh-CN"/>
              </w:rPr>
            </w:pPr>
            <w:r w:rsidRPr="00E31945">
              <w:rPr>
                <w:rFonts w:eastAsiaTheme="minorEastAsia"/>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42C5891D" w14:textId="77777777" w:rsidR="00251CF8" w:rsidRPr="00E31945" w:rsidRDefault="00251CF8" w:rsidP="003115CD">
            <w:pPr>
              <w:pStyle w:val="TAC"/>
              <w:rPr>
                <w:rFonts w:eastAsiaTheme="minorEastAsia"/>
                <w:lang w:val="en-US" w:eastAsia="zh-CN"/>
              </w:rPr>
            </w:pPr>
            <w:r w:rsidRPr="00E31945">
              <w:rPr>
                <w:rFonts w:eastAsiaTheme="minorEastAsia"/>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2F29F0C8" w14:textId="77777777" w:rsidR="00251CF8" w:rsidRPr="00E31945" w:rsidRDefault="00251CF8" w:rsidP="003115CD">
            <w:pPr>
              <w:pStyle w:val="TAC"/>
              <w:rPr>
                <w:rFonts w:eastAsiaTheme="minorEastAsia"/>
                <w:lang w:val="en-US" w:eastAsia="zh-CN"/>
              </w:rPr>
            </w:pPr>
            <w:r w:rsidRPr="00E31945">
              <w:rPr>
                <w:rFonts w:eastAsiaTheme="minorEastAsia"/>
                <w:szCs w:val="18"/>
                <w:lang w:eastAsia="zh-CN"/>
              </w:rPr>
              <w:t>18.6</w:t>
            </w:r>
          </w:p>
        </w:tc>
        <w:tc>
          <w:tcPr>
            <w:tcW w:w="828" w:type="dxa"/>
            <w:tcBorders>
              <w:top w:val="single" w:sz="4" w:space="0" w:color="auto"/>
              <w:left w:val="single" w:sz="4" w:space="0" w:color="auto"/>
              <w:bottom w:val="single" w:sz="4" w:space="0" w:color="auto"/>
              <w:right w:val="single" w:sz="4" w:space="0" w:color="auto"/>
            </w:tcBorders>
            <w:hideMark/>
          </w:tcPr>
          <w:p w14:paraId="7706FAED"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61D540DE" w14:textId="77777777" w:rsidR="00251CF8" w:rsidRPr="00E31945" w:rsidRDefault="00251CF8" w:rsidP="003115CD">
            <w:pPr>
              <w:pStyle w:val="TAC"/>
              <w:rPr>
                <w:rFonts w:eastAsiaTheme="minorEastAsia"/>
                <w:lang w:eastAsia="zh-CN"/>
              </w:rPr>
            </w:pPr>
            <w:r w:rsidRPr="00E31945">
              <w:rPr>
                <w:rFonts w:eastAsiaTheme="minorEastAsia"/>
                <w:szCs w:val="18"/>
              </w:rPr>
              <w:t>IMD4</w:t>
            </w:r>
          </w:p>
        </w:tc>
      </w:tr>
      <w:tr w:rsidR="00251CF8" w:rsidRPr="00E31945" w14:paraId="3A8833BF"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58D7BB78"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73FE300" w14:textId="77777777" w:rsidR="00251CF8" w:rsidRPr="00E31945" w:rsidRDefault="00251CF8" w:rsidP="003115CD">
            <w:pPr>
              <w:pStyle w:val="TAC"/>
              <w:rPr>
                <w:rFonts w:eastAsiaTheme="minorEastAsia"/>
                <w:lang w:val="en-US" w:eastAsia="zh-CN"/>
              </w:rPr>
            </w:pPr>
            <w:r w:rsidRPr="00E31945">
              <w:rPr>
                <w:rFonts w:eastAsiaTheme="minorEastAsia"/>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18F4733C" w14:textId="77777777" w:rsidR="00251CF8" w:rsidRPr="00E31945" w:rsidRDefault="00251CF8" w:rsidP="003115CD">
            <w:pPr>
              <w:pStyle w:val="TAC"/>
              <w:rPr>
                <w:rFonts w:eastAsiaTheme="minorEastAsia"/>
                <w:lang w:val="en-US" w:eastAsia="zh-CN"/>
              </w:rPr>
            </w:pPr>
            <w:r w:rsidRPr="00E31945">
              <w:rPr>
                <w:rFonts w:eastAsiaTheme="minorEastAsia"/>
                <w:szCs w:val="18"/>
              </w:rPr>
              <w:t>3421</w:t>
            </w:r>
          </w:p>
        </w:tc>
        <w:tc>
          <w:tcPr>
            <w:tcW w:w="964" w:type="dxa"/>
            <w:tcBorders>
              <w:top w:val="single" w:sz="4" w:space="0" w:color="auto"/>
              <w:left w:val="single" w:sz="4" w:space="0" w:color="auto"/>
              <w:bottom w:val="single" w:sz="4" w:space="0" w:color="auto"/>
              <w:right w:val="single" w:sz="4" w:space="0" w:color="auto"/>
            </w:tcBorders>
            <w:hideMark/>
          </w:tcPr>
          <w:p w14:paraId="74F57E6A" w14:textId="77777777" w:rsidR="00251CF8" w:rsidRPr="00E31945" w:rsidRDefault="00251CF8" w:rsidP="003115CD">
            <w:pPr>
              <w:pStyle w:val="TAC"/>
              <w:rPr>
                <w:rFonts w:eastAsiaTheme="minorEastAsia"/>
                <w:lang w:val="en-US" w:eastAsia="zh-CN"/>
              </w:rPr>
            </w:pPr>
            <w:r w:rsidRPr="00E31945">
              <w:rPr>
                <w:rFonts w:eastAsiaTheme="minorEastAsia"/>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08FF9C80" w14:textId="77777777" w:rsidR="00251CF8" w:rsidRPr="00E31945" w:rsidRDefault="00251CF8" w:rsidP="003115CD">
            <w:pPr>
              <w:pStyle w:val="TAC"/>
              <w:rPr>
                <w:rFonts w:eastAsiaTheme="minorEastAsia"/>
                <w:lang w:val="en-US" w:eastAsia="zh-CN"/>
              </w:rPr>
            </w:pPr>
            <w:r w:rsidRPr="00E31945">
              <w:rPr>
                <w:rFonts w:eastAsiaTheme="minorEastAsia"/>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512394DE" w14:textId="77777777" w:rsidR="00251CF8" w:rsidRPr="00E31945" w:rsidRDefault="00251CF8" w:rsidP="003115CD">
            <w:pPr>
              <w:pStyle w:val="TAC"/>
              <w:rPr>
                <w:rFonts w:eastAsiaTheme="minorEastAsia"/>
                <w:lang w:val="en-US" w:eastAsia="zh-CN"/>
              </w:rPr>
            </w:pPr>
            <w:r w:rsidRPr="00E31945">
              <w:rPr>
                <w:rFonts w:eastAsiaTheme="minorEastAsia"/>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5D12F598" w14:textId="77777777" w:rsidR="00251CF8" w:rsidRPr="00E31945" w:rsidRDefault="00251CF8" w:rsidP="003115CD">
            <w:pPr>
              <w:pStyle w:val="TAC"/>
              <w:rPr>
                <w:rFonts w:eastAsiaTheme="minorEastAsia"/>
                <w:lang w:val="en-US" w:eastAsia="zh-CN"/>
              </w:rPr>
            </w:pPr>
            <w:r w:rsidRPr="00E31945">
              <w:rPr>
                <w:rFonts w:eastAsiaTheme="minorEastAsia"/>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3B64A61B"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F452424" w14:textId="77777777" w:rsidR="00251CF8" w:rsidRPr="00E31945" w:rsidRDefault="00251CF8" w:rsidP="003115CD">
            <w:pPr>
              <w:pStyle w:val="TAC"/>
              <w:rPr>
                <w:rFonts w:eastAsiaTheme="minorEastAsia"/>
                <w:lang w:eastAsia="zh-CN"/>
              </w:rPr>
            </w:pPr>
            <w:r w:rsidRPr="00E31945">
              <w:rPr>
                <w:rFonts w:eastAsiaTheme="minorEastAsia"/>
                <w:szCs w:val="18"/>
              </w:rPr>
              <w:t>N/A</w:t>
            </w:r>
          </w:p>
        </w:tc>
      </w:tr>
      <w:tr w:rsidR="00251CF8" w:rsidRPr="00E31945" w14:paraId="01066878"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163608D8" w14:textId="77777777" w:rsidR="00251CF8" w:rsidRPr="00E31945" w:rsidRDefault="00251CF8" w:rsidP="003115CD">
            <w:pPr>
              <w:pStyle w:val="TAC"/>
              <w:rPr>
                <w:rFonts w:eastAsiaTheme="minorEastAsia"/>
                <w:lang w:val="en-US" w:eastAsia="zh-CN"/>
              </w:rPr>
            </w:pPr>
            <w:r w:rsidRPr="00E31945">
              <w:rPr>
                <w:rFonts w:eastAsiaTheme="minorEastAsia"/>
                <w:szCs w:val="18"/>
              </w:rPr>
              <w:t>CA_n5</w:t>
            </w:r>
            <w:r w:rsidRPr="00E31945">
              <w:rPr>
                <w:rFonts w:eastAsiaTheme="minorEastAsia"/>
                <w:szCs w:val="18"/>
                <w:lang w:val="en-US" w:eastAsia="zh-CN"/>
              </w:rPr>
              <w:t>-</w:t>
            </w:r>
            <w:r w:rsidRPr="00E31945">
              <w:rPr>
                <w:rFonts w:eastAsiaTheme="minorEastAsia"/>
                <w:szCs w:val="18"/>
              </w:rPr>
              <w:t>n7</w:t>
            </w:r>
            <w:r w:rsidRPr="00E31945">
              <w:rPr>
                <w:rFonts w:eastAsiaTheme="minorEastAsia" w:hint="eastAsia"/>
                <w:szCs w:val="18"/>
                <w:lang w:eastAsia="zh-CN"/>
              </w:rPr>
              <w:t>8</w:t>
            </w:r>
          </w:p>
        </w:tc>
        <w:tc>
          <w:tcPr>
            <w:tcW w:w="1145" w:type="dxa"/>
            <w:tcBorders>
              <w:top w:val="single" w:sz="4" w:space="0" w:color="auto"/>
              <w:left w:val="single" w:sz="4" w:space="0" w:color="auto"/>
              <w:bottom w:val="single" w:sz="4" w:space="0" w:color="auto"/>
              <w:right w:val="single" w:sz="4" w:space="0" w:color="auto"/>
            </w:tcBorders>
            <w:hideMark/>
          </w:tcPr>
          <w:p w14:paraId="31FE13DF"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n5</w:t>
            </w:r>
          </w:p>
        </w:tc>
        <w:tc>
          <w:tcPr>
            <w:tcW w:w="959" w:type="dxa"/>
            <w:tcBorders>
              <w:top w:val="single" w:sz="4" w:space="0" w:color="auto"/>
              <w:left w:val="single" w:sz="4" w:space="0" w:color="auto"/>
              <w:bottom w:val="single" w:sz="4" w:space="0" w:color="auto"/>
              <w:right w:val="single" w:sz="4" w:space="0" w:color="auto"/>
            </w:tcBorders>
            <w:hideMark/>
          </w:tcPr>
          <w:p w14:paraId="7B4D1DD6"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844</w:t>
            </w:r>
          </w:p>
        </w:tc>
        <w:tc>
          <w:tcPr>
            <w:tcW w:w="964" w:type="dxa"/>
            <w:tcBorders>
              <w:top w:val="single" w:sz="4" w:space="0" w:color="auto"/>
              <w:left w:val="single" w:sz="4" w:space="0" w:color="auto"/>
              <w:bottom w:val="single" w:sz="4" w:space="0" w:color="auto"/>
              <w:right w:val="single" w:sz="4" w:space="0" w:color="auto"/>
            </w:tcBorders>
            <w:hideMark/>
          </w:tcPr>
          <w:p w14:paraId="587E940D"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0B029390"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7CE3B0CF"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4602E990" w14:textId="77777777" w:rsidR="00251CF8" w:rsidRPr="00E31945" w:rsidRDefault="00251CF8" w:rsidP="003115CD">
            <w:pPr>
              <w:pStyle w:val="TAC"/>
              <w:rPr>
                <w:rFonts w:eastAsiaTheme="minorEastAsia"/>
                <w:lang w:val="en-US" w:eastAsia="zh-CN"/>
              </w:rPr>
            </w:pPr>
            <w:r w:rsidRPr="00E31945">
              <w:rPr>
                <w:rFonts w:eastAsiaTheme="minorEastAsia" w:cs="Arial"/>
                <w:szCs w:val="18"/>
              </w:rPr>
              <w:t>18.6</w:t>
            </w:r>
          </w:p>
        </w:tc>
        <w:tc>
          <w:tcPr>
            <w:tcW w:w="828" w:type="dxa"/>
            <w:tcBorders>
              <w:top w:val="single" w:sz="4" w:space="0" w:color="auto"/>
              <w:left w:val="single" w:sz="4" w:space="0" w:color="auto"/>
              <w:bottom w:val="single" w:sz="4" w:space="0" w:color="auto"/>
              <w:right w:val="single" w:sz="4" w:space="0" w:color="auto"/>
            </w:tcBorders>
            <w:hideMark/>
          </w:tcPr>
          <w:p w14:paraId="78C71698"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hideMark/>
          </w:tcPr>
          <w:p w14:paraId="08BACAE5" w14:textId="77777777" w:rsidR="00251CF8" w:rsidRPr="00E31945" w:rsidRDefault="00251CF8" w:rsidP="003115CD">
            <w:pPr>
              <w:pStyle w:val="TAC"/>
              <w:rPr>
                <w:rFonts w:eastAsiaTheme="minorEastAsia"/>
                <w:lang w:eastAsia="zh-CN"/>
              </w:rPr>
            </w:pPr>
            <w:r w:rsidRPr="00E31945">
              <w:rPr>
                <w:rFonts w:eastAsiaTheme="minorEastAsia" w:cs="Arial"/>
                <w:color w:val="000000"/>
                <w:szCs w:val="18"/>
              </w:rPr>
              <w:t>IMD4</w:t>
            </w:r>
          </w:p>
        </w:tc>
      </w:tr>
      <w:tr w:rsidR="00251CF8" w:rsidRPr="00E31945" w14:paraId="2D8DC347"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6DE27CB0"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4D65584"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n78</w:t>
            </w:r>
          </w:p>
        </w:tc>
        <w:tc>
          <w:tcPr>
            <w:tcW w:w="959" w:type="dxa"/>
            <w:tcBorders>
              <w:top w:val="single" w:sz="4" w:space="0" w:color="auto"/>
              <w:left w:val="single" w:sz="4" w:space="0" w:color="auto"/>
              <w:bottom w:val="single" w:sz="4" w:space="0" w:color="auto"/>
              <w:right w:val="single" w:sz="4" w:space="0" w:color="auto"/>
            </w:tcBorders>
            <w:hideMark/>
          </w:tcPr>
          <w:p w14:paraId="4D9B656B"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3421</w:t>
            </w:r>
          </w:p>
        </w:tc>
        <w:tc>
          <w:tcPr>
            <w:tcW w:w="964" w:type="dxa"/>
            <w:tcBorders>
              <w:top w:val="single" w:sz="4" w:space="0" w:color="auto"/>
              <w:left w:val="single" w:sz="4" w:space="0" w:color="auto"/>
              <w:bottom w:val="single" w:sz="4" w:space="0" w:color="auto"/>
              <w:right w:val="single" w:sz="4" w:space="0" w:color="auto"/>
            </w:tcBorders>
            <w:hideMark/>
          </w:tcPr>
          <w:p w14:paraId="5D8EAA1D"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4520F81F"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1CDB9215"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2E7FFAC9" w14:textId="77777777" w:rsidR="00251CF8" w:rsidRPr="00E31945" w:rsidRDefault="00251CF8" w:rsidP="003115CD">
            <w:pPr>
              <w:pStyle w:val="TAC"/>
              <w:rPr>
                <w:rFonts w:eastAsiaTheme="minorEastAsia"/>
                <w:lang w:val="en-US" w:eastAsia="zh-CN"/>
              </w:rPr>
            </w:pPr>
            <w:r w:rsidRPr="00E31945">
              <w:rPr>
                <w:rFonts w:eastAsiaTheme="minorEastAsia"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7EC4AB9C" w14:textId="77777777" w:rsidR="00251CF8" w:rsidRPr="00E31945" w:rsidRDefault="00251CF8" w:rsidP="003115CD">
            <w:pPr>
              <w:pStyle w:val="TAC"/>
              <w:rPr>
                <w:rFonts w:eastAsiaTheme="minorEastAsia"/>
                <w:lang w:val="en-US" w:eastAsia="zh-CN"/>
              </w:rPr>
            </w:pPr>
            <w:r w:rsidRPr="00E31945">
              <w:rPr>
                <w:rFonts w:eastAsiaTheme="minorEastAsia"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hideMark/>
          </w:tcPr>
          <w:p w14:paraId="59F88185" w14:textId="77777777" w:rsidR="00251CF8" w:rsidRPr="00E31945" w:rsidRDefault="00251CF8" w:rsidP="003115CD">
            <w:pPr>
              <w:pStyle w:val="TAC"/>
              <w:rPr>
                <w:rFonts w:eastAsiaTheme="minorEastAsia"/>
                <w:lang w:eastAsia="zh-CN"/>
              </w:rPr>
            </w:pPr>
            <w:r w:rsidRPr="00E31945">
              <w:rPr>
                <w:rFonts w:eastAsiaTheme="minorEastAsia" w:cs="Arial"/>
                <w:color w:val="000000"/>
                <w:szCs w:val="18"/>
              </w:rPr>
              <w:t>N/A</w:t>
            </w:r>
          </w:p>
        </w:tc>
      </w:tr>
      <w:tr w:rsidR="00251CF8" w:rsidRPr="00E31945" w14:paraId="35E2C4B6"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32894D37" w14:textId="77777777" w:rsidR="00251CF8" w:rsidRPr="00E31945" w:rsidRDefault="00251CF8" w:rsidP="003115CD">
            <w:pPr>
              <w:pStyle w:val="TAC"/>
              <w:rPr>
                <w:rFonts w:eastAsia="DengXian"/>
                <w:lang w:val="en-US" w:eastAsia="zh-CN"/>
              </w:rPr>
            </w:pPr>
            <w:r w:rsidRPr="00E31945">
              <w:rPr>
                <w:rFonts w:eastAsia="DengXian"/>
                <w:lang w:val="en-US" w:eastAsia="zh-CN"/>
              </w:rPr>
              <w:t>CA_n7-n77</w:t>
            </w:r>
          </w:p>
        </w:tc>
        <w:tc>
          <w:tcPr>
            <w:tcW w:w="1145" w:type="dxa"/>
            <w:tcBorders>
              <w:top w:val="single" w:sz="4" w:space="0" w:color="auto"/>
              <w:left w:val="single" w:sz="4" w:space="0" w:color="auto"/>
              <w:bottom w:val="single" w:sz="4" w:space="0" w:color="auto"/>
              <w:right w:val="single" w:sz="4" w:space="0" w:color="auto"/>
            </w:tcBorders>
            <w:hideMark/>
          </w:tcPr>
          <w:p w14:paraId="58640953" w14:textId="77777777" w:rsidR="00251CF8" w:rsidRPr="00E31945" w:rsidRDefault="00251CF8" w:rsidP="003115CD">
            <w:pPr>
              <w:pStyle w:val="TAC"/>
              <w:rPr>
                <w:rFonts w:eastAsia="DengXian"/>
                <w:lang w:val="en-US" w:eastAsia="zh-CN"/>
              </w:rPr>
            </w:pPr>
            <w:r w:rsidRPr="00E31945">
              <w:rPr>
                <w:rFonts w:eastAsia="DengXian"/>
                <w:lang w:val="en-US" w:eastAsia="zh-CN"/>
              </w:rPr>
              <w:t>n7</w:t>
            </w:r>
          </w:p>
        </w:tc>
        <w:tc>
          <w:tcPr>
            <w:tcW w:w="959" w:type="dxa"/>
            <w:tcBorders>
              <w:top w:val="single" w:sz="4" w:space="0" w:color="auto"/>
              <w:left w:val="single" w:sz="4" w:space="0" w:color="auto"/>
              <w:bottom w:val="single" w:sz="4" w:space="0" w:color="auto"/>
              <w:right w:val="single" w:sz="4" w:space="0" w:color="auto"/>
            </w:tcBorders>
          </w:tcPr>
          <w:p w14:paraId="10C6A6E6" w14:textId="77777777" w:rsidR="00251CF8" w:rsidRPr="00E31945" w:rsidRDefault="00251CF8" w:rsidP="003115CD">
            <w:pPr>
              <w:pStyle w:val="TAC"/>
              <w:rPr>
                <w:rFonts w:eastAsia="DengXian"/>
                <w:lang w:val="en-US" w:eastAsia="zh-CN"/>
              </w:rPr>
            </w:pPr>
            <w:r w:rsidRPr="00E31945">
              <w:rPr>
                <w:rFonts w:eastAsia="DengXian"/>
                <w:lang w:val="en-US" w:eastAsia="zh-CN"/>
              </w:rPr>
              <w:t>2540</w:t>
            </w:r>
          </w:p>
        </w:tc>
        <w:tc>
          <w:tcPr>
            <w:tcW w:w="964" w:type="dxa"/>
            <w:tcBorders>
              <w:top w:val="single" w:sz="4" w:space="0" w:color="auto"/>
              <w:left w:val="single" w:sz="4" w:space="0" w:color="auto"/>
              <w:bottom w:val="single" w:sz="4" w:space="0" w:color="auto"/>
              <w:right w:val="single" w:sz="4" w:space="0" w:color="auto"/>
            </w:tcBorders>
          </w:tcPr>
          <w:p w14:paraId="2FFD6EB1" w14:textId="77777777" w:rsidR="00251CF8" w:rsidRPr="00E31945" w:rsidRDefault="00251CF8" w:rsidP="003115CD">
            <w:pPr>
              <w:pStyle w:val="TAC"/>
              <w:rPr>
                <w:rFonts w:eastAsia="DengXian"/>
                <w:lang w:val="en-US" w:eastAsia="zh-CN"/>
              </w:rPr>
            </w:pPr>
            <w:r w:rsidRPr="00E31945">
              <w:rPr>
                <w:rFonts w:eastAsia="DengXian"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88C4B6D" w14:textId="77777777" w:rsidR="00251CF8" w:rsidRPr="00E31945" w:rsidRDefault="00251CF8" w:rsidP="003115CD">
            <w:pPr>
              <w:pStyle w:val="TAC"/>
              <w:rPr>
                <w:rFonts w:eastAsia="DengXian"/>
                <w:lang w:val="en-US" w:eastAsia="zh-CN"/>
              </w:rPr>
            </w:pPr>
            <w:r w:rsidRPr="00E31945">
              <w:rPr>
                <w:rFonts w:eastAsia="DengXian"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936673F" w14:textId="77777777" w:rsidR="00251CF8" w:rsidRPr="00E31945" w:rsidRDefault="00251CF8" w:rsidP="003115CD">
            <w:pPr>
              <w:pStyle w:val="TAC"/>
              <w:rPr>
                <w:rFonts w:eastAsia="DengXian"/>
                <w:lang w:val="en-US" w:eastAsia="zh-CN"/>
              </w:rPr>
            </w:pPr>
            <w:r w:rsidRPr="00E31945">
              <w:rPr>
                <w:rFonts w:eastAsia="DengXian"/>
                <w:lang w:val="en-US" w:eastAsia="zh-CN"/>
              </w:rPr>
              <w:t>2660</w:t>
            </w:r>
          </w:p>
        </w:tc>
        <w:tc>
          <w:tcPr>
            <w:tcW w:w="977" w:type="dxa"/>
            <w:tcBorders>
              <w:top w:val="single" w:sz="4" w:space="0" w:color="auto"/>
              <w:left w:val="single" w:sz="4" w:space="0" w:color="auto"/>
              <w:bottom w:val="single" w:sz="4" w:space="0" w:color="auto"/>
              <w:right w:val="single" w:sz="4" w:space="0" w:color="auto"/>
            </w:tcBorders>
          </w:tcPr>
          <w:p w14:paraId="27239CC7" w14:textId="77777777" w:rsidR="00251CF8" w:rsidRPr="00E31945" w:rsidRDefault="00251CF8" w:rsidP="003115CD">
            <w:pPr>
              <w:pStyle w:val="TAC"/>
              <w:rPr>
                <w:rFonts w:eastAsia="DengXian"/>
                <w:lang w:val="en-US" w:eastAsia="zh-CN"/>
              </w:rPr>
            </w:pPr>
            <w:r w:rsidRPr="00E31945">
              <w:rPr>
                <w:rFonts w:eastAsia="DengXian"/>
                <w:lang w:val="en-US" w:eastAsia="zh-CN"/>
              </w:rPr>
              <w:t>[15.8]</w:t>
            </w:r>
          </w:p>
        </w:tc>
        <w:tc>
          <w:tcPr>
            <w:tcW w:w="828" w:type="dxa"/>
            <w:tcBorders>
              <w:top w:val="single" w:sz="4" w:space="0" w:color="auto"/>
              <w:left w:val="single" w:sz="4" w:space="0" w:color="auto"/>
              <w:bottom w:val="single" w:sz="4" w:space="0" w:color="auto"/>
              <w:right w:val="single" w:sz="4" w:space="0" w:color="auto"/>
            </w:tcBorders>
            <w:hideMark/>
          </w:tcPr>
          <w:p w14:paraId="1C423D4F" w14:textId="77777777" w:rsidR="00251CF8" w:rsidRPr="00E31945" w:rsidRDefault="00251CF8" w:rsidP="003115CD">
            <w:pPr>
              <w:pStyle w:val="TAC"/>
              <w:rPr>
                <w:rFonts w:eastAsia="DengXian"/>
                <w:lang w:val="en-US" w:eastAsia="zh-CN"/>
              </w:rPr>
            </w:pPr>
            <w:r w:rsidRPr="00E31945">
              <w:rPr>
                <w:rFonts w:eastAsia="DengXian"/>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3436D053" w14:textId="77777777" w:rsidR="00251CF8" w:rsidRPr="00E31945" w:rsidRDefault="00251CF8" w:rsidP="003115CD">
            <w:pPr>
              <w:pStyle w:val="TAC"/>
              <w:rPr>
                <w:rFonts w:eastAsia="DengXian"/>
                <w:lang w:val="en-US" w:eastAsia="zh-CN"/>
              </w:rPr>
            </w:pPr>
            <w:r w:rsidRPr="00E31945">
              <w:rPr>
                <w:rFonts w:eastAsia="DengXian"/>
                <w:lang w:val="en-US" w:eastAsia="zh-CN"/>
              </w:rPr>
              <w:t>IMD4</w:t>
            </w:r>
          </w:p>
        </w:tc>
      </w:tr>
      <w:tr w:rsidR="00251CF8" w:rsidRPr="00E31945" w14:paraId="4F741045"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57A15BAC" w14:textId="77777777" w:rsidR="00251CF8" w:rsidRPr="00E31945" w:rsidRDefault="00251CF8" w:rsidP="003115CD">
            <w:pPr>
              <w:pStyle w:val="TAC"/>
              <w:rPr>
                <w:rFonts w:eastAsia="DengXian"/>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446C25A" w14:textId="77777777" w:rsidR="00251CF8" w:rsidRPr="00E31945" w:rsidRDefault="00251CF8" w:rsidP="003115CD">
            <w:pPr>
              <w:pStyle w:val="TAC"/>
              <w:rPr>
                <w:rFonts w:eastAsia="DengXian"/>
                <w:lang w:val="en-US" w:eastAsia="zh-CN"/>
              </w:rPr>
            </w:pPr>
            <w:r w:rsidRPr="00E31945">
              <w:rPr>
                <w:rFonts w:eastAsia="DengXian"/>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099AF3FB" w14:textId="77777777" w:rsidR="00251CF8" w:rsidRPr="00E31945" w:rsidRDefault="00251CF8" w:rsidP="003115CD">
            <w:pPr>
              <w:pStyle w:val="TAC"/>
              <w:rPr>
                <w:rFonts w:eastAsia="DengXian"/>
                <w:lang w:val="en-US" w:eastAsia="zh-CN"/>
              </w:rPr>
            </w:pPr>
            <w:r w:rsidRPr="00E31945">
              <w:rPr>
                <w:rFonts w:eastAsia="DengXian"/>
                <w:lang w:val="en-US" w:eastAsia="zh-CN"/>
              </w:rPr>
              <w:t>3870</w:t>
            </w:r>
          </w:p>
        </w:tc>
        <w:tc>
          <w:tcPr>
            <w:tcW w:w="964" w:type="dxa"/>
            <w:tcBorders>
              <w:top w:val="single" w:sz="4" w:space="0" w:color="auto"/>
              <w:left w:val="single" w:sz="4" w:space="0" w:color="auto"/>
              <w:bottom w:val="single" w:sz="4" w:space="0" w:color="auto"/>
              <w:right w:val="single" w:sz="4" w:space="0" w:color="auto"/>
            </w:tcBorders>
          </w:tcPr>
          <w:p w14:paraId="188E8C46" w14:textId="77777777" w:rsidR="00251CF8" w:rsidRPr="00E31945" w:rsidRDefault="00251CF8" w:rsidP="003115CD">
            <w:pPr>
              <w:pStyle w:val="TAC"/>
              <w:rPr>
                <w:rFonts w:eastAsia="DengXian"/>
                <w:lang w:val="en-US" w:eastAsia="zh-CN"/>
              </w:rPr>
            </w:pPr>
            <w:r w:rsidRPr="00E31945">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FA813BA" w14:textId="77777777" w:rsidR="00251CF8" w:rsidRPr="00E31945" w:rsidRDefault="00251CF8" w:rsidP="003115CD">
            <w:pPr>
              <w:pStyle w:val="TAC"/>
              <w:rPr>
                <w:rFonts w:eastAsia="DengXian"/>
                <w:lang w:val="en-US" w:eastAsia="zh-CN"/>
              </w:rPr>
            </w:pPr>
            <w:r w:rsidRPr="00E31945">
              <w:rPr>
                <w:rFonts w:eastAsia="DengXian"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E09862F" w14:textId="77777777" w:rsidR="00251CF8" w:rsidRPr="00E31945" w:rsidRDefault="00251CF8" w:rsidP="003115CD">
            <w:pPr>
              <w:pStyle w:val="TAC"/>
              <w:rPr>
                <w:rFonts w:eastAsia="DengXian"/>
                <w:lang w:val="en-US" w:eastAsia="zh-CN"/>
              </w:rPr>
            </w:pPr>
            <w:r w:rsidRPr="00E31945">
              <w:rPr>
                <w:rFonts w:eastAsia="DengXian"/>
                <w:lang w:val="en-US" w:eastAsia="zh-CN"/>
              </w:rPr>
              <w:t>3870</w:t>
            </w:r>
          </w:p>
        </w:tc>
        <w:tc>
          <w:tcPr>
            <w:tcW w:w="977" w:type="dxa"/>
            <w:tcBorders>
              <w:top w:val="single" w:sz="4" w:space="0" w:color="auto"/>
              <w:left w:val="single" w:sz="4" w:space="0" w:color="auto"/>
              <w:bottom w:val="single" w:sz="4" w:space="0" w:color="auto"/>
              <w:right w:val="single" w:sz="4" w:space="0" w:color="auto"/>
            </w:tcBorders>
          </w:tcPr>
          <w:p w14:paraId="2E6D9B15" w14:textId="77777777" w:rsidR="00251CF8" w:rsidRPr="00E31945" w:rsidRDefault="00251CF8" w:rsidP="003115CD">
            <w:pPr>
              <w:pStyle w:val="TAC"/>
              <w:rPr>
                <w:rFonts w:eastAsia="DengXian"/>
                <w:lang w:val="en-US" w:eastAsia="zh-CN"/>
              </w:rPr>
            </w:pPr>
            <w:r w:rsidRPr="00E31945">
              <w:rPr>
                <w:rFonts w:eastAsia="DengXian"/>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3DE33E95" w14:textId="77777777" w:rsidR="00251CF8" w:rsidRPr="00E31945" w:rsidRDefault="00251CF8" w:rsidP="003115CD">
            <w:pPr>
              <w:pStyle w:val="TAC"/>
              <w:rPr>
                <w:rFonts w:eastAsia="DengXian"/>
                <w:lang w:val="en-US" w:eastAsia="zh-CN"/>
              </w:rPr>
            </w:pPr>
            <w:r w:rsidRPr="00E31945">
              <w:rPr>
                <w:rFonts w:eastAsia="DengXian"/>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51E4BEAF" w14:textId="77777777" w:rsidR="00251CF8" w:rsidRPr="00E31945" w:rsidRDefault="00251CF8" w:rsidP="003115CD">
            <w:pPr>
              <w:pStyle w:val="TAC"/>
              <w:rPr>
                <w:rFonts w:eastAsia="DengXian"/>
                <w:lang w:val="en-US" w:eastAsia="zh-CN"/>
              </w:rPr>
            </w:pPr>
            <w:r w:rsidRPr="00E31945">
              <w:rPr>
                <w:rFonts w:eastAsia="DengXian"/>
                <w:lang w:val="en-US" w:eastAsia="zh-CN"/>
              </w:rPr>
              <w:t>N/A</w:t>
            </w:r>
          </w:p>
        </w:tc>
      </w:tr>
      <w:tr w:rsidR="00251CF8" w:rsidRPr="00E31945" w14:paraId="1E3F2D8C" w14:textId="77777777" w:rsidTr="003115CD">
        <w:trPr>
          <w:trHeight w:val="187"/>
          <w:jc w:val="center"/>
        </w:trPr>
        <w:tc>
          <w:tcPr>
            <w:tcW w:w="2006" w:type="dxa"/>
            <w:tcBorders>
              <w:top w:val="nil"/>
              <w:left w:val="single" w:sz="4" w:space="0" w:color="auto"/>
              <w:bottom w:val="nil"/>
              <w:right w:val="single" w:sz="4" w:space="0" w:color="auto"/>
            </w:tcBorders>
            <w:vAlign w:val="center"/>
          </w:tcPr>
          <w:p w14:paraId="32A118F5" w14:textId="77777777" w:rsidR="00251CF8" w:rsidRPr="00E31945" w:rsidRDefault="00251CF8" w:rsidP="003115CD">
            <w:pPr>
              <w:pStyle w:val="TAC"/>
              <w:rPr>
                <w:rFonts w:eastAsiaTheme="minorEastAsia"/>
                <w:szCs w:val="18"/>
              </w:rPr>
            </w:pPr>
            <w:r w:rsidRPr="00E31945">
              <w:rPr>
                <w:rFonts w:hint="eastAsia"/>
                <w:lang w:val="en-US" w:eastAsia="zh-CN"/>
              </w:rPr>
              <w:t>CA</w:t>
            </w:r>
            <w:r w:rsidRPr="00E31945">
              <w:rPr>
                <w:rFonts w:eastAsiaTheme="minorEastAsia"/>
              </w:rPr>
              <w:t>_</w:t>
            </w:r>
            <w:r w:rsidRPr="00E31945">
              <w:rPr>
                <w:rFonts w:hint="eastAsia"/>
                <w:lang w:val="en-US" w:eastAsia="zh-CN"/>
              </w:rPr>
              <w:t>n</w:t>
            </w:r>
            <w:r w:rsidRPr="00E31945">
              <w:rPr>
                <w:rFonts w:eastAsiaTheme="minorEastAsia"/>
                <w:lang w:eastAsia="zh-CN"/>
              </w:rPr>
              <w:t>8</w:t>
            </w:r>
            <w:r w:rsidRPr="00E31945">
              <w:rPr>
                <w:rFonts w:eastAsiaTheme="minorEastAsia" w:hint="eastAsia"/>
                <w:lang w:val="en-US" w:eastAsia="zh-CN"/>
              </w:rPr>
              <w:t>-</w:t>
            </w:r>
            <w:r w:rsidRPr="00E31945">
              <w:rPr>
                <w:rFonts w:eastAsiaTheme="minorEastAsia"/>
              </w:rPr>
              <w:t>n</w:t>
            </w:r>
            <w:r w:rsidRPr="00E31945">
              <w:rPr>
                <w:rFonts w:eastAsiaTheme="minorEastAsia"/>
                <w:lang w:eastAsia="zh-CN"/>
              </w:rPr>
              <w:t>78</w:t>
            </w:r>
          </w:p>
        </w:tc>
        <w:tc>
          <w:tcPr>
            <w:tcW w:w="1145" w:type="dxa"/>
            <w:tcBorders>
              <w:top w:val="single" w:sz="4" w:space="0" w:color="auto"/>
              <w:left w:val="single" w:sz="4" w:space="0" w:color="auto"/>
              <w:bottom w:val="single" w:sz="4" w:space="0" w:color="auto"/>
              <w:right w:val="single" w:sz="4" w:space="0" w:color="auto"/>
            </w:tcBorders>
            <w:vAlign w:val="center"/>
          </w:tcPr>
          <w:p w14:paraId="69474C70" w14:textId="77777777" w:rsidR="00251CF8" w:rsidRPr="00E31945" w:rsidRDefault="00251CF8" w:rsidP="003115CD">
            <w:pPr>
              <w:pStyle w:val="TAC"/>
              <w:rPr>
                <w:rFonts w:eastAsiaTheme="minorEastAsia"/>
                <w:szCs w:val="18"/>
                <w:lang w:eastAsia="zh-CN"/>
              </w:rPr>
            </w:pPr>
            <w:r w:rsidRPr="00E31945">
              <w:rPr>
                <w:rFonts w:eastAsiaTheme="minorEastAsia" w:hint="eastAsia"/>
                <w:lang w:val="en-US" w:eastAsia="zh-CN"/>
              </w:rPr>
              <w:t>n</w:t>
            </w:r>
            <w:r w:rsidRPr="00E31945">
              <w:rPr>
                <w:rFonts w:eastAsiaTheme="minorEastAsia"/>
                <w:lang w:eastAsia="zh-CN"/>
              </w:rPr>
              <w:t>8</w:t>
            </w:r>
          </w:p>
        </w:tc>
        <w:tc>
          <w:tcPr>
            <w:tcW w:w="959" w:type="dxa"/>
            <w:tcBorders>
              <w:top w:val="single" w:sz="4" w:space="0" w:color="auto"/>
              <w:left w:val="single" w:sz="4" w:space="0" w:color="auto"/>
              <w:bottom w:val="single" w:sz="4" w:space="0" w:color="auto"/>
              <w:right w:val="single" w:sz="4" w:space="0" w:color="auto"/>
            </w:tcBorders>
            <w:vAlign w:val="center"/>
          </w:tcPr>
          <w:p w14:paraId="6F4C51EE" w14:textId="77777777" w:rsidR="00251CF8" w:rsidRPr="00E31945" w:rsidRDefault="00251CF8" w:rsidP="003115CD">
            <w:pPr>
              <w:pStyle w:val="TAC"/>
              <w:rPr>
                <w:rFonts w:eastAsiaTheme="minorEastAsia"/>
                <w:lang w:val="en-US" w:eastAsia="zh-CN"/>
              </w:rPr>
            </w:pPr>
            <w:r w:rsidRPr="00E31945">
              <w:rPr>
                <w:rFonts w:eastAsiaTheme="minorEastAsia"/>
                <w:lang w:eastAsia="zh-CN"/>
              </w:rPr>
              <w:t>897.5</w:t>
            </w:r>
          </w:p>
        </w:tc>
        <w:tc>
          <w:tcPr>
            <w:tcW w:w="964" w:type="dxa"/>
            <w:tcBorders>
              <w:top w:val="single" w:sz="4" w:space="0" w:color="auto"/>
              <w:left w:val="single" w:sz="4" w:space="0" w:color="auto"/>
              <w:bottom w:val="single" w:sz="4" w:space="0" w:color="auto"/>
              <w:right w:val="single" w:sz="4" w:space="0" w:color="auto"/>
            </w:tcBorders>
            <w:vAlign w:val="center"/>
          </w:tcPr>
          <w:p w14:paraId="5DF01138" w14:textId="77777777" w:rsidR="00251CF8" w:rsidRPr="00E31945" w:rsidRDefault="00251CF8" w:rsidP="003115CD">
            <w:pPr>
              <w:pStyle w:val="TAC"/>
              <w:rPr>
                <w:rFonts w:eastAsiaTheme="minorEastAsia"/>
                <w:lang w:val="en-US" w:eastAsia="zh-CN"/>
              </w:rPr>
            </w:pPr>
            <w:r w:rsidRPr="00E31945">
              <w:rPr>
                <w:rFonts w:eastAsiaTheme="minorEastAsia" w:hint="eastAsia"/>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5DD171A0" w14:textId="77777777" w:rsidR="00251CF8" w:rsidRPr="00E31945" w:rsidRDefault="00251CF8" w:rsidP="003115CD">
            <w:pPr>
              <w:pStyle w:val="TAC"/>
              <w:rPr>
                <w:rFonts w:eastAsiaTheme="minorEastAsia"/>
                <w:lang w:val="en-US" w:eastAsia="zh-CN"/>
              </w:rPr>
            </w:pPr>
            <w:r w:rsidRPr="00E31945">
              <w:rPr>
                <w:rFonts w:eastAsiaTheme="minorEastAsia" w:hint="eastAsia"/>
                <w:lang w:eastAsia="zh-CN"/>
              </w:rPr>
              <w:t>2</w:t>
            </w:r>
            <w:r w:rsidRPr="00E31945">
              <w:rPr>
                <w:rFonts w:eastAsiaTheme="minorEastAsia"/>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700F0A0" w14:textId="77777777" w:rsidR="00251CF8" w:rsidRPr="00E31945" w:rsidRDefault="00251CF8" w:rsidP="003115CD">
            <w:pPr>
              <w:pStyle w:val="TAC"/>
              <w:rPr>
                <w:rFonts w:eastAsiaTheme="minorEastAsia"/>
                <w:lang w:eastAsia="zh-CN"/>
              </w:rPr>
            </w:pPr>
            <w:r w:rsidRPr="00E31945">
              <w:rPr>
                <w:rFonts w:eastAsiaTheme="minorEastAsia"/>
                <w:lang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14:paraId="0A1BFA60" w14:textId="77777777" w:rsidR="00251CF8" w:rsidRPr="00E31945" w:rsidRDefault="00251CF8" w:rsidP="003115CD">
            <w:pPr>
              <w:pStyle w:val="TAC"/>
              <w:rPr>
                <w:rFonts w:eastAsiaTheme="minorEastAsia"/>
                <w:lang w:eastAsia="zh-CN"/>
              </w:rPr>
            </w:pPr>
            <w:r w:rsidRPr="00E31945">
              <w:rPr>
                <w:rFonts w:eastAsiaTheme="minorEastAsia" w:hint="eastAsia"/>
                <w:lang w:eastAsia="zh-CN"/>
              </w:rPr>
              <w:t>1</w:t>
            </w:r>
            <w:r w:rsidRPr="00E31945">
              <w:rPr>
                <w:rFonts w:eastAsiaTheme="minorEastAsia"/>
                <w:lang w:eastAsia="zh-CN"/>
              </w:rPr>
              <w:t>5.5</w:t>
            </w:r>
          </w:p>
        </w:tc>
        <w:tc>
          <w:tcPr>
            <w:tcW w:w="828" w:type="dxa"/>
            <w:tcBorders>
              <w:top w:val="single" w:sz="4" w:space="0" w:color="auto"/>
              <w:left w:val="single" w:sz="4" w:space="0" w:color="auto"/>
              <w:bottom w:val="single" w:sz="4" w:space="0" w:color="auto"/>
              <w:right w:val="single" w:sz="4" w:space="0" w:color="auto"/>
            </w:tcBorders>
            <w:vAlign w:val="center"/>
          </w:tcPr>
          <w:p w14:paraId="6E60FCF4" w14:textId="77777777" w:rsidR="00251CF8" w:rsidRPr="00E31945" w:rsidRDefault="00251CF8" w:rsidP="003115CD">
            <w:pPr>
              <w:pStyle w:val="TAC"/>
              <w:rPr>
                <w:rFonts w:eastAsiaTheme="minorEastAsia"/>
                <w:lang w:val="en-US" w:eastAsia="zh-CN"/>
              </w:rPr>
            </w:pPr>
            <w:r w:rsidRPr="00E31945">
              <w:rPr>
                <w:rFonts w:eastAsiaTheme="minorEastAsia" w:cs="Arial" w:hint="eastAsia"/>
                <w:color w:val="000000"/>
                <w:szCs w:val="18"/>
                <w:lang w:eastAsia="zh-CN"/>
              </w:rPr>
              <w:t>F</w:t>
            </w:r>
            <w:r w:rsidRPr="00E31945">
              <w:rPr>
                <w:rFonts w:eastAsiaTheme="minorEastAsia" w:cs="Arial"/>
                <w:color w:val="000000"/>
                <w:szCs w:val="18"/>
                <w:lang w:eastAsia="zh-CN"/>
              </w:rPr>
              <w:t>DD</w:t>
            </w:r>
          </w:p>
        </w:tc>
        <w:tc>
          <w:tcPr>
            <w:tcW w:w="1056" w:type="dxa"/>
            <w:tcBorders>
              <w:top w:val="single" w:sz="4" w:space="0" w:color="auto"/>
              <w:left w:val="single" w:sz="4" w:space="0" w:color="auto"/>
              <w:bottom w:val="single" w:sz="4" w:space="0" w:color="auto"/>
              <w:right w:val="single" w:sz="4" w:space="0" w:color="auto"/>
            </w:tcBorders>
          </w:tcPr>
          <w:p w14:paraId="19D512CE" w14:textId="77777777" w:rsidR="00251CF8" w:rsidRPr="00E31945" w:rsidRDefault="00251CF8" w:rsidP="003115CD">
            <w:pPr>
              <w:pStyle w:val="TAC"/>
              <w:rPr>
                <w:rFonts w:eastAsiaTheme="minorEastAsia"/>
                <w:lang w:eastAsia="zh-CN"/>
              </w:rPr>
            </w:pPr>
            <w:r w:rsidRPr="00E31945">
              <w:rPr>
                <w:rFonts w:eastAsiaTheme="minorEastAsia" w:hint="eastAsia"/>
                <w:lang w:eastAsia="zh-CN"/>
              </w:rPr>
              <w:t>I</w:t>
            </w:r>
            <w:r w:rsidRPr="00E31945">
              <w:rPr>
                <w:rFonts w:eastAsiaTheme="minorEastAsia"/>
                <w:lang w:eastAsia="zh-CN"/>
              </w:rPr>
              <w:t>MD4</w:t>
            </w:r>
          </w:p>
        </w:tc>
      </w:tr>
      <w:tr w:rsidR="00251CF8" w:rsidRPr="00E31945" w14:paraId="2A2C3C4A" w14:textId="77777777" w:rsidTr="003115CD">
        <w:trPr>
          <w:trHeight w:val="187"/>
          <w:jc w:val="center"/>
        </w:trPr>
        <w:tc>
          <w:tcPr>
            <w:tcW w:w="2006" w:type="dxa"/>
            <w:tcBorders>
              <w:top w:val="nil"/>
              <w:left w:val="single" w:sz="4" w:space="0" w:color="auto"/>
              <w:bottom w:val="single" w:sz="4" w:space="0" w:color="auto"/>
              <w:right w:val="single" w:sz="4" w:space="0" w:color="auto"/>
            </w:tcBorders>
            <w:vAlign w:val="center"/>
          </w:tcPr>
          <w:p w14:paraId="78C31CFC" w14:textId="77777777" w:rsidR="00251CF8" w:rsidRPr="00E31945" w:rsidRDefault="00251CF8" w:rsidP="003115CD">
            <w:pPr>
              <w:pStyle w:val="TAC"/>
              <w:rPr>
                <w:rFonts w:eastAsiaTheme="minorEastAsia"/>
                <w:szCs w:val="18"/>
              </w:rPr>
            </w:pPr>
          </w:p>
        </w:tc>
        <w:tc>
          <w:tcPr>
            <w:tcW w:w="1145" w:type="dxa"/>
            <w:tcBorders>
              <w:top w:val="single" w:sz="4" w:space="0" w:color="auto"/>
              <w:left w:val="single" w:sz="4" w:space="0" w:color="auto"/>
              <w:bottom w:val="single" w:sz="4" w:space="0" w:color="auto"/>
              <w:right w:val="single" w:sz="4" w:space="0" w:color="auto"/>
            </w:tcBorders>
            <w:vAlign w:val="center"/>
          </w:tcPr>
          <w:p w14:paraId="703BFA89" w14:textId="77777777" w:rsidR="00251CF8" w:rsidRPr="00E31945" w:rsidRDefault="00251CF8" w:rsidP="003115CD">
            <w:pPr>
              <w:pStyle w:val="TAC"/>
              <w:rPr>
                <w:rFonts w:eastAsiaTheme="minorEastAsia"/>
                <w:szCs w:val="18"/>
                <w:lang w:eastAsia="zh-CN"/>
              </w:rPr>
            </w:pPr>
            <w:r w:rsidRPr="00E31945">
              <w:rPr>
                <w:rFonts w:eastAsiaTheme="minorEastAsia" w:hint="eastAsia"/>
                <w:lang w:eastAsia="zh-CN"/>
              </w:rPr>
              <w:t>n</w:t>
            </w:r>
            <w:r w:rsidRPr="00E31945">
              <w:rPr>
                <w:rFonts w:eastAsiaTheme="minorEastAsia"/>
                <w:lang w:eastAsia="zh-CN"/>
              </w:rPr>
              <w:t>78</w:t>
            </w:r>
          </w:p>
        </w:tc>
        <w:tc>
          <w:tcPr>
            <w:tcW w:w="959" w:type="dxa"/>
            <w:tcBorders>
              <w:top w:val="single" w:sz="4" w:space="0" w:color="auto"/>
              <w:left w:val="single" w:sz="4" w:space="0" w:color="auto"/>
              <w:bottom w:val="single" w:sz="4" w:space="0" w:color="auto"/>
              <w:right w:val="single" w:sz="4" w:space="0" w:color="auto"/>
            </w:tcBorders>
            <w:vAlign w:val="center"/>
          </w:tcPr>
          <w:p w14:paraId="480757E0" w14:textId="77777777" w:rsidR="00251CF8" w:rsidRPr="00E31945" w:rsidRDefault="00251CF8" w:rsidP="003115CD">
            <w:pPr>
              <w:pStyle w:val="TAC"/>
              <w:rPr>
                <w:rFonts w:eastAsiaTheme="minorEastAsia"/>
                <w:lang w:val="en-US" w:eastAsia="zh-CN"/>
              </w:rPr>
            </w:pPr>
            <w:r w:rsidRPr="00E31945">
              <w:rPr>
                <w:rFonts w:eastAsiaTheme="minorEastAsia" w:hint="eastAsia"/>
                <w:lang w:eastAsia="zh-CN"/>
              </w:rPr>
              <w:t>3</w:t>
            </w:r>
            <w:r w:rsidRPr="00E31945">
              <w:rPr>
                <w:rFonts w:eastAsiaTheme="minorEastAsia"/>
                <w:lang w:eastAsia="zh-CN"/>
              </w:rPr>
              <w:t>635</w:t>
            </w:r>
          </w:p>
        </w:tc>
        <w:tc>
          <w:tcPr>
            <w:tcW w:w="964" w:type="dxa"/>
            <w:tcBorders>
              <w:top w:val="single" w:sz="4" w:space="0" w:color="auto"/>
              <w:left w:val="single" w:sz="4" w:space="0" w:color="auto"/>
              <w:bottom w:val="single" w:sz="4" w:space="0" w:color="auto"/>
              <w:right w:val="single" w:sz="4" w:space="0" w:color="auto"/>
            </w:tcBorders>
            <w:vAlign w:val="center"/>
          </w:tcPr>
          <w:p w14:paraId="5CC2FAD3" w14:textId="77777777" w:rsidR="00251CF8" w:rsidRPr="00E31945" w:rsidRDefault="00251CF8" w:rsidP="003115CD">
            <w:pPr>
              <w:pStyle w:val="TAC"/>
              <w:rPr>
                <w:rFonts w:eastAsiaTheme="minorEastAsia"/>
                <w:lang w:val="en-US" w:eastAsia="zh-CN"/>
              </w:rPr>
            </w:pPr>
            <w:r w:rsidRPr="00E31945">
              <w:rPr>
                <w:rFonts w:eastAsiaTheme="minorEastAsia" w:hint="eastAsia"/>
                <w:lang w:eastAsia="zh-CN"/>
              </w:rPr>
              <w:t>1</w:t>
            </w:r>
            <w:r w:rsidRPr="00E31945">
              <w:rPr>
                <w:rFonts w:eastAsiaTheme="minorEastAsia"/>
                <w:lang w:eastAsia="zh-CN"/>
              </w:rPr>
              <w:t>0</w:t>
            </w:r>
          </w:p>
        </w:tc>
        <w:tc>
          <w:tcPr>
            <w:tcW w:w="960" w:type="dxa"/>
            <w:tcBorders>
              <w:top w:val="single" w:sz="4" w:space="0" w:color="auto"/>
              <w:left w:val="single" w:sz="4" w:space="0" w:color="auto"/>
              <w:bottom w:val="single" w:sz="4" w:space="0" w:color="auto"/>
              <w:right w:val="single" w:sz="4" w:space="0" w:color="auto"/>
            </w:tcBorders>
            <w:vAlign w:val="center"/>
          </w:tcPr>
          <w:p w14:paraId="3F1D514F" w14:textId="77777777" w:rsidR="00251CF8" w:rsidRPr="00E31945" w:rsidRDefault="00251CF8" w:rsidP="003115CD">
            <w:pPr>
              <w:pStyle w:val="TAC"/>
              <w:rPr>
                <w:rFonts w:eastAsiaTheme="minorEastAsia"/>
                <w:lang w:val="en-US" w:eastAsia="zh-CN"/>
              </w:rPr>
            </w:pPr>
            <w:r w:rsidRPr="00E31945">
              <w:rPr>
                <w:rFonts w:eastAsiaTheme="minorEastAsia"/>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62C529AD" w14:textId="77777777" w:rsidR="00251CF8" w:rsidRPr="00E31945" w:rsidRDefault="00251CF8" w:rsidP="003115CD">
            <w:pPr>
              <w:pStyle w:val="TAC"/>
              <w:rPr>
                <w:rFonts w:eastAsiaTheme="minorEastAsia"/>
                <w:lang w:eastAsia="zh-CN"/>
              </w:rPr>
            </w:pPr>
            <w:r w:rsidRPr="00E31945">
              <w:rPr>
                <w:rFonts w:eastAsiaTheme="minorEastAsia" w:hint="eastAsia"/>
                <w:lang w:eastAsia="zh-CN"/>
              </w:rPr>
              <w:t>3</w:t>
            </w:r>
            <w:r w:rsidRPr="00E31945">
              <w:rPr>
                <w:rFonts w:eastAsiaTheme="minorEastAsia"/>
                <w:lang w:eastAsia="zh-CN"/>
              </w:rPr>
              <w:t>635</w:t>
            </w:r>
          </w:p>
        </w:tc>
        <w:tc>
          <w:tcPr>
            <w:tcW w:w="977" w:type="dxa"/>
            <w:tcBorders>
              <w:top w:val="single" w:sz="4" w:space="0" w:color="auto"/>
              <w:left w:val="single" w:sz="4" w:space="0" w:color="auto"/>
              <w:bottom w:val="single" w:sz="4" w:space="0" w:color="auto"/>
              <w:right w:val="single" w:sz="4" w:space="0" w:color="auto"/>
            </w:tcBorders>
            <w:vAlign w:val="center"/>
          </w:tcPr>
          <w:p w14:paraId="40DCB3DB" w14:textId="77777777" w:rsidR="00251CF8" w:rsidRPr="00E31945" w:rsidRDefault="00251CF8" w:rsidP="003115CD">
            <w:pPr>
              <w:pStyle w:val="TAC"/>
              <w:rPr>
                <w:rFonts w:eastAsiaTheme="minorEastAsia"/>
                <w:lang w:eastAsia="zh-CN"/>
              </w:rPr>
            </w:pPr>
            <w:r w:rsidRPr="00E31945">
              <w:rPr>
                <w:rFonts w:eastAsiaTheme="minorEastAsia" w:hint="eastAsia"/>
                <w:lang w:eastAsia="zh-CN"/>
              </w:rPr>
              <w:t>N</w:t>
            </w:r>
            <w:r w:rsidRPr="00E31945">
              <w:rPr>
                <w:rFonts w:eastAsiaTheme="minorEastAsia"/>
                <w:lang w:eastAsia="zh-CN"/>
              </w:rPr>
              <w:t>/A</w:t>
            </w:r>
          </w:p>
        </w:tc>
        <w:tc>
          <w:tcPr>
            <w:tcW w:w="828" w:type="dxa"/>
            <w:tcBorders>
              <w:top w:val="single" w:sz="4" w:space="0" w:color="auto"/>
              <w:left w:val="single" w:sz="4" w:space="0" w:color="auto"/>
              <w:bottom w:val="single" w:sz="4" w:space="0" w:color="auto"/>
              <w:right w:val="single" w:sz="4" w:space="0" w:color="auto"/>
            </w:tcBorders>
          </w:tcPr>
          <w:p w14:paraId="6DECA283" w14:textId="77777777" w:rsidR="00251CF8" w:rsidRPr="00E31945" w:rsidRDefault="00251CF8" w:rsidP="003115CD">
            <w:pPr>
              <w:pStyle w:val="TAC"/>
              <w:rPr>
                <w:rFonts w:eastAsiaTheme="minorEastAsia"/>
                <w:lang w:val="en-US" w:eastAsia="zh-CN"/>
              </w:rPr>
            </w:pPr>
            <w:r w:rsidRPr="00E31945">
              <w:rPr>
                <w:rFonts w:eastAsiaTheme="minorEastAsia" w:cs="Arial" w:hint="eastAsia"/>
                <w:color w:val="000000"/>
                <w:szCs w:val="18"/>
                <w:lang w:eastAsia="zh-CN"/>
              </w:rPr>
              <w:t>T</w:t>
            </w:r>
            <w:r w:rsidRPr="00E31945">
              <w:rPr>
                <w:rFonts w:eastAsiaTheme="minorEastAsia" w:cs="Arial"/>
                <w:color w:val="000000"/>
                <w:szCs w:val="18"/>
                <w:lang w:eastAsia="zh-CN"/>
              </w:rPr>
              <w:t>DD</w:t>
            </w:r>
          </w:p>
        </w:tc>
        <w:tc>
          <w:tcPr>
            <w:tcW w:w="1056" w:type="dxa"/>
            <w:tcBorders>
              <w:top w:val="single" w:sz="4" w:space="0" w:color="auto"/>
              <w:left w:val="single" w:sz="4" w:space="0" w:color="auto"/>
              <w:bottom w:val="single" w:sz="4" w:space="0" w:color="auto"/>
              <w:right w:val="single" w:sz="4" w:space="0" w:color="auto"/>
            </w:tcBorders>
          </w:tcPr>
          <w:p w14:paraId="2A236025" w14:textId="77777777" w:rsidR="00251CF8" w:rsidRPr="00E31945" w:rsidRDefault="00251CF8" w:rsidP="003115CD">
            <w:pPr>
              <w:pStyle w:val="TAC"/>
              <w:rPr>
                <w:rFonts w:eastAsiaTheme="minorEastAsia"/>
                <w:lang w:eastAsia="zh-CN"/>
              </w:rPr>
            </w:pPr>
            <w:r w:rsidRPr="00E31945">
              <w:rPr>
                <w:rFonts w:eastAsiaTheme="minorEastAsia" w:hint="eastAsia"/>
                <w:lang w:eastAsia="zh-CN"/>
              </w:rPr>
              <w:t>N</w:t>
            </w:r>
            <w:r w:rsidRPr="00E31945">
              <w:rPr>
                <w:rFonts w:eastAsiaTheme="minorEastAsia"/>
                <w:lang w:eastAsia="zh-CN"/>
              </w:rPr>
              <w:t>/A</w:t>
            </w:r>
          </w:p>
        </w:tc>
      </w:tr>
      <w:tr w:rsidR="00251CF8" w:rsidRPr="00E31945" w14:paraId="22964B64" w14:textId="77777777" w:rsidTr="003115CD">
        <w:trPr>
          <w:trHeight w:val="187"/>
          <w:jc w:val="center"/>
        </w:trPr>
        <w:tc>
          <w:tcPr>
            <w:tcW w:w="2006" w:type="dxa"/>
            <w:tcBorders>
              <w:top w:val="nil"/>
              <w:left w:val="single" w:sz="4" w:space="0" w:color="auto"/>
              <w:bottom w:val="nil"/>
              <w:right w:val="single" w:sz="4" w:space="0" w:color="auto"/>
            </w:tcBorders>
          </w:tcPr>
          <w:p w14:paraId="7E11BC58" w14:textId="77777777" w:rsidR="00251CF8" w:rsidRPr="00E31945" w:rsidRDefault="00251CF8" w:rsidP="003115CD">
            <w:pPr>
              <w:pStyle w:val="TAC"/>
              <w:rPr>
                <w:rFonts w:eastAsiaTheme="minorEastAsia"/>
                <w:szCs w:val="18"/>
              </w:rPr>
            </w:pPr>
            <w:r w:rsidRPr="00E31945">
              <w:rPr>
                <w:rFonts w:hint="eastAsia"/>
                <w:lang w:val="en-US" w:eastAsia="zh-CN"/>
              </w:rPr>
              <w:t>CA</w:t>
            </w:r>
            <w:r w:rsidRPr="00E31945">
              <w:rPr>
                <w:rFonts w:eastAsiaTheme="minorEastAsia"/>
              </w:rPr>
              <w:t>_</w:t>
            </w:r>
            <w:r w:rsidRPr="00E31945">
              <w:rPr>
                <w:rFonts w:hint="eastAsia"/>
                <w:lang w:val="en-US" w:eastAsia="zh-CN"/>
              </w:rPr>
              <w:t>n</w:t>
            </w:r>
            <w:r w:rsidRPr="00E31945">
              <w:rPr>
                <w:rFonts w:eastAsiaTheme="minorEastAsia"/>
                <w:lang w:eastAsia="zh-CN"/>
              </w:rPr>
              <w:t>8</w:t>
            </w:r>
            <w:r w:rsidRPr="00E31945">
              <w:rPr>
                <w:rFonts w:eastAsiaTheme="minorEastAsia" w:hint="eastAsia"/>
                <w:lang w:val="en-US" w:eastAsia="zh-CN"/>
              </w:rPr>
              <w:t>-</w:t>
            </w:r>
            <w:r w:rsidRPr="00E31945">
              <w:rPr>
                <w:rFonts w:eastAsiaTheme="minorEastAsia"/>
              </w:rPr>
              <w:t>n</w:t>
            </w:r>
            <w:r w:rsidRPr="00E31945">
              <w:rPr>
                <w:rFonts w:eastAsiaTheme="minorEastAsia"/>
                <w:lang w:eastAsia="zh-CN"/>
              </w:rPr>
              <w:t>79</w:t>
            </w:r>
          </w:p>
        </w:tc>
        <w:tc>
          <w:tcPr>
            <w:tcW w:w="1145" w:type="dxa"/>
            <w:tcBorders>
              <w:top w:val="single" w:sz="4" w:space="0" w:color="auto"/>
              <w:left w:val="single" w:sz="4" w:space="0" w:color="auto"/>
              <w:bottom w:val="single" w:sz="4" w:space="0" w:color="auto"/>
              <w:right w:val="single" w:sz="4" w:space="0" w:color="auto"/>
            </w:tcBorders>
          </w:tcPr>
          <w:p w14:paraId="09737787" w14:textId="77777777" w:rsidR="00251CF8" w:rsidRPr="00E31945" w:rsidRDefault="00251CF8" w:rsidP="003115CD">
            <w:pPr>
              <w:pStyle w:val="TAC"/>
              <w:rPr>
                <w:rFonts w:eastAsiaTheme="minorEastAsia"/>
                <w:lang w:eastAsia="zh-CN"/>
              </w:rPr>
            </w:pPr>
            <w:r w:rsidRPr="00E31945">
              <w:rPr>
                <w:rFonts w:eastAsiaTheme="minorEastAsia"/>
              </w:rPr>
              <w:t>n8</w:t>
            </w:r>
          </w:p>
        </w:tc>
        <w:tc>
          <w:tcPr>
            <w:tcW w:w="959" w:type="dxa"/>
            <w:tcBorders>
              <w:top w:val="single" w:sz="4" w:space="0" w:color="auto"/>
              <w:left w:val="single" w:sz="4" w:space="0" w:color="auto"/>
              <w:bottom w:val="single" w:sz="4" w:space="0" w:color="auto"/>
              <w:right w:val="single" w:sz="4" w:space="0" w:color="auto"/>
            </w:tcBorders>
          </w:tcPr>
          <w:p w14:paraId="2DBD3DC0" w14:textId="77777777" w:rsidR="00251CF8" w:rsidRPr="00E31945" w:rsidRDefault="00251CF8" w:rsidP="003115CD">
            <w:pPr>
              <w:pStyle w:val="TAC"/>
              <w:rPr>
                <w:rFonts w:eastAsiaTheme="minorEastAsia"/>
                <w:lang w:eastAsia="zh-CN"/>
              </w:rPr>
            </w:pPr>
            <w:r w:rsidRPr="00E31945">
              <w:rPr>
                <w:rFonts w:eastAsiaTheme="minorEastAsia"/>
              </w:rPr>
              <w:t>897.5</w:t>
            </w:r>
          </w:p>
        </w:tc>
        <w:tc>
          <w:tcPr>
            <w:tcW w:w="964" w:type="dxa"/>
            <w:tcBorders>
              <w:top w:val="single" w:sz="4" w:space="0" w:color="auto"/>
              <w:left w:val="single" w:sz="4" w:space="0" w:color="auto"/>
              <w:bottom w:val="single" w:sz="4" w:space="0" w:color="auto"/>
              <w:right w:val="single" w:sz="4" w:space="0" w:color="auto"/>
            </w:tcBorders>
          </w:tcPr>
          <w:p w14:paraId="4FF6C212" w14:textId="77777777" w:rsidR="00251CF8" w:rsidRPr="00E31945" w:rsidRDefault="00251CF8" w:rsidP="003115CD">
            <w:pPr>
              <w:pStyle w:val="TAC"/>
              <w:rPr>
                <w:rFonts w:eastAsiaTheme="minorEastAsia"/>
                <w:lang w:eastAsia="zh-CN"/>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tcPr>
          <w:p w14:paraId="488005C7" w14:textId="77777777" w:rsidR="00251CF8" w:rsidRPr="00E31945" w:rsidRDefault="00251CF8" w:rsidP="003115CD">
            <w:pPr>
              <w:pStyle w:val="TAC"/>
              <w:rPr>
                <w:rFonts w:eastAsiaTheme="minorEastAsia"/>
                <w:lang w:eastAsia="zh-CN"/>
              </w:rPr>
            </w:pP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tcPr>
          <w:p w14:paraId="726A89F1" w14:textId="77777777" w:rsidR="00251CF8" w:rsidRPr="00E31945" w:rsidRDefault="00251CF8" w:rsidP="003115CD">
            <w:pPr>
              <w:pStyle w:val="TAC"/>
              <w:rPr>
                <w:rFonts w:eastAsiaTheme="minorEastAsia"/>
                <w:lang w:eastAsia="zh-CN"/>
              </w:rPr>
            </w:pPr>
            <w:r w:rsidRPr="00E31945">
              <w:rPr>
                <w:rFonts w:eastAsiaTheme="minorEastAsia"/>
              </w:rPr>
              <w:t>942.5</w:t>
            </w:r>
          </w:p>
        </w:tc>
        <w:tc>
          <w:tcPr>
            <w:tcW w:w="977" w:type="dxa"/>
            <w:tcBorders>
              <w:top w:val="single" w:sz="4" w:space="0" w:color="auto"/>
              <w:left w:val="single" w:sz="4" w:space="0" w:color="auto"/>
              <w:bottom w:val="single" w:sz="4" w:space="0" w:color="auto"/>
              <w:right w:val="single" w:sz="4" w:space="0" w:color="auto"/>
            </w:tcBorders>
          </w:tcPr>
          <w:p w14:paraId="7C3ADCE8" w14:textId="77777777" w:rsidR="00251CF8" w:rsidRPr="00E31945" w:rsidRDefault="00251CF8" w:rsidP="003115CD">
            <w:pPr>
              <w:pStyle w:val="TAC"/>
              <w:rPr>
                <w:rFonts w:eastAsiaTheme="minorEastAsia"/>
                <w:lang w:eastAsia="zh-CN"/>
              </w:rPr>
            </w:pPr>
            <w:r w:rsidRPr="00E31945">
              <w:rPr>
                <w:rFonts w:eastAsiaTheme="minorEastAsia"/>
              </w:rPr>
              <w:t>21.5</w:t>
            </w:r>
          </w:p>
        </w:tc>
        <w:tc>
          <w:tcPr>
            <w:tcW w:w="828" w:type="dxa"/>
            <w:tcBorders>
              <w:top w:val="single" w:sz="4" w:space="0" w:color="auto"/>
              <w:left w:val="single" w:sz="4" w:space="0" w:color="auto"/>
              <w:bottom w:val="single" w:sz="4" w:space="0" w:color="auto"/>
              <w:right w:val="single" w:sz="4" w:space="0" w:color="auto"/>
            </w:tcBorders>
          </w:tcPr>
          <w:p w14:paraId="7939A1F2" w14:textId="77777777" w:rsidR="00251CF8" w:rsidRPr="00E31945" w:rsidRDefault="00251CF8" w:rsidP="003115CD">
            <w:pPr>
              <w:pStyle w:val="TAC"/>
              <w:rPr>
                <w:rFonts w:eastAsiaTheme="minorEastAsia" w:cs="Arial"/>
                <w:color w:val="000000"/>
                <w:szCs w:val="18"/>
                <w:lang w:eastAsia="zh-CN"/>
              </w:rPr>
            </w:pPr>
            <w:r w:rsidRPr="00E31945">
              <w:rPr>
                <w:rFonts w:eastAsiaTheme="minorEastAsia"/>
              </w:rPr>
              <w:t>FDD</w:t>
            </w:r>
          </w:p>
        </w:tc>
        <w:tc>
          <w:tcPr>
            <w:tcW w:w="1056" w:type="dxa"/>
            <w:tcBorders>
              <w:top w:val="single" w:sz="4" w:space="0" w:color="auto"/>
              <w:left w:val="single" w:sz="4" w:space="0" w:color="auto"/>
              <w:bottom w:val="single" w:sz="4" w:space="0" w:color="auto"/>
              <w:right w:val="single" w:sz="4" w:space="0" w:color="auto"/>
            </w:tcBorders>
          </w:tcPr>
          <w:p w14:paraId="3306AFE2" w14:textId="77777777" w:rsidR="00251CF8" w:rsidRPr="00E31945" w:rsidRDefault="00251CF8" w:rsidP="003115CD">
            <w:pPr>
              <w:pStyle w:val="TAC"/>
              <w:rPr>
                <w:rFonts w:eastAsiaTheme="minorEastAsia"/>
                <w:lang w:eastAsia="zh-CN"/>
              </w:rPr>
            </w:pPr>
            <w:r w:rsidRPr="00E31945">
              <w:rPr>
                <w:rFonts w:eastAsiaTheme="minorEastAsia"/>
              </w:rPr>
              <w:t>IMD5</w:t>
            </w:r>
          </w:p>
        </w:tc>
      </w:tr>
      <w:tr w:rsidR="00251CF8" w:rsidRPr="00E31945" w14:paraId="69144000" w14:textId="77777777" w:rsidTr="003115CD">
        <w:trPr>
          <w:trHeight w:val="187"/>
          <w:jc w:val="center"/>
        </w:trPr>
        <w:tc>
          <w:tcPr>
            <w:tcW w:w="2006" w:type="dxa"/>
            <w:tcBorders>
              <w:top w:val="nil"/>
              <w:left w:val="single" w:sz="4" w:space="0" w:color="auto"/>
              <w:bottom w:val="single" w:sz="4" w:space="0" w:color="auto"/>
              <w:right w:val="single" w:sz="4" w:space="0" w:color="auto"/>
            </w:tcBorders>
            <w:vAlign w:val="center"/>
          </w:tcPr>
          <w:p w14:paraId="7AD71072" w14:textId="77777777" w:rsidR="00251CF8" w:rsidRPr="00E31945" w:rsidRDefault="00251CF8" w:rsidP="003115CD">
            <w:pPr>
              <w:pStyle w:val="TAC"/>
              <w:rPr>
                <w:rFonts w:eastAsiaTheme="minorEastAsia"/>
                <w:szCs w:val="18"/>
              </w:rPr>
            </w:pPr>
          </w:p>
        </w:tc>
        <w:tc>
          <w:tcPr>
            <w:tcW w:w="1145" w:type="dxa"/>
            <w:tcBorders>
              <w:top w:val="single" w:sz="4" w:space="0" w:color="auto"/>
              <w:left w:val="single" w:sz="4" w:space="0" w:color="auto"/>
              <w:bottom w:val="single" w:sz="4" w:space="0" w:color="auto"/>
              <w:right w:val="single" w:sz="4" w:space="0" w:color="auto"/>
            </w:tcBorders>
          </w:tcPr>
          <w:p w14:paraId="279ECC71" w14:textId="77777777" w:rsidR="00251CF8" w:rsidRPr="00E31945" w:rsidRDefault="00251CF8" w:rsidP="003115CD">
            <w:pPr>
              <w:pStyle w:val="TAC"/>
              <w:rPr>
                <w:rFonts w:eastAsiaTheme="minorEastAsia"/>
                <w:lang w:eastAsia="zh-CN"/>
              </w:rPr>
            </w:pPr>
            <w:r w:rsidRPr="00E31945">
              <w:rPr>
                <w:rFonts w:eastAsiaTheme="minorEastAsia"/>
              </w:rPr>
              <w:t>n79</w:t>
            </w:r>
          </w:p>
        </w:tc>
        <w:tc>
          <w:tcPr>
            <w:tcW w:w="959" w:type="dxa"/>
            <w:tcBorders>
              <w:top w:val="single" w:sz="4" w:space="0" w:color="auto"/>
              <w:left w:val="single" w:sz="4" w:space="0" w:color="auto"/>
              <w:bottom w:val="single" w:sz="4" w:space="0" w:color="auto"/>
              <w:right w:val="single" w:sz="4" w:space="0" w:color="auto"/>
            </w:tcBorders>
          </w:tcPr>
          <w:p w14:paraId="1215DB9A" w14:textId="77777777" w:rsidR="00251CF8" w:rsidRPr="00E31945" w:rsidRDefault="00251CF8" w:rsidP="003115CD">
            <w:pPr>
              <w:pStyle w:val="TAC"/>
              <w:rPr>
                <w:rFonts w:eastAsiaTheme="minorEastAsia"/>
                <w:lang w:eastAsia="zh-CN"/>
              </w:rPr>
            </w:pPr>
            <w:r w:rsidRPr="00E31945">
              <w:rPr>
                <w:rFonts w:eastAsiaTheme="minorEastAsia"/>
              </w:rPr>
              <w:t>4532.5</w:t>
            </w:r>
          </w:p>
        </w:tc>
        <w:tc>
          <w:tcPr>
            <w:tcW w:w="964" w:type="dxa"/>
            <w:tcBorders>
              <w:top w:val="single" w:sz="4" w:space="0" w:color="auto"/>
              <w:left w:val="single" w:sz="4" w:space="0" w:color="auto"/>
              <w:bottom w:val="single" w:sz="4" w:space="0" w:color="auto"/>
              <w:right w:val="single" w:sz="4" w:space="0" w:color="auto"/>
            </w:tcBorders>
          </w:tcPr>
          <w:p w14:paraId="6B966089" w14:textId="77777777" w:rsidR="00251CF8" w:rsidRPr="00E31945" w:rsidRDefault="00251CF8" w:rsidP="003115CD">
            <w:pPr>
              <w:pStyle w:val="TAC"/>
              <w:rPr>
                <w:rFonts w:eastAsiaTheme="minorEastAsia"/>
                <w:lang w:eastAsia="zh-CN"/>
              </w:rPr>
            </w:pPr>
            <w:r w:rsidRPr="00E31945">
              <w:rPr>
                <w:rFonts w:eastAsiaTheme="minorEastAsia"/>
              </w:rPr>
              <w:t>40</w:t>
            </w:r>
          </w:p>
        </w:tc>
        <w:tc>
          <w:tcPr>
            <w:tcW w:w="960" w:type="dxa"/>
            <w:tcBorders>
              <w:top w:val="single" w:sz="4" w:space="0" w:color="auto"/>
              <w:left w:val="single" w:sz="4" w:space="0" w:color="auto"/>
              <w:bottom w:val="single" w:sz="4" w:space="0" w:color="auto"/>
              <w:right w:val="single" w:sz="4" w:space="0" w:color="auto"/>
            </w:tcBorders>
          </w:tcPr>
          <w:p w14:paraId="03024D74" w14:textId="77777777" w:rsidR="00251CF8" w:rsidRPr="00E31945" w:rsidRDefault="00251CF8" w:rsidP="003115CD">
            <w:pPr>
              <w:pStyle w:val="TAC"/>
              <w:rPr>
                <w:rFonts w:eastAsiaTheme="minorEastAsia"/>
                <w:lang w:eastAsia="zh-CN"/>
              </w:rPr>
            </w:pPr>
            <w:r w:rsidRPr="00E31945">
              <w:rPr>
                <w:rFonts w:eastAsiaTheme="minorEastAsia"/>
              </w:rPr>
              <w:t>216</w:t>
            </w:r>
          </w:p>
        </w:tc>
        <w:tc>
          <w:tcPr>
            <w:tcW w:w="960" w:type="dxa"/>
            <w:tcBorders>
              <w:top w:val="single" w:sz="4" w:space="0" w:color="auto"/>
              <w:left w:val="single" w:sz="4" w:space="0" w:color="auto"/>
              <w:bottom w:val="single" w:sz="4" w:space="0" w:color="auto"/>
              <w:right w:val="single" w:sz="4" w:space="0" w:color="auto"/>
            </w:tcBorders>
          </w:tcPr>
          <w:p w14:paraId="0A61FAFD" w14:textId="77777777" w:rsidR="00251CF8" w:rsidRPr="00E31945" w:rsidRDefault="00251CF8" w:rsidP="003115CD">
            <w:pPr>
              <w:pStyle w:val="TAC"/>
              <w:rPr>
                <w:rFonts w:eastAsiaTheme="minorEastAsia"/>
                <w:lang w:eastAsia="zh-CN"/>
              </w:rPr>
            </w:pPr>
            <w:r w:rsidRPr="00E31945">
              <w:rPr>
                <w:rFonts w:eastAsiaTheme="minorEastAsia"/>
              </w:rPr>
              <w:t>4532.5</w:t>
            </w:r>
          </w:p>
        </w:tc>
        <w:tc>
          <w:tcPr>
            <w:tcW w:w="977" w:type="dxa"/>
            <w:tcBorders>
              <w:top w:val="single" w:sz="4" w:space="0" w:color="auto"/>
              <w:left w:val="single" w:sz="4" w:space="0" w:color="auto"/>
              <w:bottom w:val="single" w:sz="4" w:space="0" w:color="auto"/>
              <w:right w:val="single" w:sz="4" w:space="0" w:color="auto"/>
            </w:tcBorders>
          </w:tcPr>
          <w:p w14:paraId="6BE676F4" w14:textId="77777777" w:rsidR="00251CF8" w:rsidRPr="00E31945" w:rsidRDefault="00251CF8" w:rsidP="003115CD">
            <w:pPr>
              <w:pStyle w:val="TAC"/>
              <w:rPr>
                <w:rFonts w:eastAsiaTheme="minorEastAsia"/>
                <w:lang w:eastAsia="zh-CN"/>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tcPr>
          <w:p w14:paraId="036E6493" w14:textId="77777777" w:rsidR="00251CF8" w:rsidRPr="00E31945" w:rsidRDefault="00251CF8" w:rsidP="003115CD">
            <w:pPr>
              <w:pStyle w:val="TAC"/>
              <w:rPr>
                <w:rFonts w:eastAsiaTheme="minorEastAsia" w:cs="Arial"/>
                <w:color w:val="000000"/>
                <w:szCs w:val="18"/>
                <w:lang w:eastAsia="zh-CN"/>
              </w:rPr>
            </w:pPr>
            <w:r w:rsidRPr="00E31945">
              <w:rPr>
                <w:rFonts w:eastAsiaTheme="minorEastAsia"/>
              </w:rPr>
              <w:t>TDD</w:t>
            </w:r>
          </w:p>
        </w:tc>
        <w:tc>
          <w:tcPr>
            <w:tcW w:w="1056" w:type="dxa"/>
            <w:tcBorders>
              <w:top w:val="single" w:sz="4" w:space="0" w:color="auto"/>
              <w:left w:val="single" w:sz="4" w:space="0" w:color="auto"/>
              <w:bottom w:val="single" w:sz="4" w:space="0" w:color="auto"/>
              <w:right w:val="single" w:sz="4" w:space="0" w:color="auto"/>
            </w:tcBorders>
          </w:tcPr>
          <w:p w14:paraId="3D14FBFF" w14:textId="77777777" w:rsidR="00251CF8" w:rsidRPr="00E31945" w:rsidRDefault="00251CF8" w:rsidP="003115CD">
            <w:pPr>
              <w:pStyle w:val="TAC"/>
              <w:rPr>
                <w:rFonts w:eastAsiaTheme="minorEastAsia"/>
                <w:lang w:eastAsia="zh-CN"/>
              </w:rPr>
            </w:pPr>
            <w:r w:rsidRPr="00E31945">
              <w:rPr>
                <w:rFonts w:eastAsiaTheme="minorEastAsia"/>
              </w:rPr>
              <w:t>N/A</w:t>
            </w:r>
          </w:p>
        </w:tc>
      </w:tr>
      <w:tr w:rsidR="00251CF8" w:rsidRPr="00E31945" w14:paraId="154FFAD0"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48E81C16" w14:textId="77777777" w:rsidR="00251CF8" w:rsidRPr="00E31945" w:rsidRDefault="00251CF8" w:rsidP="003115CD">
            <w:pPr>
              <w:pStyle w:val="TAC"/>
              <w:rPr>
                <w:rFonts w:eastAsiaTheme="minorEastAsia"/>
                <w:lang w:val="en-US" w:eastAsia="zh-CN"/>
              </w:rPr>
            </w:pPr>
            <w:r w:rsidRPr="00E31945">
              <w:rPr>
                <w:rFonts w:eastAsiaTheme="minorEastAsia"/>
                <w:szCs w:val="18"/>
              </w:rPr>
              <w:t>CA_n</w:t>
            </w:r>
            <w:r w:rsidRPr="00E31945">
              <w:rPr>
                <w:rFonts w:eastAsiaTheme="minorEastAsia"/>
                <w:szCs w:val="18"/>
                <w:lang w:eastAsia="zh-CN"/>
              </w:rPr>
              <w:t>12</w:t>
            </w:r>
            <w:r w:rsidRPr="00E31945">
              <w:rPr>
                <w:rFonts w:eastAsiaTheme="minorEastAsia"/>
                <w:szCs w:val="18"/>
                <w:lang w:val="en-US" w:eastAsia="zh-CN"/>
              </w:rPr>
              <w:t>-</w:t>
            </w:r>
            <w:r w:rsidRPr="00E31945">
              <w:rPr>
                <w:rFonts w:eastAsiaTheme="minorEastAsia"/>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0B8A5AE7" w14:textId="59FA574D" w:rsidR="00251CF8" w:rsidRPr="00E31945" w:rsidRDefault="00543208" w:rsidP="003115CD">
            <w:pPr>
              <w:pStyle w:val="TAC"/>
              <w:rPr>
                <w:rFonts w:eastAsiaTheme="minorEastAsia"/>
                <w:szCs w:val="18"/>
              </w:rPr>
            </w:pPr>
            <w:ins w:id="67" w:author="Per Lindell" w:date="2023-10-31T12:04:00Z">
              <w:r>
                <w:rPr>
                  <w:rFonts w:eastAsiaTheme="minorEastAsia"/>
                  <w:szCs w:val="18"/>
                  <w:lang w:eastAsia="zh-CN"/>
                </w:rPr>
                <w:t>n</w:t>
              </w:r>
            </w:ins>
            <w:r w:rsidR="00251CF8" w:rsidRPr="00E31945">
              <w:rPr>
                <w:rFonts w:eastAsiaTheme="minorEastAsia"/>
                <w:szCs w:val="18"/>
                <w:lang w:eastAsia="zh-CN"/>
              </w:rPr>
              <w:t>12</w:t>
            </w:r>
          </w:p>
        </w:tc>
        <w:tc>
          <w:tcPr>
            <w:tcW w:w="959" w:type="dxa"/>
            <w:tcBorders>
              <w:top w:val="single" w:sz="4" w:space="0" w:color="auto"/>
              <w:left w:val="single" w:sz="4" w:space="0" w:color="auto"/>
              <w:bottom w:val="single" w:sz="4" w:space="0" w:color="auto"/>
              <w:right w:val="single" w:sz="4" w:space="0" w:color="auto"/>
            </w:tcBorders>
            <w:hideMark/>
          </w:tcPr>
          <w:p w14:paraId="55CDFA67" w14:textId="77777777" w:rsidR="00251CF8" w:rsidRPr="00E31945" w:rsidRDefault="00251CF8" w:rsidP="003115CD">
            <w:pPr>
              <w:pStyle w:val="TAC"/>
              <w:rPr>
                <w:rFonts w:eastAsiaTheme="minorEastAsia"/>
                <w:szCs w:val="18"/>
              </w:rPr>
            </w:pPr>
            <w:r w:rsidRPr="00E31945">
              <w:rPr>
                <w:rFonts w:eastAsiaTheme="minorEastAsia"/>
                <w:lang w:val="en-US" w:eastAsia="zh-CN"/>
              </w:rPr>
              <w:t>702</w:t>
            </w:r>
          </w:p>
        </w:tc>
        <w:tc>
          <w:tcPr>
            <w:tcW w:w="964" w:type="dxa"/>
            <w:tcBorders>
              <w:top w:val="single" w:sz="4" w:space="0" w:color="auto"/>
              <w:left w:val="single" w:sz="4" w:space="0" w:color="auto"/>
              <w:bottom w:val="single" w:sz="4" w:space="0" w:color="auto"/>
              <w:right w:val="single" w:sz="4" w:space="0" w:color="auto"/>
            </w:tcBorders>
            <w:hideMark/>
          </w:tcPr>
          <w:p w14:paraId="5A0C1AE2" w14:textId="77777777" w:rsidR="00251CF8" w:rsidRPr="00E31945" w:rsidRDefault="00251CF8" w:rsidP="003115CD">
            <w:pPr>
              <w:pStyle w:val="TAC"/>
              <w:rPr>
                <w:rFonts w:eastAsiaTheme="minorEastAsia"/>
                <w:szCs w:val="18"/>
              </w:rPr>
            </w:pPr>
            <w:r w:rsidRPr="00E31945">
              <w:rPr>
                <w:rFonts w:eastAsiaTheme="minorEastAsia"/>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1D70254C" w14:textId="77777777" w:rsidR="00251CF8" w:rsidRPr="00E31945" w:rsidRDefault="00251CF8" w:rsidP="003115CD">
            <w:pPr>
              <w:pStyle w:val="TAC"/>
              <w:rPr>
                <w:rFonts w:eastAsiaTheme="minorEastAsia"/>
                <w:szCs w:val="18"/>
              </w:rPr>
            </w:pPr>
            <w:r w:rsidRPr="00E31945">
              <w:rPr>
                <w:rFonts w:eastAsiaTheme="minorEastAsia"/>
                <w:lang w:val="en-US" w:eastAsia="zh-CN"/>
              </w:rPr>
              <w:t>20</w:t>
            </w:r>
          </w:p>
        </w:tc>
        <w:tc>
          <w:tcPr>
            <w:tcW w:w="960" w:type="dxa"/>
            <w:tcBorders>
              <w:top w:val="single" w:sz="4" w:space="0" w:color="auto"/>
              <w:left w:val="single" w:sz="4" w:space="0" w:color="auto"/>
              <w:bottom w:val="single" w:sz="4" w:space="0" w:color="auto"/>
              <w:right w:val="single" w:sz="4" w:space="0" w:color="auto"/>
            </w:tcBorders>
            <w:hideMark/>
          </w:tcPr>
          <w:p w14:paraId="72539C3D" w14:textId="77777777" w:rsidR="00251CF8" w:rsidRPr="00E31945" w:rsidRDefault="00251CF8" w:rsidP="003115CD">
            <w:pPr>
              <w:pStyle w:val="TAC"/>
              <w:rPr>
                <w:rFonts w:eastAsiaTheme="minorEastAsia"/>
                <w:szCs w:val="18"/>
              </w:rPr>
            </w:pPr>
            <w:r w:rsidRPr="00E31945">
              <w:rPr>
                <w:rFonts w:eastAsiaTheme="minorEastAsia"/>
                <w:lang w:eastAsia="zh-CN"/>
              </w:rPr>
              <w:t>732</w:t>
            </w:r>
          </w:p>
        </w:tc>
        <w:tc>
          <w:tcPr>
            <w:tcW w:w="977" w:type="dxa"/>
            <w:tcBorders>
              <w:top w:val="single" w:sz="4" w:space="0" w:color="auto"/>
              <w:left w:val="single" w:sz="4" w:space="0" w:color="auto"/>
              <w:bottom w:val="single" w:sz="4" w:space="0" w:color="auto"/>
              <w:right w:val="single" w:sz="4" w:space="0" w:color="auto"/>
            </w:tcBorders>
            <w:hideMark/>
          </w:tcPr>
          <w:p w14:paraId="0C9DC2E1" w14:textId="77777777" w:rsidR="00251CF8" w:rsidRPr="00E31945" w:rsidRDefault="00251CF8" w:rsidP="003115CD">
            <w:pPr>
              <w:pStyle w:val="TAC"/>
              <w:rPr>
                <w:rFonts w:eastAsiaTheme="minorEastAsia"/>
                <w:szCs w:val="18"/>
              </w:rPr>
            </w:pPr>
            <w:r w:rsidRPr="00E31945">
              <w:rPr>
                <w:rFonts w:eastAsiaTheme="minorEastAsia"/>
                <w:lang w:eastAsia="zh-CN"/>
              </w:rPr>
              <w:t>11.7</w:t>
            </w:r>
          </w:p>
        </w:tc>
        <w:tc>
          <w:tcPr>
            <w:tcW w:w="828" w:type="dxa"/>
            <w:tcBorders>
              <w:top w:val="single" w:sz="4" w:space="0" w:color="auto"/>
              <w:left w:val="single" w:sz="4" w:space="0" w:color="auto"/>
              <w:bottom w:val="single" w:sz="4" w:space="0" w:color="auto"/>
              <w:right w:val="single" w:sz="4" w:space="0" w:color="auto"/>
            </w:tcBorders>
            <w:hideMark/>
          </w:tcPr>
          <w:p w14:paraId="1B49E8D0"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7D753A71" w14:textId="77777777" w:rsidR="00251CF8" w:rsidRPr="00E31945" w:rsidRDefault="00251CF8" w:rsidP="003115CD">
            <w:pPr>
              <w:pStyle w:val="TAC"/>
              <w:rPr>
                <w:rFonts w:eastAsiaTheme="minorEastAsia"/>
                <w:szCs w:val="18"/>
              </w:rPr>
            </w:pPr>
            <w:r w:rsidRPr="00E31945">
              <w:rPr>
                <w:rFonts w:eastAsiaTheme="minorEastAsia"/>
                <w:lang w:eastAsia="zh-CN"/>
              </w:rPr>
              <w:t>IMD</w:t>
            </w:r>
            <w:r w:rsidRPr="00E31945">
              <w:rPr>
                <w:rFonts w:eastAsiaTheme="minorEastAsia"/>
                <w:lang w:val="en-US" w:eastAsia="zh-CN"/>
              </w:rPr>
              <w:t>5</w:t>
            </w:r>
          </w:p>
        </w:tc>
      </w:tr>
      <w:tr w:rsidR="00251CF8" w:rsidRPr="00E31945" w14:paraId="39D86772" w14:textId="77777777" w:rsidTr="003115CD">
        <w:trPr>
          <w:trHeight w:val="187"/>
          <w:jc w:val="center"/>
        </w:trPr>
        <w:tc>
          <w:tcPr>
            <w:tcW w:w="2006" w:type="dxa"/>
            <w:tcBorders>
              <w:top w:val="nil"/>
              <w:left w:val="single" w:sz="4" w:space="0" w:color="auto"/>
              <w:bottom w:val="nil"/>
              <w:right w:val="single" w:sz="4" w:space="0" w:color="auto"/>
            </w:tcBorders>
          </w:tcPr>
          <w:p w14:paraId="3855B77C"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B6CD32F" w14:textId="77777777" w:rsidR="00251CF8" w:rsidRPr="00E31945" w:rsidRDefault="00251CF8" w:rsidP="003115CD">
            <w:pPr>
              <w:pStyle w:val="TAC"/>
              <w:rPr>
                <w:rFonts w:eastAsiaTheme="minorEastAsia"/>
                <w:szCs w:val="18"/>
              </w:rPr>
            </w:pPr>
            <w:r w:rsidRPr="00E31945">
              <w:rPr>
                <w:rFonts w:eastAsiaTheme="minorEastAsia"/>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28EE8253" w14:textId="77777777" w:rsidR="00251CF8" w:rsidRPr="00E31945" w:rsidRDefault="00251CF8" w:rsidP="003115CD">
            <w:pPr>
              <w:pStyle w:val="TAC"/>
              <w:rPr>
                <w:rFonts w:eastAsiaTheme="minorEastAsia"/>
                <w:szCs w:val="18"/>
              </w:rPr>
            </w:pPr>
            <w:r w:rsidRPr="00E31945">
              <w:rPr>
                <w:rFonts w:eastAsiaTheme="minorEastAsia"/>
              </w:rPr>
              <w:t>3540</w:t>
            </w:r>
          </w:p>
        </w:tc>
        <w:tc>
          <w:tcPr>
            <w:tcW w:w="964" w:type="dxa"/>
            <w:tcBorders>
              <w:top w:val="single" w:sz="4" w:space="0" w:color="auto"/>
              <w:left w:val="single" w:sz="4" w:space="0" w:color="auto"/>
              <w:bottom w:val="single" w:sz="4" w:space="0" w:color="auto"/>
              <w:right w:val="single" w:sz="4" w:space="0" w:color="auto"/>
            </w:tcBorders>
            <w:hideMark/>
          </w:tcPr>
          <w:p w14:paraId="610A723B" w14:textId="77777777" w:rsidR="00251CF8" w:rsidRPr="00E31945" w:rsidRDefault="00251CF8" w:rsidP="003115CD">
            <w:pPr>
              <w:pStyle w:val="TAC"/>
              <w:rPr>
                <w:rFonts w:eastAsiaTheme="minorEastAsia"/>
                <w:szCs w:val="18"/>
              </w:rPr>
            </w:pPr>
            <w:r w:rsidRPr="00E31945">
              <w:rPr>
                <w:rFonts w:eastAsiaTheme="minorEastAsia"/>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68CD3798" w14:textId="77777777" w:rsidR="00251CF8" w:rsidRPr="00E31945" w:rsidRDefault="00251CF8" w:rsidP="003115CD">
            <w:pPr>
              <w:pStyle w:val="TAC"/>
              <w:rPr>
                <w:rFonts w:eastAsiaTheme="minorEastAsia"/>
                <w:szCs w:val="18"/>
              </w:rPr>
            </w:pPr>
            <w:r w:rsidRPr="00E31945">
              <w:rPr>
                <w:rFonts w:eastAsiaTheme="minorEastAsia"/>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23DAAD38" w14:textId="77777777" w:rsidR="00251CF8" w:rsidRPr="00E31945" w:rsidRDefault="00251CF8" w:rsidP="003115CD">
            <w:pPr>
              <w:pStyle w:val="TAC"/>
              <w:rPr>
                <w:rFonts w:eastAsiaTheme="minorEastAsia"/>
                <w:szCs w:val="18"/>
              </w:rPr>
            </w:pPr>
            <w:r w:rsidRPr="00E31945">
              <w:rPr>
                <w:rFonts w:eastAsiaTheme="minorEastAsia"/>
              </w:rPr>
              <w:t>3540</w:t>
            </w:r>
          </w:p>
        </w:tc>
        <w:tc>
          <w:tcPr>
            <w:tcW w:w="977" w:type="dxa"/>
            <w:tcBorders>
              <w:top w:val="single" w:sz="4" w:space="0" w:color="auto"/>
              <w:left w:val="single" w:sz="4" w:space="0" w:color="auto"/>
              <w:bottom w:val="single" w:sz="4" w:space="0" w:color="auto"/>
              <w:right w:val="single" w:sz="4" w:space="0" w:color="auto"/>
            </w:tcBorders>
            <w:hideMark/>
          </w:tcPr>
          <w:p w14:paraId="1733FF82" w14:textId="77777777" w:rsidR="00251CF8" w:rsidRPr="00E31945" w:rsidRDefault="00251CF8" w:rsidP="003115CD">
            <w:pPr>
              <w:pStyle w:val="TAC"/>
              <w:rPr>
                <w:rFonts w:eastAsiaTheme="minorEastAsia"/>
                <w:szCs w:val="18"/>
              </w:rPr>
            </w:pPr>
            <w:r w:rsidRPr="00E31945">
              <w:rPr>
                <w:rFonts w:eastAsiaTheme="minorEastAsia"/>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40DDE09D"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AFEBE54" w14:textId="77777777" w:rsidR="00251CF8" w:rsidRPr="00E31945" w:rsidRDefault="00251CF8" w:rsidP="003115CD">
            <w:pPr>
              <w:pStyle w:val="TAC"/>
              <w:rPr>
                <w:rFonts w:eastAsiaTheme="minorEastAsia"/>
                <w:szCs w:val="18"/>
              </w:rPr>
            </w:pPr>
            <w:r w:rsidRPr="00E31945">
              <w:rPr>
                <w:rFonts w:eastAsiaTheme="minorEastAsia"/>
              </w:rPr>
              <w:t>N/A</w:t>
            </w:r>
          </w:p>
        </w:tc>
      </w:tr>
      <w:tr w:rsidR="00251CF8" w:rsidRPr="00E31945" w14:paraId="40839AE0" w14:textId="77777777" w:rsidTr="003115CD">
        <w:trPr>
          <w:trHeight w:val="187"/>
          <w:jc w:val="center"/>
        </w:trPr>
        <w:tc>
          <w:tcPr>
            <w:tcW w:w="2006" w:type="dxa"/>
            <w:tcBorders>
              <w:top w:val="single" w:sz="4" w:space="0" w:color="auto"/>
              <w:left w:val="single" w:sz="4" w:space="0" w:color="auto"/>
              <w:bottom w:val="nil"/>
              <w:right w:val="single" w:sz="4" w:space="0" w:color="auto"/>
            </w:tcBorders>
          </w:tcPr>
          <w:p w14:paraId="3E054C77" w14:textId="77777777" w:rsidR="00251CF8" w:rsidRPr="00E31945" w:rsidRDefault="00251CF8" w:rsidP="003115CD">
            <w:pPr>
              <w:pStyle w:val="TAC"/>
              <w:rPr>
                <w:rFonts w:eastAsiaTheme="minorEastAsia"/>
                <w:lang w:val="en-US" w:eastAsia="zh-CN"/>
              </w:rPr>
            </w:pPr>
            <w:r w:rsidRPr="00E31945">
              <w:rPr>
                <w:rFonts w:eastAsiaTheme="minorEastAsia"/>
                <w:szCs w:val="18"/>
              </w:rPr>
              <w:t>CA_n</w:t>
            </w:r>
            <w:r w:rsidRPr="00E31945">
              <w:rPr>
                <w:rFonts w:eastAsiaTheme="minorEastAsia"/>
                <w:szCs w:val="18"/>
                <w:lang w:eastAsia="zh-CN"/>
              </w:rPr>
              <w:t>1</w:t>
            </w:r>
            <w:r w:rsidRPr="00E31945">
              <w:rPr>
                <w:rFonts w:eastAsiaTheme="minorEastAsia" w:hint="eastAsia"/>
                <w:szCs w:val="18"/>
                <w:lang w:eastAsia="zh-CN"/>
              </w:rPr>
              <w:t>3</w:t>
            </w:r>
            <w:r w:rsidRPr="00E31945">
              <w:rPr>
                <w:rFonts w:eastAsiaTheme="minorEastAsia"/>
                <w:szCs w:val="18"/>
                <w:lang w:val="en-US" w:eastAsia="zh-CN"/>
              </w:rPr>
              <w:t>-</w:t>
            </w:r>
            <w:r w:rsidRPr="00E31945">
              <w:rPr>
                <w:rFonts w:eastAsiaTheme="minorEastAsia"/>
                <w:szCs w:val="18"/>
              </w:rPr>
              <w:t>n77</w:t>
            </w:r>
          </w:p>
        </w:tc>
        <w:tc>
          <w:tcPr>
            <w:tcW w:w="1145" w:type="dxa"/>
            <w:tcBorders>
              <w:top w:val="single" w:sz="4" w:space="0" w:color="auto"/>
              <w:left w:val="single" w:sz="4" w:space="0" w:color="auto"/>
              <w:bottom w:val="single" w:sz="4" w:space="0" w:color="auto"/>
              <w:right w:val="single" w:sz="4" w:space="0" w:color="auto"/>
            </w:tcBorders>
          </w:tcPr>
          <w:p w14:paraId="6C535914" w14:textId="62A54B71" w:rsidR="00251CF8" w:rsidRPr="00E31945" w:rsidRDefault="00543208" w:rsidP="003115CD">
            <w:pPr>
              <w:pStyle w:val="TAC"/>
              <w:rPr>
                <w:rFonts w:eastAsiaTheme="minorEastAsia"/>
                <w:szCs w:val="18"/>
              </w:rPr>
            </w:pPr>
            <w:ins w:id="68" w:author="Per Lindell" w:date="2023-10-31T12:04:00Z">
              <w:r>
                <w:rPr>
                  <w:rFonts w:eastAsiaTheme="minorEastAsia"/>
                  <w:szCs w:val="18"/>
                  <w:lang w:eastAsia="zh-CN"/>
                </w:rPr>
                <w:t>n</w:t>
              </w:r>
            </w:ins>
            <w:r w:rsidR="00251CF8" w:rsidRPr="00E31945">
              <w:rPr>
                <w:rFonts w:eastAsiaTheme="minorEastAsia"/>
                <w:szCs w:val="18"/>
                <w:lang w:eastAsia="zh-CN"/>
              </w:rPr>
              <w:t>1</w:t>
            </w:r>
            <w:r w:rsidR="00251CF8" w:rsidRPr="00E31945">
              <w:rPr>
                <w:rFonts w:eastAsiaTheme="minorEastAsia" w:hint="eastAsia"/>
                <w:szCs w:val="18"/>
                <w:lang w:eastAsia="zh-CN"/>
              </w:rPr>
              <w:t>3</w:t>
            </w:r>
          </w:p>
        </w:tc>
        <w:tc>
          <w:tcPr>
            <w:tcW w:w="959" w:type="dxa"/>
            <w:tcBorders>
              <w:top w:val="single" w:sz="4" w:space="0" w:color="auto"/>
              <w:left w:val="single" w:sz="4" w:space="0" w:color="auto"/>
              <w:bottom w:val="single" w:sz="4" w:space="0" w:color="auto"/>
              <w:right w:val="single" w:sz="4" w:space="0" w:color="auto"/>
            </w:tcBorders>
          </w:tcPr>
          <w:p w14:paraId="548D4B07" w14:textId="77777777" w:rsidR="00251CF8" w:rsidRPr="00E31945" w:rsidRDefault="00251CF8" w:rsidP="003115CD">
            <w:pPr>
              <w:pStyle w:val="TAC"/>
              <w:rPr>
                <w:rFonts w:eastAsiaTheme="minorEastAsia"/>
              </w:rPr>
            </w:pPr>
            <w:r w:rsidRPr="00E31945">
              <w:rPr>
                <w:rFonts w:eastAsiaTheme="minorEastAsia"/>
              </w:rPr>
              <w:t>782</w:t>
            </w:r>
          </w:p>
        </w:tc>
        <w:tc>
          <w:tcPr>
            <w:tcW w:w="964" w:type="dxa"/>
            <w:tcBorders>
              <w:top w:val="single" w:sz="4" w:space="0" w:color="auto"/>
              <w:left w:val="single" w:sz="4" w:space="0" w:color="auto"/>
              <w:bottom w:val="single" w:sz="4" w:space="0" w:color="auto"/>
              <w:right w:val="single" w:sz="4" w:space="0" w:color="auto"/>
            </w:tcBorders>
          </w:tcPr>
          <w:p w14:paraId="4B8421A3" w14:textId="77777777" w:rsidR="00251CF8" w:rsidRPr="00E31945" w:rsidRDefault="00251CF8" w:rsidP="003115CD">
            <w:pPr>
              <w:pStyle w:val="TAC"/>
              <w:rPr>
                <w:rFonts w:eastAsiaTheme="minorEastAsia"/>
                <w:lang w:val="en-US" w:eastAsia="zh-CN"/>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tcPr>
          <w:p w14:paraId="270B38BE" w14:textId="77777777" w:rsidR="00251CF8" w:rsidRPr="00E31945" w:rsidRDefault="00251CF8" w:rsidP="003115CD">
            <w:pPr>
              <w:pStyle w:val="TAC"/>
              <w:rPr>
                <w:rFonts w:eastAsiaTheme="minorEastAsia"/>
                <w:lang w:val="en-US" w:eastAsia="zh-CN"/>
              </w:rPr>
            </w:pPr>
            <w:r w:rsidRPr="00E31945">
              <w:rPr>
                <w:rFonts w:eastAsiaTheme="minorEastAsia"/>
              </w:rPr>
              <w:t>20</w:t>
            </w:r>
          </w:p>
        </w:tc>
        <w:tc>
          <w:tcPr>
            <w:tcW w:w="960" w:type="dxa"/>
            <w:tcBorders>
              <w:top w:val="single" w:sz="4" w:space="0" w:color="auto"/>
              <w:left w:val="single" w:sz="4" w:space="0" w:color="auto"/>
              <w:bottom w:val="single" w:sz="4" w:space="0" w:color="auto"/>
              <w:right w:val="single" w:sz="4" w:space="0" w:color="auto"/>
            </w:tcBorders>
          </w:tcPr>
          <w:p w14:paraId="748C9248" w14:textId="77777777" w:rsidR="00251CF8" w:rsidRPr="00E31945" w:rsidRDefault="00251CF8" w:rsidP="003115CD">
            <w:pPr>
              <w:pStyle w:val="TAC"/>
              <w:rPr>
                <w:rFonts w:eastAsiaTheme="minorEastAsia"/>
              </w:rPr>
            </w:pPr>
            <w:r w:rsidRPr="00E31945">
              <w:rPr>
                <w:rFonts w:eastAsiaTheme="minorEastAsia"/>
              </w:rPr>
              <w:t>751</w:t>
            </w:r>
          </w:p>
        </w:tc>
        <w:tc>
          <w:tcPr>
            <w:tcW w:w="977" w:type="dxa"/>
            <w:tcBorders>
              <w:top w:val="single" w:sz="4" w:space="0" w:color="auto"/>
              <w:left w:val="single" w:sz="4" w:space="0" w:color="auto"/>
              <w:bottom w:val="single" w:sz="4" w:space="0" w:color="auto"/>
              <w:right w:val="single" w:sz="4" w:space="0" w:color="auto"/>
            </w:tcBorders>
          </w:tcPr>
          <w:p w14:paraId="4FD4DC60" w14:textId="77777777" w:rsidR="00251CF8" w:rsidRPr="00E31945" w:rsidRDefault="00251CF8" w:rsidP="003115CD">
            <w:pPr>
              <w:pStyle w:val="TAC"/>
              <w:rPr>
                <w:rFonts w:eastAsiaTheme="minorEastAsia"/>
                <w:lang w:eastAsia="zh-CN"/>
              </w:rPr>
            </w:pPr>
            <w:r w:rsidRPr="00E31945">
              <w:rPr>
                <w:rFonts w:eastAsiaTheme="minorEastAsia"/>
              </w:rPr>
              <w:t>20.5</w:t>
            </w:r>
          </w:p>
        </w:tc>
        <w:tc>
          <w:tcPr>
            <w:tcW w:w="828" w:type="dxa"/>
            <w:tcBorders>
              <w:top w:val="single" w:sz="4" w:space="0" w:color="auto"/>
              <w:left w:val="single" w:sz="4" w:space="0" w:color="auto"/>
              <w:bottom w:val="single" w:sz="4" w:space="0" w:color="auto"/>
              <w:right w:val="single" w:sz="4" w:space="0" w:color="auto"/>
            </w:tcBorders>
          </w:tcPr>
          <w:p w14:paraId="34173168" w14:textId="77777777" w:rsidR="00251CF8" w:rsidRPr="00E31945" w:rsidRDefault="00251CF8" w:rsidP="003115CD">
            <w:pPr>
              <w:pStyle w:val="TAC"/>
              <w:rPr>
                <w:rFonts w:eastAsiaTheme="minorEastAsia"/>
                <w:lang w:val="en-US" w:eastAsia="zh-CN"/>
              </w:rPr>
            </w:pPr>
            <w:r w:rsidRPr="00E31945">
              <w:rPr>
                <w:rFonts w:eastAsiaTheme="minorEastAsia"/>
              </w:rPr>
              <w:t>FDD</w:t>
            </w:r>
          </w:p>
        </w:tc>
        <w:tc>
          <w:tcPr>
            <w:tcW w:w="1056" w:type="dxa"/>
            <w:tcBorders>
              <w:top w:val="single" w:sz="4" w:space="0" w:color="auto"/>
              <w:left w:val="single" w:sz="4" w:space="0" w:color="auto"/>
              <w:bottom w:val="single" w:sz="4" w:space="0" w:color="auto"/>
              <w:right w:val="single" w:sz="4" w:space="0" w:color="auto"/>
            </w:tcBorders>
          </w:tcPr>
          <w:p w14:paraId="78CF3726" w14:textId="77777777" w:rsidR="00251CF8" w:rsidRPr="00E31945" w:rsidRDefault="00251CF8" w:rsidP="003115CD">
            <w:pPr>
              <w:pStyle w:val="TAC"/>
              <w:rPr>
                <w:rFonts w:eastAsiaTheme="minorEastAsia"/>
              </w:rPr>
            </w:pPr>
            <w:r w:rsidRPr="00E31945">
              <w:rPr>
                <w:rFonts w:eastAsiaTheme="minorEastAsia"/>
              </w:rPr>
              <w:t>IMD5</w:t>
            </w:r>
          </w:p>
        </w:tc>
      </w:tr>
      <w:tr w:rsidR="00251CF8" w:rsidRPr="00E31945" w14:paraId="23CAB59C" w14:textId="77777777" w:rsidTr="003115CD">
        <w:trPr>
          <w:trHeight w:val="187"/>
          <w:jc w:val="center"/>
        </w:trPr>
        <w:tc>
          <w:tcPr>
            <w:tcW w:w="2006" w:type="dxa"/>
            <w:tcBorders>
              <w:top w:val="nil"/>
              <w:left w:val="single" w:sz="4" w:space="0" w:color="auto"/>
              <w:bottom w:val="nil"/>
              <w:right w:val="single" w:sz="4" w:space="0" w:color="auto"/>
            </w:tcBorders>
          </w:tcPr>
          <w:p w14:paraId="13D956C6"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13E2A3C7" w14:textId="77777777" w:rsidR="00251CF8" w:rsidRPr="00E31945" w:rsidRDefault="00251CF8" w:rsidP="003115CD">
            <w:pPr>
              <w:pStyle w:val="TAC"/>
              <w:rPr>
                <w:rFonts w:eastAsiaTheme="minorEastAsia"/>
                <w:szCs w:val="18"/>
              </w:rPr>
            </w:pPr>
            <w:r w:rsidRPr="00E31945">
              <w:rPr>
                <w:rFonts w:eastAsiaTheme="minorEastAsia"/>
                <w:szCs w:val="18"/>
              </w:rPr>
              <w:t>n77</w:t>
            </w:r>
          </w:p>
        </w:tc>
        <w:tc>
          <w:tcPr>
            <w:tcW w:w="959" w:type="dxa"/>
            <w:tcBorders>
              <w:top w:val="single" w:sz="4" w:space="0" w:color="auto"/>
              <w:left w:val="single" w:sz="4" w:space="0" w:color="auto"/>
              <w:bottom w:val="single" w:sz="4" w:space="0" w:color="auto"/>
              <w:right w:val="single" w:sz="4" w:space="0" w:color="auto"/>
            </w:tcBorders>
          </w:tcPr>
          <w:p w14:paraId="78B1C575" w14:textId="77777777" w:rsidR="00251CF8" w:rsidRPr="00E31945" w:rsidRDefault="00251CF8" w:rsidP="003115CD">
            <w:pPr>
              <w:pStyle w:val="TAC"/>
              <w:rPr>
                <w:rFonts w:eastAsiaTheme="minorEastAsia"/>
              </w:rPr>
            </w:pPr>
            <w:r w:rsidRPr="00E31945">
              <w:rPr>
                <w:rFonts w:eastAsiaTheme="minorEastAsia"/>
              </w:rPr>
              <w:t>3880</w:t>
            </w:r>
          </w:p>
        </w:tc>
        <w:tc>
          <w:tcPr>
            <w:tcW w:w="964" w:type="dxa"/>
            <w:tcBorders>
              <w:top w:val="single" w:sz="4" w:space="0" w:color="auto"/>
              <w:left w:val="single" w:sz="4" w:space="0" w:color="auto"/>
              <w:bottom w:val="single" w:sz="4" w:space="0" w:color="auto"/>
              <w:right w:val="single" w:sz="4" w:space="0" w:color="auto"/>
            </w:tcBorders>
          </w:tcPr>
          <w:p w14:paraId="56F1143C" w14:textId="77777777" w:rsidR="00251CF8" w:rsidRPr="00E31945" w:rsidRDefault="00251CF8" w:rsidP="003115CD">
            <w:pPr>
              <w:pStyle w:val="TAC"/>
              <w:rPr>
                <w:rFonts w:eastAsiaTheme="minorEastAsia"/>
                <w:lang w:val="en-US" w:eastAsia="zh-CN"/>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79A23003" w14:textId="77777777" w:rsidR="00251CF8" w:rsidRPr="00E31945" w:rsidRDefault="00251CF8" w:rsidP="003115CD">
            <w:pPr>
              <w:pStyle w:val="TAC"/>
              <w:rPr>
                <w:rFonts w:eastAsiaTheme="minorEastAsia"/>
                <w:lang w:val="en-US" w:eastAsia="zh-CN"/>
              </w:rPr>
            </w:pPr>
            <w:r w:rsidRPr="00E31945">
              <w:rPr>
                <w:rFonts w:eastAsiaTheme="minorEastAsia"/>
              </w:rPr>
              <w:t>50</w:t>
            </w:r>
          </w:p>
        </w:tc>
        <w:tc>
          <w:tcPr>
            <w:tcW w:w="960" w:type="dxa"/>
            <w:tcBorders>
              <w:top w:val="single" w:sz="4" w:space="0" w:color="auto"/>
              <w:left w:val="single" w:sz="4" w:space="0" w:color="auto"/>
              <w:bottom w:val="single" w:sz="4" w:space="0" w:color="auto"/>
              <w:right w:val="single" w:sz="4" w:space="0" w:color="auto"/>
            </w:tcBorders>
          </w:tcPr>
          <w:p w14:paraId="5E18EAB5" w14:textId="77777777" w:rsidR="00251CF8" w:rsidRPr="00E31945" w:rsidRDefault="00251CF8" w:rsidP="003115CD">
            <w:pPr>
              <w:pStyle w:val="TAC"/>
              <w:rPr>
                <w:rFonts w:eastAsiaTheme="minorEastAsia"/>
              </w:rPr>
            </w:pPr>
            <w:r w:rsidRPr="00E31945">
              <w:rPr>
                <w:rFonts w:eastAsiaTheme="minorEastAsia"/>
              </w:rPr>
              <w:t>3880</w:t>
            </w:r>
          </w:p>
        </w:tc>
        <w:tc>
          <w:tcPr>
            <w:tcW w:w="977" w:type="dxa"/>
            <w:tcBorders>
              <w:top w:val="single" w:sz="4" w:space="0" w:color="auto"/>
              <w:left w:val="single" w:sz="4" w:space="0" w:color="auto"/>
              <w:bottom w:val="single" w:sz="4" w:space="0" w:color="auto"/>
              <w:right w:val="single" w:sz="4" w:space="0" w:color="auto"/>
            </w:tcBorders>
          </w:tcPr>
          <w:p w14:paraId="7CF11943" w14:textId="77777777" w:rsidR="00251CF8" w:rsidRPr="00E31945" w:rsidRDefault="00251CF8" w:rsidP="003115CD">
            <w:pPr>
              <w:pStyle w:val="TAC"/>
              <w:rPr>
                <w:rFonts w:eastAsiaTheme="minorEastAsia"/>
                <w:lang w:eastAsia="zh-CN"/>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tcPr>
          <w:p w14:paraId="486314AD" w14:textId="77777777" w:rsidR="00251CF8" w:rsidRPr="00E31945" w:rsidRDefault="00251CF8" w:rsidP="003115CD">
            <w:pPr>
              <w:pStyle w:val="TAC"/>
              <w:rPr>
                <w:rFonts w:eastAsiaTheme="minorEastAsia"/>
                <w:lang w:val="en-US" w:eastAsia="zh-CN"/>
              </w:rPr>
            </w:pPr>
            <w:r w:rsidRPr="00E31945">
              <w:rPr>
                <w:rFonts w:eastAsiaTheme="minorEastAsia"/>
              </w:rPr>
              <w:t>TDD</w:t>
            </w:r>
          </w:p>
        </w:tc>
        <w:tc>
          <w:tcPr>
            <w:tcW w:w="1056" w:type="dxa"/>
            <w:tcBorders>
              <w:top w:val="single" w:sz="4" w:space="0" w:color="auto"/>
              <w:left w:val="single" w:sz="4" w:space="0" w:color="auto"/>
              <w:bottom w:val="single" w:sz="4" w:space="0" w:color="auto"/>
              <w:right w:val="single" w:sz="4" w:space="0" w:color="auto"/>
            </w:tcBorders>
          </w:tcPr>
          <w:p w14:paraId="1C1D1C13" w14:textId="77777777" w:rsidR="00251CF8" w:rsidRPr="00E31945" w:rsidRDefault="00251CF8" w:rsidP="003115CD">
            <w:pPr>
              <w:pStyle w:val="TAC"/>
              <w:rPr>
                <w:rFonts w:eastAsiaTheme="minorEastAsia"/>
              </w:rPr>
            </w:pPr>
            <w:r w:rsidRPr="00E31945">
              <w:rPr>
                <w:rFonts w:eastAsiaTheme="minorEastAsia"/>
              </w:rPr>
              <w:t>N/A</w:t>
            </w:r>
          </w:p>
        </w:tc>
      </w:tr>
      <w:tr w:rsidR="00251CF8" w:rsidRPr="00E31945" w14:paraId="2EC5A635"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32A5D7B2" w14:textId="77777777" w:rsidR="00251CF8" w:rsidRPr="00E31945" w:rsidRDefault="00251CF8" w:rsidP="003115CD">
            <w:pPr>
              <w:pStyle w:val="TAC"/>
              <w:rPr>
                <w:rFonts w:eastAsiaTheme="minorEastAsia"/>
                <w:lang w:val="en-US" w:eastAsia="zh-CN"/>
              </w:rPr>
            </w:pPr>
            <w:r w:rsidRPr="00E31945">
              <w:rPr>
                <w:rFonts w:eastAsiaTheme="minorEastAsia"/>
                <w:szCs w:val="18"/>
              </w:rPr>
              <w:t>CA_n</w:t>
            </w:r>
            <w:r w:rsidRPr="00E31945">
              <w:rPr>
                <w:rFonts w:eastAsiaTheme="minorEastAsia"/>
                <w:szCs w:val="18"/>
                <w:lang w:eastAsia="zh-CN"/>
              </w:rPr>
              <w:t>14</w:t>
            </w:r>
            <w:r w:rsidRPr="00E31945">
              <w:rPr>
                <w:rFonts w:eastAsiaTheme="minorEastAsia"/>
                <w:szCs w:val="18"/>
                <w:lang w:val="en-US" w:eastAsia="zh-CN"/>
              </w:rPr>
              <w:t>-</w:t>
            </w:r>
            <w:r w:rsidRPr="00E31945">
              <w:rPr>
                <w:rFonts w:eastAsiaTheme="minorEastAsia"/>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1F50A015" w14:textId="033AFCAA" w:rsidR="00251CF8" w:rsidRPr="00E31945" w:rsidRDefault="00543208" w:rsidP="003115CD">
            <w:pPr>
              <w:pStyle w:val="TAC"/>
              <w:rPr>
                <w:rFonts w:eastAsiaTheme="minorEastAsia"/>
                <w:szCs w:val="18"/>
              </w:rPr>
            </w:pPr>
            <w:ins w:id="69" w:author="Per Lindell" w:date="2023-10-31T12:04:00Z">
              <w:r>
                <w:rPr>
                  <w:rFonts w:eastAsiaTheme="minorEastAsia"/>
                  <w:szCs w:val="18"/>
                  <w:lang w:eastAsia="zh-CN"/>
                </w:rPr>
                <w:t>n</w:t>
              </w:r>
            </w:ins>
            <w:r w:rsidR="00251CF8" w:rsidRPr="00E31945">
              <w:rPr>
                <w:rFonts w:eastAsiaTheme="minorEastAsia"/>
                <w:szCs w:val="18"/>
                <w:lang w:eastAsia="zh-CN"/>
              </w:rPr>
              <w:t>14</w:t>
            </w:r>
          </w:p>
        </w:tc>
        <w:tc>
          <w:tcPr>
            <w:tcW w:w="959" w:type="dxa"/>
            <w:tcBorders>
              <w:top w:val="single" w:sz="4" w:space="0" w:color="auto"/>
              <w:left w:val="single" w:sz="4" w:space="0" w:color="auto"/>
              <w:bottom w:val="single" w:sz="4" w:space="0" w:color="auto"/>
              <w:right w:val="single" w:sz="4" w:space="0" w:color="auto"/>
            </w:tcBorders>
            <w:hideMark/>
          </w:tcPr>
          <w:p w14:paraId="731A05FD" w14:textId="77777777" w:rsidR="00251CF8" w:rsidRPr="00E31945" w:rsidRDefault="00251CF8" w:rsidP="003115CD">
            <w:pPr>
              <w:pStyle w:val="TAC"/>
              <w:rPr>
                <w:rFonts w:eastAsiaTheme="minorEastAsia"/>
                <w:szCs w:val="18"/>
              </w:rPr>
            </w:pPr>
            <w:r w:rsidRPr="00E31945">
              <w:rPr>
                <w:rFonts w:eastAsiaTheme="minorEastAsia"/>
              </w:rPr>
              <w:t>795.5</w:t>
            </w:r>
          </w:p>
        </w:tc>
        <w:tc>
          <w:tcPr>
            <w:tcW w:w="964" w:type="dxa"/>
            <w:tcBorders>
              <w:top w:val="single" w:sz="4" w:space="0" w:color="auto"/>
              <w:left w:val="single" w:sz="4" w:space="0" w:color="auto"/>
              <w:bottom w:val="single" w:sz="4" w:space="0" w:color="auto"/>
              <w:right w:val="single" w:sz="4" w:space="0" w:color="auto"/>
            </w:tcBorders>
            <w:hideMark/>
          </w:tcPr>
          <w:p w14:paraId="4864BC3C" w14:textId="77777777" w:rsidR="00251CF8" w:rsidRPr="00E31945" w:rsidRDefault="00251CF8" w:rsidP="003115CD">
            <w:pPr>
              <w:pStyle w:val="TAC"/>
              <w:rPr>
                <w:rFonts w:eastAsiaTheme="minorEastAsia"/>
                <w:szCs w:val="18"/>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hideMark/>
          </w:tcPr>
          <w:p w14:paraId="5B96376A" w14:textId="77777777" w:rsidR="00251CF8" w:rsidRPr="00E31945" w:rsidRDefault="00251CF8" w:rsidP="003115CD">
            <w:pPr>
              <w:pStyle w:val="TAC"/>
              <w:rPr>
                <w:rFonts w:eastAsiaTheme="minorEastAsia"/>
                <w:szCs w:val="18"/>
              </w:rPr>
            </w:pPr>
            <w:r w:rsidRPr="00E31945">
              <w:rPr>
                <w:rFonts w:eastAsiaTheme="minorEastAsia"/>
              </w:rPr>
              <w:t>15</w:t>
            </w:r>
          </w:p>
        </w:tc>
        <w:tc>
          <w:tcPr>
            <w:tcW w:w="960" w:type="dxa"/>
            <w:tcBorders>
              <w:top w:val="single" w:sz="4" w:space="0" w:color="auto"/>
              <w:left w:val="single" w:sz="4" w:space="0" w:color="auto"/>
              <w:bottom w:val="single" w:sz="4" w:space="0" w:color="auto"/>
              <w:right w:val="single" w:sz="4" w:space="0" w:color="auto"/>
            </w:tcBorders>
            <w:hideMark/>
          </w:tcPr>
          <w:p w14:paraId="2CD8D3BF" w14:textId="77777777" w:rsidR="00251CF8" w:rsidRPr="00E31945" w:rsidRDefault="00251CF8" w:rsidP="003115CD">
            <w:pPr>
              <w:pStyle w:val="TAC"/>
              <w:rPr>
                <w:rFonts w:eastAsiaTheme="minorEastAsia"/>
                <w:szCs w:val="18"/>
              </w:rPr>
            </w:pPr>
            <w:r w:rsidRPr="00E31945">
              <w:rPr>
                <w:rFonts w:eastAsiaTheme="minorEastAsia"/>
              </w:rPr>
              <w:t>765.5</w:t>
            </w:r>
          </w:p>
        </w:tc>
        <w:tc>
          <w:tcPr>
            <w:tcW w:w="977" w:type="dxa"/>
            <w:tcBorders>
              <w:top w:val="single" w:sz="4" w:space="0" w:color="auto"/>
              <w:left w:val="single" w:sz="4" w:space="0" w:color="auto"/>
              <w:bottom w:val="single" w:sz="4" w:space="0" w:color="auto"/>
              <w:right w:val="single" w:sz="4" w:space="0" w:color="auto"/>
            </w:tcBorders>
            <w:hideMark/>
          </w:tcPr>
          <w:p w14:paraId="154011FE" w14:textId="77777777" w:rsidR="00251CF8" w:rsidRPr="00E31945" w:rsidRDefault="00251CF8" w:rsidP="003115CD">
            <w:pPr>
              <w:pStyle w:val="TAC"/>
              <w:rPr>
                <w:rFonts w:eastAsiaTheme="minorEastAsia"/>
                <w:szCs w:val="18"/>
              </w:rPr>
            </w:pPr>
            <w:r w:rsidRPr="00E31945">
              <w:rPr>
                <w:rFonts w:eastAsiaTheme="minorEastAsia"/>
              </w:rPr>
              <w:t>11.7</w:t>
            </w:r>
          </w:p>
        </w:tc>
        <w:tc>
          <w:tcPr>
            <w:tcW w:w="828" w:type="dxa"/>
            <w:tcBorders>
              <w:top w:val="single" w:sz="4" w:space="0" w:color="auto"/>
              <w:left w:val="single" w:sz="4" w:space="0" w:color="auto"/>
              <w:bottom w:val="single" w:sz="4" w:space="0" w:color="auto"/>
              <w:right w:val="single" w:sz="4" w:space="0" w:color="auto"/>
            </w:tcBorders>
            <w:hideMark/>
          </w:tcPr>
          <w:p w14:paraId="55FEFB50" w14:textId="77777777" w:rsidR="00251CF8" w:rsidRPr="00E31945" w:rsidRDefault="00251CF8" w:rsidP="003115CD">
            <w:pPr>
              <w:pStyle w:val="TAC"/>
              <w:rPr>
                <w:rFonts w:eastAsiaTheme="minorEastAsia"/>
                <w:lang w:val="en-US" w:eastAsia="zh-CN"/>
              </w:rPr>
            </w:pPr>
            <w:r w:rsidRPr="00E31945">
              <w:rPr>
                <w:rFonts w:eastAsiaTheme="minorEastAsia"/>
              </w:rPr>
              <w:t>FDD</w:t>
            </w:r>
          </w:p>
        </w:tc>
        <w:tc>
          <w:tcPr>
            <w:tcW w:w="1056" w:type="dxa"/>
            <w:tcBorders>
              <w:top w:val="single" w:sz="4" w:space="0" w:color="auto"/>
              <w:left w:val="single" w:sz="4" w:space="0" w:color="auto"/>
              <w:bottom w:val="single" w:sz="4" w:space="0" w:color="auto"/>
              <w:right w:val="single" w:sz="4" w:space="0" w:color="auto"/>
            </w:tcBorders>
            <w:hideMark/>
          </w:tcPr>
          <w:p w14:paraId="31FC1530" w14:textId="77777777" w:rsidR="00251CF8" w:rsidRPr="00E31945" w:rsidRDefault="00251CF8" w:rsidP="003115CD">
            <w:pPr>
              <w:pStyle w:val="TAC"/>
              <w:rPr>
                <w:rFonts w:eastAsiaTheme="minorEastAsia"/>
                <w:szCs w:val="18"/>
              </w:rPr>
            </w:pPr>
            <w:r w:rsidRPr="00E31945">
              <w:rPr>
                <w:rFonts w:eastAsiaTheme="minorEastAsia"/>
                <w:lang w:eastAsia="zh-CN"/>
              </w:rPr>
              <w:t>IMD</w:t>
            </w:r>
            <w:r w:rsidRPr="00E31945">
              <w:rPr>
                <w:rFonts w:eastAsiaTheme="minorEastAsia"/>
                <w:lang w:val="en-US" w:eastAsia="zh-CN"/>
              </w:rPr>
              <w:t>5</w:t>
            </w:r>
          </w:p>
        </w:tc>
      </w:tr>
      <w:tr w:rsidR="00251CF8" w:rsidRPr="00E31945" w14:paraId="513A1F2A" w14:textId="77777777" w:rsidTr="003115CD">
        <w:trPr>
          <w:trHeight w:val="187"/>
          <w:jc w:val="center"/>
        </w:trPr>
        <w:tc>
          <w:tcPr>
            <w:tcW w:w="2006" w:type="dxa"/>
            <w:tcBorders>
              <w:top w:val="nil"/>
              <w:left w:val="single" w:sz="4" w:space="0" w:color="auto"/>
              <w:bottom w:val="nil"/>
              <w:right w:val="single" w:sz="4" w:space="0" w:color="auto"/>
            </w:tcBorders>
          </w:tcPr>
          <w:p w14:paraId="6F861BF0"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6EABA7B" w14:textId="77777777" w:rsidR="00251CF8" w:rsidRPr="00E31945" w:rsidRDefault="00251CF8" w:rsidP="003115CD">
            <w:pPr>
              <w:pStyle w:val="TAC"/>
              <w:rPr>
                <w:rFonts w:eastAsiaTheme="minorEastAsia"/>
                <w:szCs w:val="18"/>
              </w:rPr>
            </w:pPr>
            <w:r w:rsidRPr="00E31945">
              <w:rPr>
                <w:rFonts w:eastAsiaTheme="minorEastAsia"/>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7600B08F" w14:textId="77777777" w:rsidR="00251CF8" w:rsidRPr="00E31945" w:rsidRDefault="00251CF8" w:rsidP="003115CD">
            <w:pPr>
              <w:pStyle w:val="TAC"/>
              <w:rPr>
                <w:rFonts w:eastAsiaTheme="minorEastAsia"/>
                <w:szCs w:val="18"/>
              </w:rPr>
            </w:pPr>
            <w:r w:rsidRPr="00E31945">
              <w:rPr>
                <w:rFonts w:eastAsiaTheme="minorEastAsia"/>
              </w:rPr>
              <w:t>3947.5</w:t>
            </w:r>
          </w:p>
        </w:tc>
        <w:tc>
          <w:tcPr>
            <w:tcW w:w="964" w:type="dxa"/>
            <w:tcBorders>
              <w:top w:val="single" w:sz="4" w:space="0" w:color="auto"/>
              <w:left w:val="single" w:sz="4" w:space="0" w:color="auto"/>
              <w:bottom w:val="single" w:sz="4" w:space="0" w:color="auto"/>
              <w:right w:val="single" w:sz="4" w:space="0" w:color="auto"/>
            </w:tcBorders>
            <w:hideMark/>
          </w:tcPr>
          <w:p w14:paraId="138260C7" w14:textId="77777777" w:rsidR="00251CF8" w:rsidRPr="00E31945" w:rsidRDefault="00251CF8" w:rsidP="003115CD">
            <w:pPr>
              <w:pStyle w:val="TAC"/>
              <w:rPr>
                <w:rFonts w:eastAsiaTheme="minorEastAsia"/>
                <w:szCs w:val="18"/>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hideMark/>
          </w:tcPr>
          <w:p w14:paraId="0BC76B77" w14:textId="77777777" w:rsidR="00251CF8" w:rsidRPr="00E31945" w:rsidRDefault="00251CF8" w:rsidP="003115CD">
            <w:pPr>
              <w:pStyle w:val="TAC"/>
              <w:rPr>
                <w:rFonts w:eastAsiaTheme="minorEastAsia"/>
                <w:szCs w:val="18"/>
              </w:rPr>
            </w:pPr>
            <w:r w:rsidRPr="00E31945">
              <w:rPr>
                <w:rFonts w:eastAsiaTheme="minorEastAsia"/>
              </w:rPr>
              <w:t>50</w:t>
            </w:r>
          </w:p>
        </w:tc>
        <w:tc>
          <w:tcPr>
            <w:tcW w:w="960" w:type="dxa"/>
            <w:tcBorders>
              <w:top w:val="single" w:sz="4" w:space="0" w:color="auto"/>
              <w:left w:val="single" w:sz="4" w:space="0" w:color="auto"/>
              <w:bottom w:val="single" w:sz="4" w:space="0" w:color="auto"/>
              <w:right w:val="single" w:sz="4" w:space="0" w:color="auto"/>
            </w:tcBorders>
            <w:hideMark/>
          </w:tcPr>
          <w:p w14:paraId="7C727E68" w14:textId="77777777" w:rsidR="00251CF8" w:rsidRPr="00E31945" w:rsidRDefault="00251CF8" w:rsidP="003115CD">
            <w:pPr>
              <w:pStyle w:val="TAC"/>
              <w:rPr>
                <w:rFonts w:eastAsiaTheme="minorEastAsia"/>
                <w:szCs w:val="18"/>
              </w:rPr>
            </w:pPr>
            <w:r w:rsidRPr="00E31945">
              <w:rPr>
                <w:rFonts w:eastAsiaTheme="minorEastAsia"/>
              </w:rPr>
              <w:t>3947.5</w:t>
            </w:r>
          </w:p>
        </w:tc>
        <w:tc>
          <w:tcPr>
            <w:tcW w:w="977" w:type="dxa"/>
            <w:tcBorders>
              <w:top w:val="single" w:sz="4" w:space="0" w:color="auto"/>
              <w:left w:val="single" w:sz="4" w:space="0" w:color="auto"/>
              <w:bottom w:val="single" w:sz="4" w:space="0" w:color="auto"/>
              <w:right w:val="single" w:sz="4" w:space="0" w:color="auto"/>
            </w:tcBorders>
            <w:hideMark/>
          </w:tcPr>
          <w:p w14:paraId="4F68553D" w14:textId="77777777" w:rsidR="00251CF8" w:rsidRPr="00E31945" w:rsidRDefault="00251CF8" w:rsidP="003115CD">
            <w:pPr>
              <w:pStyle w:val="TAC"/>
              <w:rPr>
                <w:rFonts w:eastAsiaTheme="minorEastAsia"/>
                <w:szCs w:val="18"/>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hideMark/>
          </w:tcPr>
          <w:p w14:paraId="709AEFEE" w14:textId="77777777" w:rsidR="00251CF8" w:rsidRPr="00E31945" w:rsidRDefault="00251CF8" w:rsidP="003115CD">
            <w:pPr>
              <w:pStyle w:val="TAC"/>
              <w:rPr>
                <w:rFonts w:eastAsiaTheme="minorEastAsia"/>
                <w:lang w:val="en-US" w:eastAsia="zh-CN"/>
              </w:rPr>
            </w:pPr>
            <w:r w:rsidRPr="00E31945">
              <w:rPr>
                <w:rFonts w:eastAsiaTheme="minorEastAsia"/>
              </w:rPr>
              <w:t>TDD</w:t>
            </w:r>
          </w:p>
        </w:tc>
        <w:tc>
          <w:tcPr>
            <w:tcW w:w="1056" w:type="dxa"/>
            <w:tcBorders>
              <w:top w:val="single" w:sz="4" w:space="0" w:color="auto"/>
              <w:left w:val="single" w:sz="4" w:space="0" w:color="auto"/>
              <w:bottom w:val="single" w:sz="4" w:space="0" w:color="auto"/>
              <w:right w:val="single" w:sz="4" w:space="0" w:color="auto"/>
            </w:tcBorders>
            <w:hideMark/>
          </w:tcPr>
          <w:p w14:paraId="02F37773" w14:textId="77777777" w:rsidR="00251CF8" w:rsidRPr="00E31945" w:rsidRDefault="00251CF8" w:rsidP="003115CD">
            <w:pPr>
              <w:pStyle w:val="TAC"/>
              <w:rPr>
                <w:rFonts w:eastAsiaTheme="minorEastAsia"/>
                <w:szCs w:val="18"/>
              </w:rPr>
            </w:pPr>
            <w:r w:rsidRPr="00E31945">
              <w:rPr>
                <w:rFonts w:eastAsiaTheme="minorEastAsia"/>
              </w:rPr>
              <w:t>N/A</w:t>
            </w:r>
          </w:p>
        </w:tc>
      </w:tr>
      <w:tr w:rsidR="00251CF8" w:rsidRPr="00E31945" w14:paraId="7EF03142" w14:textId="77777777" w:rsidTr="003115CD">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3DCA646E"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CA_n25-n41</w:t>
            </w:r>
          </w:p>
        </w:tc>
        <w:tc>
          <w:tcPr>
            <w:tcW w:w="1145" w:type="dxa"/>
            <w:tcBorders>
              <w:top w:val="single" w:sz="4" w:space="0" w:color="auto"/>
              <w:left w:val="single" w:sz="4" w:space="0" w:color="auto"/>
              <w:bottom w:val="single" w:sz="4" w:space="0" w:color="auto"/>
              <w:right w:val="single" w:sz="4" w:space="0" w:color="auto"/>
            </w:tcBorders>
          </w:tcPr>
          <w:p w14:paraId="187B9619" w14:textId="77777777" w:rsidR="00251CF8" w:rsidRPr="00E31945" w:rsidRDefault="00251CF8" w:rsidP="003115CD">
            <w:pPr>
              <w:pStyle w:val="TAC"/>
              <w:rPr>
                <w:rFonts w:eastAsiaTheme="minorEastAsia"/>
                <w:lang w:val="en-US" w:eastAsia="zh-CN"/>
              </w:rPr>
            </w:pPr>
            <w:r w:rsidRPr="00E31945">
              <w:rPr>
                <w:rFonts w:eastAsiaTheme="minorEastAsia"/>
              </w:rPr>
              <w:t>n25</w:t>
            </w:r>
          </w:p>
        </w:tc>
        <w:tc>
          <w:tcPr>
            <w:tcW w:w="959" w:type="dxa"/>
            <w:tcBorders>
              <w:top w:val="single" w:sz="4" w:space="0" w:color="auto"/>
              <w:left w:val="single" w:sz="4" w:space="0" w:color="auto"/>
              <w:bottom w:val="single" w:sz="4" w:space="0" w:color="auto"/>
              <w:right w:val="single" w:sz="4" w:space="0" w:color="auto"/>
            </w:tcBorders>
          </w:tcPr>
          <w:p w14:paraId="5839F128" w14:textId="77777777" w:rsidR="00251CF8" w:rsidRPr="00E31945" w:rsidRDefault="00251CF8" w:rsidP="003115CD">
            <w:pPr>
              <w:pStyle w:val="TAC"/>
              <w:rPr>
                <w:rFonts w:eastAsiaTheme="minorEastAsia"/>
                <w:lang w:val="en-US" w:eastAsia="zh-CN"/>
              </w:rPr>
            </w:pPr>
            <w:r w:rsidRPr="00E31945">
              <w:rPr>
                <w:rFonts w:eastAsiaTheme="minorEastAsia" w:cs="Arial" w:hint="eastAsia"/>
                <w:lang w:eastAsia="ja-JP"/>
              </w:rPr>
              <w:t>N/A</w:t>
            </w:r>
          </w:p>
        </w:tc>
        <w:tc>
          <w:tcPr>
            <w:tcW w:w="964" w:type="dxa"/>
            <w:tcBorders>
              <w:top w:val="single" w:sz="4" w:space="0" w:color="auto"/>
              <w:left w:val="single" w:sz="4" w:space="0" w:color="auto"/>
              <w:bottom w:val="single" w:sz="4" w:space="0" w:color="auto"/>
              <w:right w:val="single" w:sz="4" w:space="0" w:color="auto"/>
            </w:tcBorders>
          </w:tcPr>
          <w:p w14:paraId="41E56E96" w14:textId="77777777" w:rsidR="00251CF8" w:rsidRPr="00E31945" w:rsidRDefault="00251CF8" w:rsidP="003115CD">
            <w:pPr>
              <w:pStyle w:val="TAC"/>
              <w:rPr>
                <w:rFonts w:eastAsiaTheme="minorEastAsia"/>
                <w:lang w:val="en-US" w:eastAsia="zh-CN"/>
              </w:rPr>
            </w:pPr>
            <w:r w:rsidRPr="00E31945">
              <w:rPr>
                <w:rFonts w:eastAsiaTheme="minorEastAsia"/>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D04F47" w14:textId="77777777" w:rsidR="00251CF8" w:rsidRPr="00E31945" w:rsidRDefault="00251CF8" w:rsidP="003115CD">
            <w:pPr>
              <w:pStyle w:val="TAC"/>
              <w:rPr>
                <w:rFonts w:eastAsiaTheme="minorEastAsia"/>
                <w:lang w:val="en-US" w:eastAsia="zh-CN"/>
              </w:rPr>
            </w:pPr>
            <w:r w:rsidRPr="00E31945">
              <w:rPr>
                <w:rFonts w:eastAsiaTheme="minorEastAsia" w:cs="Arial" w:hint="eastAsia"/>
                <w:lang w:eastAsia="ja-JP"/>
              </w:rPr>
              <w:t>N/A</w:t>
            </w:r>
          </w:p>
        </w:tc>
        <w:tc>
          <w:tcPr>
            <w:tcW w:w="960" w:type="dxa"/>
            <w:tcBorders>
              <w:top w:val="single" w:sz="4" w:space="0" w:color="auto"/>
              <w:left w:val="single" w:sz="4" w:space="0" w:color="auto"/>
              <w:bottom w:val="single" w:sz="4" w:space="0" w:color="auto"/>
              <w:right w:val="single" w:sz="4" w:space="0" w:color="auto"/>
            </w:tcBorders>
          </w:tcPr>
          <w:p w14:paraId="677E2803" w14:textId="77777777" w:rsidR="00251CF8" w:rsidRPr="00E31945" w:rsidRDefault="00251CF8" w:rsidP="003115CD">
            <w:pPr>
              <w:pStyle w:val="TAC"/>
              <w:rPr>
                <w:rFonts w:eastAsiaTheme="minorEastAsia"/>
                <w:lang w:val="en-US" w:eastAsia="zh-CN"/>
              </w:rPr>
            </w:pPr>
            <w:r w:rsidRPr="00E31945">
              <w:rPr>
                <w:rFonts w:eastAsiaTheme="minorEastAsia" w:hint="eastAsia"/>
                <w:lang w:val="en-US" w:eastAsia="zh-CN"/>
              </w:rPr>
              <w:t>1992.5</w:t>
            </w:r>
          </w:p>
        </w:tc>
        <w:tc>
          <w:tcPr>
            <w:tcW w:w="977" w:type="dxa"/>
            <w:tcBorders>
              <w:top w:val="single" w:sz="4" w:space="0" w:color="auto"/>
              <w:left w:val="single" w:sz="4" w:space="0" w:color="auto"/>
              <w:bottom w:val="single" w:sz="4" w:space="0" w:color="auto"/>
              <w:right w:val="single" w:sz="4" w:space="0" w:color="auto"/>
            </w:tcBorders>
          </w:tcPr>
          <w:p w14:paraId="6DD1F765" w14:textId="77777777" w:rsidR="00251CF8" w:rsidRPr="00E31945" w:rsidRDefault="00251CF8" w:rsidP="003115CD">
            <w:pPr>
              <w:pStyle w:val="TAC"/>
              <w:rPr>
                <w:rFonts w:eastAsiaTheme="minorEastAsia" w:cs="Arial"/>
                <w:szCs w:val="18"/>
              </w:rPr>
            </w:pPr>
            <w:r w:rsidRPr="00E31945">
              <w:rPr>
                <w:rFonts w:eastAsiaTheme="minorEastAsia"/>
                <w:lang w:eastAsia="ko-KR"/>
              </w:rPr>
              <w:t>8.5</w:t>
            </w:r>
          </w:p>
        </w:tc>
        <w:tc>
          <w:tcPr>
            <w:tcW w:w="828" w:type="dxa"/>
            <w:tcBorders>
              <w:top w:val="single" w:sz="4" w:space="0" w:color="auto"/>
              <w:left w:val="single" w:sz="4" w:space="0" w:color="auto"/>
              <w:bottom w:val="single" w:sz="4" w:space="0" w:color="auto"/>
              <w:right w:val="single" w:sz="4" w:space="0" w:color="auto"/>
            </w:tcBorders>
          </w:tcPr>
          <w:p w14:paraId="2B0CC4A5" w14:textId="77777777" w:rsidR="00251CF8" w:rsidRPr="00E31945" w:rsidRDefault="00251CF8" w:rsidP="003115CD">
            <w:pPr>
              <w:pStyle w:val="TAC"/>
              <w:rPr>
                <w:rFonts w:eastAsiaTheme="minorEastAsia"/>
                <w:lang w:val="en-US" w:eastAsia="zh-CN"/>
              </w:rPr>
            </w:pPr>
            <w:r w:rsidRPr="00E31945">
              <w:rPr>
                <w:rFonts w:eastAsiaTheme="minorEastAsia" w:hint="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23E0B799" w14:textId="77777777" w:rsidR="00251CF8" w:rsidRPr="00E31945" w:rsidRDefault="00251CF8" w:rsidP="003115CD">
            <w:pPr>
              <w:pStyle w:val="TAC"/>
              <w:rPr>
                <w:rFonts w:eastAsiaTheme="minorEastAsia"/>
                <w:lang w:eastAsia="ja-JP"/>
              </w:rPr>
            </w:pPr>
            <w:r w:rsidRPr="00E31945">
              <w:rPr>
                <w:rFonts w:eastAsiaTheme="minorEastAsia"/>
              </w:rPr>
              <w:t>IMD7</w:t>
            </w:r>
          </w:p>
        </w:tc>
      </w:tr>
      <w:tr w:rsidR="00251CF8" w:rsidRPr="00E31945" w14:paraId="27C95487" w14:textId="77777777" w:rsidTr="003115CD">
        <w:trPr>
          <w:trHeight w:val="187"/>
          <w:jc w:val="center"/>
        </w:trPr>
        <w:tc>
          <w:tcPr>
            <w:tcW w:w="2006" w:type="dxa"/>
            <w:tcBorders>
              <w:top w:val="nil"/>
              <w:left w:val="single" w:sz="4" w:space="0" w:color="auto"/>
              <w:bottom w:val="nil"/>
              <w:right w:val="single" w:sz="4" w:space="0" w:color="auto"/>
            </w:tcBorders>
            <w:shd w:val="clear" w:color="auto" w:fill="auto"/>
          </w:tcPr>
          <w:p w14:paraId="5F9EB885"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nil"/>
              <w:right w:val="single" w:sz="4" w:space="0" w:color="auto"/>
            </w:tcBorders>
          </w:tcPr>
          <w:p w14:paraId="6719B6C8" w14:textId="77777777" w:rsidR="00251CF8" w:rsidRPr="00E31945" w:rsidRDefault="00251CF8" w:rsidP="003115CD">
            <w:pPr>
              <w:pStyle w:val="TAC"/>
              <w:rPr>
                <w:rFonts w:eastAsiaTheme="minorEastAsia"/>
                <w:lang w:val="en-US" w:eastAsia="zh-CN"/>
              </w:rPr>
            </w:pPr>
            <w:r w:rsidRPr="00E31945">
              <w:rPr>
                <w:rFonts w:eastAsiaTheme="minorEastAsia"/>
              </w:rPr>
              <w:t>n41</w:t>
            </w:r>
          </w:p>
        </w:tc>
        <w:tc>
          <w:tcPr>
            <w:tcW w:w="959" w:type="dxa"/>
            <w:tcBorders>
              <w:top w:val="single" w:sz="4" w:space="0" w:color="auto"/>
              <w:left w:val="single" w:sz="4" w:space="0" w:color="auto"/>
              <w:bottom w:val="nil"/>
              <w:right w:val="single" w:sz="4" w:space="0" w:color="auto"/>
            </w:tcBorders>
          </w:tcPr>
          <w:p w14:paraId="60860925" w14:textId="77777777" w:rsidR="00251CF8" w:rsidRPr="00E31945" w:rsidRDefault="00251CF8" w:rsidP="003115CD">
            <w:pPr>
              <w:pStyle w:val="TAC"/>
              <w:rPr>
                <w:rFonts w:eastAsiaTheme="minorEastAsia"/>
                <w:lang w:val="en-US" w:eastAsia="zh-CN"/>
              </w:rPr>
            </w:pPr>
            <w:r w:rsidRPr="00E31945">
              <w:rPr>
                <w:rFonts w:eastAsiaTheme="minorEastAsia"/>
                <w:lang w:eastAsia="ko-KR"/>
              </w:rPr>
              <w:t>2545</w:t>
            </w:r>
          </w:p>
        </w:tc>
        <w:tc>
          <w:tcPr>
            <w:tcW w:w="964" w:type="dxa"/>
            <w:tcBorders>
              <w:top w:val="single" w:sz="4" w:space="0" w:color="auto"/>
              <w:left w:val="single" w:sz="4" w:space="0" w:color="auto"/>
              <w:bottom w:val="nil"/>
              <w:right w:val="single" w:sz="4" w:space="0" w:color="auto"/>
            </w:tcBorders>
          </w:tcPr>
          <w:p w14:paraId="1119BF43" w14:textId="77777777" w:rsidR="00251CF8" w:rsidRPr="00E31945" w:rsidRDefault="00251CF8" w:rsidP="003115CD">
            <w:pPr>
              <w:pStyle w:val="TAC"/>
              <w:rPr>
                <w:rFonts w:eastAsiaTheme="minorEastAsia"/>
                <w:lang w:val="en-US" w:eastAsia="zh-CN"/>
              </w:rPr>
            </w:pPr>
            <w:r w:rsidRPr="00E31945">
              <w:rPr>
                <w:rFonts w:eastAsiaTheme="minorEastAsia"/>
                <w:lang w:eastAsia="ko-KR"/>
              </w:rPr>
              <w:t>90</w:t>
            </w:r>
          </w:p>
        </w:tc>
        <w:tc>
          <w:tcPr>
            <w:tcW w:w="960" w:type="dxa"/>
            <w:tcBorders>
              <w:top w:val="single" w:sz="4" w:space="0" w:color="auto"/>
              <w:left w:val="single" w:sz="4" w:space="0" w:color="auto"/>
              <w:bottom w:val="nil"/>
              <w:right w:val="single" w:sz="4" w:space="0" w:color="auto"/>
            </w:tcBorders>
          </w:tcPr>
          <w:p w14:paraId="23CB399E" w14:textId="77777777" w:rsidR="00251CF8" w:rsidRPr="00E31945" w:rsidRDefault="00251CF8" w:rsidP="003115CD">
            <w:pPr>
              <w:pStyle w:val="TAC"/>
              <w:rPr>
                <w:rFonts w:eastAsiaTheme="minorEastAsia"/>
                <w:lang w:val="en-US" w:eastAsia="zh-CN"/>
              </w:rPr>
            </w:pPr>
            <w:r w:rsidRPr="00E31945">
              <w:rPr>
                <w:rFonts w:eastAsiaTheme="minorEastAsia"/>
                <w:lang w:eastAsia="ja-JP"/>
              </w:rPr>
              <w:t>1 (</w:t>
            </w:r>
            <w:proofErr w:type="spellStart"/>
            <w:r w:rsidRPr="00E31945">
              <w:rPr>
                <w:rFonts w:eastAsiaTheme="minorEastAsia"/>
                <w:lang w:eastAsia="ja-JP"/>
              </w:rPr>
              <w:t>RBstart</w:t>
            </w:r>
            <w:proofErr w:type="spellEnd"/>
            <w:r w:rsidRPr="00E31945">
              <w:rPr>
                <w:rFonts w:eastAsiaTheme="minorEastAsia"/>
                <w:lang w:eastAsia="ja-JP"/>
              </w:rPr>
              <w:t>=0)</w:t>
            </w:r>
          </w:p>
        </w:tc>
        <w:tc>
          <w:tcPr>
            <w:tcW w:w="960" w:type="dxa"/>
            <w:tcBorders>
              <w:top w:val="single" w:sz="4" w:space="0" w:color="auto"/>
              <w:left w:val="single" w:sz="4" w:space="0" w:color="auto"/>
              <w:bottom w:val="nil"/>
              <w:right w:val="single" w:sz="4" w:space="0" w:color="auto"/>
            </w:tcBorders>
          </w:tcPr>
          <w:p w14:paraId="466E38CA" w14:textId="77777777" w:rsidR="00251CF8" w:rsidRPr="00E31945" w:rsidRDefault="00251CF8" w:rsidP="003115CD">
            <w:pPr>
              <w:pStyle w:val="TAC"/>
              <w:rPr>
                <w:rFonts w:eastAsiaTheme="minorEastAsia"/>
                <w:lang w:val="en-US" w:eastAsia="zh-CN"/>
              </w:rPr>
            </w:pPr>
            <w:r w:rsidRPr="00E31945">
              <w:rPr>
                <w:rFonts w:eastAsiaTheme="minorEastAsia"/>
                <w:lang w:eastAsia="ko-KR"/>
              </w:rPr>
              <w:t>2545</w:t>
            </w:r>
          </w:p>
        </w:tc>
        <w:tc>
          <w:tcPr>
            <w:tcW w:w="977" w:type="dxa"/>
            <w:tcBorders>
              <w:top w:val="single" w:sz="4" w:space="0" w:color="auto"/>
              <w:left w:val="single" w:sz="4" w:space="0" w:color="auto"/>
              <w:bottom w:val="nil"/>
              <w:right w:val="single" w:sz="4" w:space="0" w:color="auto"/>
            </w:tcBorders>
          </w:tcPr>
          <w:p w14:paraId="0D8587C9" w14:textId="77777777" w:rsidR="00251CF8" w:rsidRPr="00E31945" w:rsidRDefault="00251CF8" w:rsidP="003115CD">
            <w:pPr>
              <w:pStyle w:val="TAC"/>
              <w:rPr>
                <w:rFonts w:eastAsiaTheme="minorEastAsia" w:cs="Arial"/>
                <w:szCs w:val="18"/>
              </w:rPr>
            </w:pPr>
            <w:r w:rsidRPr="00E31945">
              <w:rPr>
                <w:rFonts w:eastAsiaTheme="minorEastAsia" w:cs="Arial" w:hint="eastAsia"/>
                <w:lang w:eastAsia="ja-JP"/>
              </w:rPr>
              <w:t>N/A</w:t>
            </w:r>
          </w:p>
        </w:tc>
        <w:tc>
          <w:tcPr>
            <w:tcW w:w="828" w:type="dxa"/>
            <w:tcBorders>
              <w:top w:val="single" w:sz="4" w:space="0" w:color="auto"/>
              <w:left w:val="single" w:sz="4" w:space="0" w:color="auto"/>
              <w:bottom w:val="nil"/>
              <w:right w:val="single" w:sz="4" w:space="0" w:color="auto"/>
            </w:tcBorders>
          </w:tcPr>
          <w:p w14:paraId="56B6DACC"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w:t>
            </w:r>
            <w:r w:rsidRPr="00E31945">
              <w:rPr>
                <w:rFonts w:eastAsiaTheme="minorEastAsia" w:hint="eastAsia"/>
                <w:lang w:val="en-US" w:eastAsia="zh-CN"/>
              </w:rPr>
              <w:t>DD</w:t>
            </w:r>
          </w:p>
        </w:tc>
        <w:tc>
          <w:tcPr>
            <w:tcW w:w="1056" w:type="dxa"/>
            <w:tcBorders>
              <w:top w:val="single" w:sz="4" w:space="0" w:color="auto"/>
              <w:left w:val="single" w:sz="4" w:space="0" w:color="auto"/>
              <w:bottom w:val="nil"/>
              <w:right w:val="single" w:sz="4" w:space="0" w:color="auto"/>
            </w:tcBorders>
          </w:tcPr>
          <w:p w14:paraId="3FF4A777" w14:textId="77777777" w:rsidR="00251CF8" w:rsidRPr="00E31945" w:rsidRDefault="00251CF8" w:rsidP="003115CD">
            <w:pPr>
              <w:pStyle w:val="TAC"/>
              <w:rPr>
                <w:rFonts w:eastAsiaTheme="minorEastAsia"/>
                <w:lang w:eastAsia="ja-JP"/>
              </w:rPr>
            </w:pPr>
            <w:r w:rsidRPr="00E31945">
              <w:rPr>
                <w:rFonts w:eastAsiaTheme="minorEastAsia" w:cs="Arial" w:hint="eastAsia"/>
                <w:lang w:eastAsia="ja-JP"/>
              </w:rPr>
              <w:t>N/A</w:t>
            </w:r>
          </w:p>
        </w:tc>
      </w:tr>
      <w:tr w:rsidR="00251CF8" w:rsidRPr="00E31945" w14:paraId="1DA6046F" w14:textId="77777777" w:rsidTr="003115CD">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71BC7FC7" w14:textId="77777777" w:rsidR="00251CF8" w:rsidRPr="00E31945" w:rsidRDefault="00251CF8" w:rsidP="003115CD">
            <w:pPr>
              <w:pStyle w:val="TAC"/>
              <w:rPr>
                <w:rFonts w:eastAsiaTheme="minorEastAsia"/>
                <w:lang w:val="en-US" w:eastAsia="zh-CN"/>
              </w:rPr>
            </w:pPr>
          </w:p>
        </w:tc>
        <w:tc>
          <w:tcPr>
            <w:tcW w:w="1145" w:type="dxa"/>
            <w:tcBorders>
              <w:top w:val="nil"/>
              <w:left w:val="single" w:sz="4" w:space="0" w:color="auto"/>
              <w:bottom w:val="single" w:sz="4" w:space="0" w:color="auto"/>
              <w:right w:val="single" w:sz="4" w:space="0" w:color="auto"/>
            </w:tcBorders>
          </w:tcPr>
          <w:p w14:paraId="677EF318" w14:textId="77777777" w:rsidR="00251CF8" w:rsidRPr="00E31945" w:rsidRDefault="00251CF8" w:rsidP="003115CD">
            <w:pPr>
              <w:pStyle w:val="TAC"/>
              <w:rPr>
                <w:rFonts w:eastAsiaTheme="minorEastAsia"/>
                <w:lang w:val="en-US" w:eastAsia="zh-CN"/>
              </w:rPr>
            </w:pPr>
          </w:p>
        </w:tc>
        <w:tc>
          <w:tcPr>
            <w:tcW w:w="959" w:type="dxa"/>
            <w:tcBorders>
              <w:top w:val="nil"/>
              <w:left w:val="single" w:sz="4" w:space="0" w:color="auto"/>
              <w:bottom w:val="single" w:sz="4" w:space="0" w:color="auto"/>
              <w:right w:val="single" w:sz="4" w:space="0" w:color="auto"/>
            </w:tcBorders>
          </w:tcPr>
          <w:p w14:paraId="0C40DF07" w14:textId="77777777" w:rsidR="00251CF8" w:rsidRPr="00E31945" w:rsidRDefault="00251CF8" w:rsidP="003115CD">
            <w:pPr>
              <w:pStyle w:val="TAC"/>
              <w:rPr>
                <w:rFonts w:eastAsiaTheme="minorEastAsia"/>
                <w:lang w:val="en-US" w:eastAsia="zh-CN"/>
              </w:rPr>
            </w:pPr>
            <w:r w:rsidRPr="00E31945">
              <w:rPr>
                <w:rFonts w:eastAsiaTheme="minorEastAsia" w:hint="eastAsia"/>
                <w:lang w:val="en-US" w:eastAsia="zh-CN"/>
              </w:rPr>
              <w:t>2640</w:t>
            </w:r>
          </w:p>
        </w:tc>
        <w:tc>
          <w:tcPr>
            <w:tcW w:w="964" w:type="dxa"/>
            <w:tcBorders>
              <w:top w:val="nil"/>
              <w:left w:val="single" w:sz="4" w:space="0" w:color="auto"/>
              <w:bottom w:val="single" w:sz="4" w:space="0" w:color="auto"/>
              <w:right w:val="single" w:sz="4" w:space="0" w:color="auto"/>
            </w:tcBorders>
          </w:tcPr>
          <w:p w14:paraId="2FB8B3F6" w14:textId="77777777" w:rsidR="00251CF8" w:rsidRPr="00E31945" w:rsidRDefault="00251CF8" w:rsidP="003115CD">
            <w:pPr>
              <w:pStyle w:val="TAC"/>
              <w:rPr>
                <w:rFonts w:eastAsiaTheme="minorEastAsia"/>
                <w:lang w:val="en-US" w:eastAsia="zh-CN"/>
              </w:rPr>
            </w:pPr>
            <w:r w:rsidRPr="00E31945">
              <w:rPr>
                <w:rFonts w:eastAsiaTheme="minorEastAsia"/>
                <w:lang w:eastAsia="ko-KR"/>
              </w:rPr>
              <w:t>100</w:t>
            </w:r>
          </w:p>
        </w:tc>
        <w:tc>
          <w:tcPr>
            <w:tcW w:w="960" w:type="dxa"/>
            <w:tcBorders>
              <w:top w:val="nil"/>
              <w:left w:val="single" w:sz="4" w:space="0" w:color="auto"/>
              <w:bottom w:val="single" w:sz="4" w:space="0" w:color="auto"/>
              <w:right w:val="single" w:sz="4" w:space="0" w:color="auto"/>
            </w:tcBorders>
          </w:tcPr>
          <w:p w14:paraId="5BDCA27B" w14:textId="77777777" w:rsidR="00251CF8" w:rsidRPr="00E31945" w:rsidRDefault="00251CF8" w:rsidP="003115CD">
            <w:pPr>
              <w:pStyle w:val="TAC"/>
              <w:rPr>
                <w:rFonts w:eastAsiaTheme="minorEastAsia"/>
                <w:lang w:val="en-US" w:eastAsia="zh-CN"/>
              </w:rPr>
            </w:pPr>
            <w:r w:rsidRPr="00E31945">
              <w:rPr>
                <w:rFonts w:eastAsiaTheme="minorEastAsia"/>
                <w:lang w:eastAsia="ja-JP"/>
              </w:rPr>
              <w:t>1 (</w:t>
            </w:r>
            <w:proofErr w:type="spellStart"/>
            <w:r w:rsidRPr="00E31945">
              <w:rPr>
                <w:rFonts w:eastAsiaTheme="minorEastAsia"/>
                <w:lang w:eastAsia="ja-JP"/>
              </w:rPr>
              <w:t>RBstart</w:t>
            </w:r>
            <w:proofErr w:type="spellEnd"/>
            <w:r w:rsidRPr="00E31945">
              <w:rPr>
                <w:rFonts w:eastAsiaTheme="minorEastAsia"/>
                <w:lang w:eastAsia="ja-JP"/>
              </w:rPr>
              <w:t>=</w:t>
            </w:r>
            <w:r w:rsidRPr="00E31945">
              <w:rPr>
                <w:rFonts w:eastAsiaTheme="minorEastAsia" w:hint="eastAsia"/>
                <w:lang w:val="en-US" w:eastAsia="zh-CN"/>
              </w:rPr>
              <w:t>221</w:t>
            </w:r>
            <w:r w:rsidRPr="00E31945">
              <w:rPr>
                <w:rFonts w:eastAsiaTheme="minorEastAsia"/>
                <w:lang w:eastAsia="ja-JP"/>
              </w:rPr>
              <w:t>)</w:t>
            </w:r>
          </w:p>
        </w:tc>
        <w:tc>
          <w:tcPr>
            <w:tcW w:w="960" w:type="dxa"/>
            <w:tcBorders>
              <w:top w:val="nil"/>
              <w:left w:val="single" w:sz="4" w:space="0" w:color="auto"/>
              <w:bottom w:val="single" w:sz="4" w:space="0" w:color="auto"/>
              <w:right w:val="single" w:sz="4" w:space="0" w:color="auto"/>
            </w:tcBorders>
          </w:tcPr>
          <w:p w14:paraId="3A5238C7" w14:textId="77777777" w:rsidR="00251CF8" w:rsidRPr="00E31945" w:rsidRDefault="00251CF8" w:rsidP="003115CD">
            <w:pPr>
              <w:pStyle w:val="TAC"/>
              <w:rPr>
                <w:rFonts w:eastAsiaTheme="minorEastAsia"/>
                <w:lang w:val="en-US" w:eastAsia="zh-CN"/>
              </w:rPr>
            </w:pPr>
            <w:r w:rsidRPr="00E31945">
              <w:rPr>
                <w:rFonts w:eastAsiaTheme="minorEastAsia" w:hint="eastAsia"/>
                <w:lang w:val="en-US" w:eastAsia="zh-CN"/>
              </w:rPr>
              <w:t>2640</w:t>
            </w:r>
          </w:p>
        </w:tc>
        <w:tc>
          <w:tcPr>
            <w:tcW w:w="977" w:type="dxa"/>
            <w:tcBorders>
              <w:top w:val="nil"/>
              <w:left w:val="single" w:sz="4" w:space="0" w:color="auto"/>
              <w:bottom w:val="single" w:sz="4" w:space="0" w:color="auto"/>
              <w:right w:val="single" w:sz="4" w:space="0" w:color="auto"/>
            </w:tcBorders>
          </w:tcPr>
          <w:p w14:paraId="7F58F9F0" w14:textId="77777777" w:rsidR="00251CF8" w:rsidRPr="00E31945" w:rsidRDefault="00251CF8" w:rsidP="003115CD">
            <w:pPr>
              <w:pStyle w:val="TAC"/>
              <w:rPr>
                <w:rFonts w:eastAsiaTheme="minorEastAsia" w:cs="Arial"/>
                <w:szCs w:val="18"/>
              </w:rPr>
            </w:pPr>
          </w:p>
        </w:tc>
        <w:tc>
          <w:tcPr>
            <w:tcW w:w="828" w:type="dxa"/>
            <w:tcBorders>
              <w:top w:val="nil"/>
              <w:left w:val="single" w:sz="4" w:space="0" w:color="auto"/>
              <w:bottom w:val="single" w:sz="4" w:space="0" w:color="auto"/>
              <w:right w:val="single" w:sz="4" w:space="0" w:color="auto"/>
            </w:tcBorders>
          </w:tcPr>
          <w:p w14:paraId="13796F9D" w14:textId="77777777" w:rsidR="00251CF8" w:rsidRPr="00E31945" w:rsidRDefault="00251CF8" w:rsidP="003115CD">
            <w:pPr>
              <w:pStyle w:val="TAC"/>
              <w:rPr>
                <w:rFonts w:eastAsiaTheme="minorEastAsia"/>
                <w:lang w:val="en-US" w:eastAsia="zh-CN"/>
              </w:rPr>
            </w:pPr>
          </w:p>
        </w:tc>
        <w:tc>
          <w:tcPr>
            <w:tcW w:w="1056" w:type="dxa"/>
            <w:tcBorders>
              <w:top w:val="nil"/>
              <w:left w:val="single" w:sz="4" w:space="0" w:color="auto"/>
              <w:bottom w:val="single" w:sz="4" w:space="0" w:color="auto"/>
              <w:right w:val="single" w:sz="4" w:space="0" w:color="auto"/>
            </w:tcBorders>
          </w:tcPr>
          <w:p w14:paraId="34BBA497" w14:textId="77777777" w:rsidR="00251CF8" w:rsidRPr="00E31945" w:rsidRDefault="00251CF8" w:rsidP="003115CD">
            <w:pPr>
              <w:pStyle w:val="TAC"/>
              <w:rPr>
                <w:rFonts w:eastAsiaTheme="minorEastAsia"/>
                <w:lang w:eastAsia="ja-JP"/>
              </w:rPr>
            </w:pPr>
          </w:p>
        </w:tc>
      </w:tr>
      <w:tr w:rsidR="00251CF8" w:rsidRPr="00E31945" w14:paraId="29887D60" w14:textId="77777777" w:rsidTr="003115CD">
        <w:trPr>
          <w:trHeight w:val="187"/>
          <w:jc w:val="center"/>
        </w:trPr>
        <w:tc>
          <w:tcPr>
            <w:tcW w:w="2006" w:type="dxa"/>
            <w:tcBorders>
              <w:top w:val="single" w:sz="4" w:space="0" w:color="auto"/>
              <w:left w:val="single" w:sz="4" w:space="0" w:color="auto"/>
              <w:bottom w:val="nil"/>
              <w:right w:val="single" w:sz="4" w:space="0" w:color="auto"/>
            </w:tcBorders>
          </w:tcPr>
          <w:p w14:paraId="0504C60F" w14:textId="77777777" w:rsidR="00251CF8" w:rsidRPr="00E31945" w:rsidRDefault="00251CF8" w:rsidP="003115CD">
            <w:pPr>
              <w:pStyle w:val="TAC"/>
              <w:rPr>
                <w:rFonts w:eastAsiaTheme="minorEastAsia"/>
                <w:szCs w:val="18"/>
              </w:rPr>
            </w:pPr>
            <w:r w:rsidRPr="00E31945">
              <w:rPr>
                <w:rFonts w:eastAsiaTheme="minorEastAsia"/>
                <w:lang w:val="en-US" w:eastAsia="zh-CN"/>
              </w:rPr>
              <w:t>CA_n25-n77</w:t>
            </w:r>
            <w:r w:rsidRPr="00E31945">
              <w:rPr>
                <w:rFonts w:eastAsiaTheme="minorEastAsia" w:hint="eastAsia"/>
                <w:vertAlign w:val="superscript"/>
                <w:lang w:val="en-US" w:eastAsia="zh-CN"/>
              </w:rPr>
              <w:t>4</w:t>
            </w:r>
          </w:p>
        </w:tc>
        <w:tc>
          <w:tcPr>
            <w:tcW w:w="1145" w:type="dxa"/>
            <w:tcBorders>
              <w:top w:val="single" w:sz="4" w:space="0" w:color="auto"/>
              <w:left w:val="single" w:sz="4" w:space="0" w:color="auto"/>
              <w:bottom w:val="single" w:sz="4" w:space="0" w:color="auto"/>
              <w:right w:val="single" w:sz="4" w:space="0" w:color="auto"/>
            </w:tcBorders>
          </w:tcPr>
          <w:p w14:paraId="232ED59D" w14:textId="77777777" w:rsidR="00251CF8" w:rsidRPr="00E31945" w:rsidRDefault="00251CF8" w:rsidP="003115CD">
            <w:pPr>
              <w:pStyle w:val="TAC"/>
              <w:rPr>
                <w:rFonts w:eastAsiaTheme="minorEastAsia"/>
                <w:szCs w:val="18"/>
                <w:lang w:eastAsia="zh-CN"/>
              </w:rPr>
            </w:pPr>
            <w:r w:rsidRPr="00E31945">
              <w:rPr>
                <w:rFonts w:eastAsiaTheme="minorEastAsia"/>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56C5A94C" w14:textId="77777777" w:rsidR="00251CF8" w:rsidRPr="00E31945" w:rsidRDefault="00251CF8" w:rsidP="003115CD">
            <w:pPr>
              <w:pStyle w:val="TAC"/>
              <w:rPr>
                <w:rFonts w:eastAsiaTheme="minorEastAsia" w:cs="Arial"/>
                <w:lang w:eastAsia="ko-KR"/>
              </w:rPr>
            </w:pPr>
            <w:r w:rsidRPr="00E31945">
              <w:rPr>
                <w:rFonts w:eastAsiaTheme="minorEastAsia"/>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77FCAA76" w14:textId="77777777" w:rsidR="00251CF8" w:rsidRPr="00E31945" w:rsidRDefault="00251CF8" w:rsidP="003115CD">
            <w:pPr>
              <w:pStyle w:val="TAC"/>
              <w:rPr>
                <w:rFonts w:eastAsiaTheme="minorEastAsia"/>
              </w:rPr>
            </w:pPr>
            <w:r w:rsidRPr="00E31945">
              <w:rPr>
                <w:rFonts w:eastAsiaTheme="minor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324799D" w14:textId="77777777" w:rsidR="00251CF8" w:rsidRPr="00E31945" w:rsidRDefault="00251CF8" w:rsidP="003115CD">
            <w:pPr>
              <w:pStyle w:val="TAC"/>
              <w:rPr>
                <w:rFonts w:eastAsiaTheme="minorEastAsia"/>
              </w:rPr>
            </w:pPr>
            <w:r w:rsidRPr="00E31945">
              <w:rPr>
                <w:rFonts w:eastAsiaTheme="minor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95A428C" w14:textId="77777777" w:rsidR="00251CF8" w:rsidRPr="00E31945" w:rsidRDefault="00251CF8" w:rsidP="003115CD">
            <w:pPr>
              <w:pStyle w:val="TAC"/>
              <w:rPr>
                <w:rFonts w:eastAsiaTheme="minorEastAsia" w:cs="Arial"/>
                <w:lang w:eastAsia="ko-KR"/>
              </w:rPr>
            </w:pPr>
            <w:r w:rsidRPr="00E31945">
              <w:rPr>
                <w:rFonts w:eastAsiaTheme="minorEastAsia"/>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36B7A56A" w14:textId="77777777" w:rsidR="00251CF8" w:rsidRPr="00E31945" w:rsidRDefault="00251CF8" w:rsidP="003115CD">
            <w:pPr>
              <w:pStyle w:val="TAC"/>
              <w:rPr>
                <w:rFonts w:eastAsiaTheme="minorEastAsia"/>
              </w:rPr>
            </w:pPr>
            <w:r w:rsidRPr="00E31945">
              <w:rPr>
                <w:rFonts w:eastAsiaTheme="minorEastAsia" w:cs="Arial"/>
                <w:szCs w:val="18"/>
              </w:rPr>
              <w:t>32.1</w:t>
            </w:r>
          </w:p>
        </w:tc>
        <w:tc>
          <w:tcPr>
            <w:tcW w:w="828" w:type="dxa"/>
            <w:tcBorders>
              <w:top w:val="single" w:sz="4" w:space="0" w:color="auto"/>
              <w:left w:val="single" w:sz="4" w:space="0" w:color="auto"/>
              <w:bottom w:val="single" w:sz="4" w:space="0" w:color="auto"/>
              <w:right w:val="single" w:sz="4" w:space="0" w:color="auto"/>
            </w:tcBorders>
          </w:tcPr>
          <w:p w14:paraId="3E51A1F5" w14:textId="77777777" w:rsidR="00251CF8" w:rsidRPr="00E31945" w:rsidRDefault="00251CF8" w:rsidP="003115CD">
            <w:pPr>
              <w:pStyle w:val="TAC"/>
              <w:rPr>
                <w:rFonts w:eastAsiaTheme="minorEastAsia"/>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5CBF14A9" w14:textId="77777777" w:rsidR="00251CF8" w:rsidRPr="00E31945" w:rsidRDefault="00251CF8" w:rsidP="003115CD">
            <w:pPr>
              <w:pStyle w:val="TAC"/>
              <w:rPr>
                <w:rFonts w:eastAsiaTheme="minorEastAsia"/>
                <w:lang w:eastAsia="zh-CN"/>
              </w:rPr>
            </w:pPr>
            <w:r w:rsidRPr="00E31945">
              <w:rPr>
                <w:rFonts w:eastAsiaTheme="minorEastAsia"/>
                <w:lang w:eastAsia="ja-JP"/>
              </w:rPr>
              <w:t>IMD2</w:t>
            </w:r>
          </w:p>
        </w:tc>
      </w:tr>
      <w:tr w:rsidR="00251CF8" w:rsidRPr="00E31945" w14:paraId="39AE9653" w14:textId="77777777" w:rsidTr="003115CD">
        <w:trPr>
          <w:trHeight w:val="187"/>
          <w:jc w:val="center"/>
        </w:trPr>
        <w:tc>
          <w:tcPr>
            <w:tcW w:w="2006" w:type="dxa"/>
            <w:tcBorders>
              <w:top w:val="nil"/>
              <w:left w:val="single" w:sz="4" w:space="0" w:color="auto"/>
              <w:bottom w:val="nil"/>
              <w:right w:val="single" w:sz="4" w:space="0" w:color="auto"/>
            </w:tcBorders>
          </w:tcPr>
          <w:p w14:paraId="743E8784" w14:textId="77777777" w:rsidR="00251CF8" w:rsidRPr="00E31945" w:rsidRDefault="00251CF8" w:rsidP="003115CD">
            <w:pPr>
              <w:pStyle w:val="TAC"/>
              <w:rPr>
                <w:rFonts w:eastAsiaTheme="minorEastAsia"/>
                <w:szCs w:val="18"/>
              </w:rPr>
            </w:pPr>
          </w:p>
        </w:tc>
        <w:tc>
          <w:tcPr>
            <w:tcW w:w="1145" w:type="dxa"/>
            <w:tcBorders>
              <w:top w:val="single" w:sz="4" w:space="0" w:color="auto"/>
              <w:left w:val="single" w:sz="4" w:space="0" w:color="auto"/>
              <w:bottom w:val="single" w:sz="4" w:space="0" w:color="auto"/>
              <w:right w:val="single" w:sz="4" w:space="0" w:color="auto"/>
            </w:tcBorders>
          </w:tcPr>
          <w:p w14:paraId="1DE1C346" w14:textId="77777777" w:rsidR="00251CF8" w:rsidRPr="00E31945" w:rsidRDefault="00251CF8" w:rsidP="003115CD">
            <w:pPr>
              <w:pStyle w:val="TAC"/>
              <w:rPr>
                <w:rFonts w:eastAsiaTheme="minorEastAsia"/>
                <w:szCs w:val="18"/>
                <w:lang w:eastAsia="zh-CN"/>
              </w:rPr>
            </w:pPr>
            <w:r w:rsidRPr="00E31945">
              <w:rPr>
                <w:rFonts w:eastAsiaTheme="minorEastAsia"/>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90D12B1" w14:textId="77777777" w:rsidR="00251CF8" w:rsidRPr="00E31945" w:rsidRDefault="00251CF8" w:rsidP="003115CD">
            <w:pPr>
              <w:pStyle w:val="TAC"/>
              <w:rPr>
                <w:rFonts w:eastAsiaTheme="minorEastAsia" w:cs="Arial"/>
                <w:lang w:eastAsia="ko-KR"/>
              </w:rPr>
            </w:pPr>
            <w:r w:rsidRPr="00E31945">
              <w:rPr>
                <w:rFonts w:eastAsiaTheme="minorEastAsia"/>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05930E56" w14:textId="77777777" w:rsidR="00251CF8" w:rsidRPr="00E31945" w:rsidRDefault="00251CF8" w:rsidP="003115CD">
            <w:pPr>
              <w:pStyle w:val="TAC"/>
              <w:rPr>
                <w:rFonts w:eastAsiaTheme="minorEastAsia"/>
              </w:rPr>
            </w:pPr>
            <w:r w:rsidRPr="00E31945">
              <w:rPr>
                <w:rFonts w:eastAsiaTheme="minor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5999A6F" w14:textId="77777777" w:rsidR="00251CF8" w:rsidRPr="00E31945" w:rsidRDefault="00251CF8" w:rsidP="003115CD">
            <w:pPr>
              <w:pStyle w:val="TAC"/>
              <w:rPr>
                <w:rFonts w:eastAsiaTheme="minorEastAsia"/>
              </w:rPr>
            </w:pPr>
            <w:r w:rsidRPr="00E31945">
              <w:rPr>
                <w:rFonts w:eastAsiaTheme="minor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0C68013" w14:textId="77777777" w:rsidR="00251CF8" w:rsidRPr="00E31945" w:rsidRDefault="00251CF8" w:rsidP="003115CD">
            <w:pPr>
              <w:pStyle w:val="TAC"/>
              <w:rPr>
                <w:rFonts w:eastAsiaTheme="minorEastAsia" w:cs="Arial"/>
                <w:lang w:eastAsia="ko-KR"/>
              </w:rPr>
            </w:pPr>
            <w:r w:rsidRPr="00E31945">
              <w:rPr>
                <w:rFonts w:eastAsiaTheme="minorEastAsia"/>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7A2C142B" w14:textId="77777777" w:rsidR="00251CF8" w:rsidRPr="00E31945" w:rsidRDefault="00251CF8" w:rsidP="003115CD">
            <w:pPr>
              <w:pStyle w:val="TAC"/>
              <w:rPr>
                <w:rFonts w:eastAsiaTheme="minorEastAsia"/>
              </w:rPr>
            </w:pPr>
            <w:r w:rsidRPr="00E31945">
              <w:rPr>
                <w:rFonts w:eastAsiaTheme="minor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0EA977" w14:textId="77777777" w:rsidR="00251CF8" w:rsidRPr="00E31945" w:rsidRDefault="00251CF8" w:rsidP="003115CD">
            <w:pPr>
              <w:pStyle w:val="TAC"/>
              <w:rPr>
                <w:rFonts w:eastAsiaTheme="minorEastAsia"/>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3587E6D0" w14:textId="77777777" w:rsidR="00251CF8" w:rsidRPr="00E31945" w:rsidRDefault="00251CF8" w:rsidP="003115CD">
            <w:pPr>
              <w:pStyle w:val="TAC"/>
              <w:rPr>
                <w:rFonts w:eastAsiaTheme="minorEastAsia"/>
                <w:lang w:eastAsia="zh-CN"/>
              </w:rPr>
            </w:pPr>
            <w:r w:rsidRPr="00E31945">
              <w:rPr>
                <w:rFonts w:eastAsiaTheme="minorEastAsia"/>
                <w:lang w:eastAsia="ja-JP"/>
              </w:rPr>
              <w:t>N/A</w:t>
            </w:r>
          </w:p>
        </w:tc>
      </w:tr>
      <w:tr w:rsidR="00251CF8" w:rsidRPr="00E31945" w14:paraId="5A231465" w14:textId="77777777" w:rsidTr="003115CD">
        <w:trPr>
          <w:trHeight w:val="187"/>
          <w:jc w:val="center"/>
        </w:trPr>
        <w:tc>
          <w:tcPr>
            <w:tcW w:w="2006" w:type="dxa"/>
            <w:tcBorders>
              <w:top w:val="nil"/>
              <w:left w:val="single" w:sz="4" w:space="0" w:color="auto"/>
              <w:bottom w:val="nil"/>
              <w:right w:val="single" w:sz="4" w:space="0" w:color="auto"/>
            </w:tcBorders>
          </w:tcPr>
          <w:p w14:paraId="79C9C30B" w14:textId="77777777" w:rsidR="00251CF8" w:rsidRPr="00E31945" w:rsidRDefault="00251CF8" w:rsidP="003115CD">
            <w:pPr>
              <w:pStyle w:val="TAC"/>
              <w:rPr>
                <w:rFonts w:eastAsiaTheme="minorEastAsia"/>
                <w:lang w:eastAsia="zh-CN"/>
              </w:rPr>
            </w:pPr>
          </w:p>
        </w:tc>
        <w:tc>
          <w:tcPr>
            <w:tcW w:w="1145" w:type="dxa"/>
            <w:tcBorders>
              <w:top w:val="single" w:sz="4" w:space="0" w:color="auto"/>
              <w:left w:val="single" w:sz="4" w:space="0" w:color="auto"/>
              <w:bottom w:val="single" w:sz="4" w:space="0" w:color="auto"/>
              <w:right w:val="single" w:sz="4" w:space="0" w:color="auto"/>
            </w:tcBorders>
          </w:tcPr>
          <w:p w14:paraId="4C4C757B" w14:textId="77777777" w:rsidR="00251CF8" w:rsidRPr="00E31945" w:rsidRDefault="00251CF8" w:rsidP="003115CD">
            <w:pPr>
              <w:pStyle w:val="TAC"/>
              <w:rPr>
                <w:rFonts w:eastAsiaTheme="minorEastAsia"/>
                <w:lang w:eastAsia="zh-CN"/>
              </w:rPr>
            </w:pPr>
            <w:r w:rsidRPr="00E31945">
              <w:rPr>
                <w:rFonts w:eastAsiaTheme="minorEastAsia"/>
                <w:lang w:eastAsia="zh-CN"/>
              </w:rPr>
              <w:t>n25</w:t>
            </w:r>
          </w:p>
        </w:tc>
        <w:tc>
          <w:tcPr>
            <w:tcW w:w="959" w:type="dxa"/>
            <w:tcBorders>
              <w:top w:val="single" w:sz="4" w:space="0" w:color="auto"/>
              <w:left w:val="single" w:sz="4" w:space="0" w:color="auto"/>
              <w:bottom w:val="single" w:sz="4" w:space="0" w:color="auto"/>
              <w:right w:val="single" w:sz="4" w:space="0" w:color="auto"/>
            </w:tcBorders>
          </w:tcPr>
          <w:p w14:paraId="2C43CC85" w14:textId="77777777" w:rsidR="00251CF8" w:rsidRPr="00E31945" w:rsidRDefault="00251CF8" w:rsidP="003115CD">
            <w:pPr>
              <w:pStyle w:val="TAC"/>
              <w:rPr>
                <w:rFonts w:eastAsiaTheme="minorEastAsia"/>
                <w:lang w:eastAsia="zh-CN"/>
              </w:rPr>
            </w:pPr>
            <w:r w:rsidRPr="00E31945">
              <w:rPr>
                <w:rFonts w:eastAsiaTheme="minorEastAsia"/>
                <w:lang w:eastAsia="zh-CN"/>
              </w:rPr>
              <w:t>1900</w:t>
            </w:r>
          </w:p>
        </w:tc>
        <w:tc>
          <w:tcPr>
            <w:tcW w:w="964" w:type="dxa"/>
            <w:tcBorders>
              <w:top w:val="single" w:sz="4" w:space="0" w:color="auto"/>
              <w:left w:val="single" w:sz="4" w:space="0" w:color="auto"/>
              <w:bottom w:val="single" w:sz="4" w:space="0" w:color="auto"/>
              <w:right w:val="single" w:sz="4" w:space="0" w:color="auto"/>
            </w:tcBorders>
          </w:tcPr>
          <w:p w14:paraId="4009E62E" w14:textId="77777777" w:rsidR="00251CF8" w:rsidRPr="00E31945" w:rsidRDefault="00251CF8" w:rsidP="003115CD">
            <w:pPr>
              <w:pStyle w:val="TAC"/>
              <w:rPr>
                <w:rFonts w:eastAsiaTheme="minorEastAsia"/>
                <w:lang w:eastAsia="zh-CN"/>
              </w:rPr>
            </w:pPr>
            <w:r w:rsidRPr="00E31945">
              <w:rPr>
                <w:rFonts w:eastAsiaTheme="minor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6D040B6" w14:textId="77777777" w:rsidR="00251CF8" w:rsidRPr="00E31945" w:rsidRDefault="00251CF8" w:rsidP="003115CD">
            <w:pPr>
              <w:pStyle w:val="TAC"/>
              <w:rPr>
                <w:rFonts w:eastAsiaTheme="minorEastAsia"/>
                <w:lang w:eastAsia="zh-CN"/>
              </w:rPr>
            </w:pPr>
            <w:r w:rsidRPr="00E31945">
              <w:rPr>
                <w:rFonts w:eastAsiaTheme="minor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E4F6355" w14:textId="77777777" w:rsidR="00251CF8" w:rsidRPr="00E31945" w:rsidRDefault="00251CF8" w:rsidP="003115CD">
            <w:pPr>
              <w:pStyle w:val="TAC"/>
              <w:rPr>
                <w:rFonts w:eastAsiaTheme="minorEastAsia"/>
                <w:lang w:eastAsia="zh-CN"/>
              </w:rPr>
            </w:pPr>
            <w:r w:rsidRPr="00E31945">
              <w:rPr>
                <w:rFonts w:eastAsiaTheme="minorEastAsia"/>
                <w:lang w:eastAsia="zh-CN"/>
              </w:rPr>
              <w:t>1980</w:t>
            </w:r>
          </w:p>
        </w:tc>
        <w:tc>
          <w:tcPr>
            <w:tcW w:w="977" w:type="dxa"/>
            <w:tcBorders>
              <w:top w:val="single" w:sz="4" w:space="0" w:color="auto"/>
              <w:left w:val="single" w:sz="4" w:space="0" w:color="auto"/>
              <w:bottom w:val="single" w:sz="4" w:space="0" w:color="auto"/>
              <w:right w:val="single" w:sz="4" w:space="0" w:color="auto"/>
            </w:tcBorders>
          </w:tcPr>
          <w:p w14:paraId="16A265DC" w14:textId="77777777" w:rsidR="00251CF8" w:rsidRPr="00E31945" w:rsidRDefault="00251CF8" w:rsidP="003115CD">
            <w:pPr>
              <w:pStyle w:val="TAC"/>
              <w:rPr>
                <w:rFonts w:eastAsiaTheme="minorEastAsia"/>
                <w:lang w:eastAsia="zh-CN"/>
              </w:rPr>
            </w:pPr>
            <w:r w:rsidRPr="00E31945">
              <w:rPr>
                <w:rFonts w:eastAsiaTheme="minorEastAsia"/>
                <w:lang w:eastAsia="zh-CN"/>
              </w:rPr>
              <w:t>19.1</w:t>
            </w:r>
          </w:p>
        </w:tc>
        <w:tc>
          <w:tcPr>
            <w:tcW w:w="828" w:type="dxa"/>
            <w:tcBorders>
              <w:top w:val="single" w:sz="4" w:space="0" w:color="auto"/>
              <w:left w:val="single" w:sz="4" w:space="0" w:color="auto"/>
              <w:bottom w:val="single" w:sz="4" w:space="0" w:color="auto"/>
              <w:right w:val="single" w:sz="4" w:space="0" w:color="auto"/>
            </w:tcBorders>
          </w:tcPr>
          <w:p w14:paraId="6F2A6250" w14:textId="77777777" w:rsidR="00251CF8" w:rsidRPr="00E31945" w:rsidRDefault="00251CF8" w:rsidP="003115CD">
            <w:pPr>
              <w:pStyle w:val="TAC"/>
              <w:rPr>
                <w:rFonts w:eastAsiaTheme="minorEastAsia"/>
                <w:lang w:eastAsia="zh-CN"/>
              </w:rPr>
            </w:pPr>
            <w:r w:rsidRPr="00E31945">
              <w:rPr>
                <w:rFonts w:eastAsiaTheme="minorEastAsia"/>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480A9C82" w14:textId="77777777" w:rsidR="00251CF8" w:rsidRPr="00E31945" w:rsidRDefault="00251CF8" w:rsidP="003115CD">
            <w:pPr>
              <w:pStyle w:val="TAC"/>
              <w:rPr>
                <w:rFonts w:eastAsiaTheme="minorEastAsia"/>
                <w:lang w:eastAsia="zh-CN"/>
              </w:rPr>
            </w:pPr>
            <w:r w:rsidRPr="00E31945">
              <w:rPr>
                <w:rFonts w:eastAsiaTheme="minorEastAsia"/>
                <w:lang w:eastAsia="zh-CN"/>
              </w:rPr>
              <w:t>IMD4</w:t>
            </w:r>
          </w:p>
        </w:tc>
      </w:tr>
      <w:tr w:rsidR="00251CF8" w:rsidRPr="00E31945" w14:paraId="223FD44D"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0ED2597C" w14:textId="77777777" w:rsidR="00251CF8" w:rsidRPr="00E31945" w:rsidRDefault="00251CF8" w:rsidP="003115CD">
            <w:pPr>
              <w:pStyle w:val="TAC"/>
              <w:rPr>
                <w:rFonts w:eastAsiaTheme="minorEastAsia"/>
                <w:szCs w:val="18"/>
              </w:rPr>
            </w:pPr>
          </w:p>
        </w:tc>
        <w:tc>
          <w:tcPr>
            <w:tcW w:w="1145" w:type="dxa"/>
            <w:tcBorders>
              <w:top w:val="single" w:sz="4" w:space="0" w:color="auto"/>
              <w:left w:val="single" w:sz="4" w:space="0" w:color="auto"/>
              <w:bottom w:val="single" w:sz="4" w:space="0" w:color="auto"/>
              <w:right w:val="single" w:sz="4" w:space="0" w:color="auto"/>
            </w:tcBorders>
          </w:tcPr>
          <w:p w14:paraId="36BFA803" w14:textId="77777777" w:rsidR="00251CF8" w:rsidRPr="00E31945" w:rsidRDefault="00251CF8" w:rsidP="003115CD">
            <w:pPr>
              <w:pStyle w:val="TAC"/>
              <w:rPr>
                <w:rFonts w:eastAsiaTheme="minorEastAsia"/>
                <w:szCs w:val="18"/>
                <w:lang w:eastAsia="zh-CN"/>
              </w:rPr>
            </w:pPr>
            <w:r w:rsidRPr="00E31945">
              <w:rPr>
                <w:rFonts w:eastAsiaTheme="minorEastAsia"/>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719D5D3E" w14:textId="77777777" w:rsidR="00251CF8" w:rsidRPr="00E31945" w:rsidRDefault="00251CF8" w:rsidP="003115CD">
            <w:pPr>
              <w:pStyle w:val="TAC"/>
              <w:rPr>
                <w:rFonts w:eastAsiaTheme="minorEastAsia" w:cs="Arial"/>
                <w:lang w:eastAsia="ko-KR"/>
              </w:rPr>
            </w:pPr>
            <w:r w:rsidRPr="00E31945">
              <w:rPr>
                <w:rFonts w:eastAsiaTheme="minorEastAsia"/>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3D0F11C7" w14:textId="77777777" w:rsidR="00251CF8" w:rsidRPr="00E31945" w:rsidRDefault="00251CF8" w:rsidP="003115CD">
            <w:pPr>
              <w:pStyle w:val="TAC"/>
              <w:rPr>
                <w:rFonts w:eastAsiaTheme="minorEastAsia"/>
              </w:rPr>
            </w:pPr>
            <w:r w:rsidRPr="00E31945">
              <w:rPr>
                <w:rFonts w:eastAsiaTheme="minor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629DBAF" w14:textId="77777777" w:rsidR="00251CF8" w:rsidRPr="00E31945" w:rsidRDefault="00251CF8" w:rsidP="003115CD">
            <w:pPr>
              <w:pStyle w:val="TAC"/>
              <w:rPr>
                <w:rFonts w:eastAsiaTheme="minorEastAsia"/>
              </w:rPr>
            </w:pPr>
            <w:r w:rsidRPr="00E31945">
              <w:rPr>
                <w:rFonts w:eastAsiaTheme="minor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EDD7AA1" w14:textId="77777777" w:rsidR="00251CF8" w:rsidRPr="00E31945" w:rsidRDefault="00251CF8" w:rsidP="003115CD">
            <w:pPr>
              <w:pStyle w:val="TAC"/>
              <w:rPr>
                <w:rFonts w:eastAsiaTheme="minorEastAsia" w:cs="Arial"/>
                <w:lang w:eastAsia="ko-KR"/>
              </w:rPr>
            </w:pPr>
            <w:r w:rsidRPr="00E31945">
              <w:rPr>
                <w:rFonts w:eastAsiaTheme="minorEastAsia"/>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61B632DA" w14:textId="77777777" w:rsidR="00251CF8" w:rsidRPr="00E31945" w:rsidRDefault="00251CF8" w:rsidP="003115CD">
            <w:pPr>
              <w:pStyle w:val="TAC"/>
              <w:rPr>
                <w:rFonts w:eastAsiaTheme="minorEastAsia"/>
              </w:rPr>
            </w:pPr>
            <w:r w:rsidRPr="00E31945">
              <w:rPr>
                <w:rFonts w:eastAsiaTheme="minor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5C9B029" w14:textId="77777777" w:rsidR="00251CF8" w:rsidRPr="00E31945" w:rsidRDefault="00251CF8" w:rsidP="003115CD">
            <w:pPr>
              <w:pStyle w:val="TAC"/>
              <w:rPr>
                <w:rFonts w:eastAsiaTheme="minorEastAsia"/>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4577DC00" w14:textId="77777777" w:rsidR="00251CF8" w:rsidRPr="00E31945" w:rsidRDefault="00251CF8" w:rsidP="003115CD">
            <w:pPr>
              <w:pStyle w:val="TAC"/>
              <w:rPr>
                <w:rFonts w:eastAsiaTheme="minorEastAsia"/>
                <w:lang w:eastAsia="zh-CN"/>
              </w:rPr>
            </w:pPr>
            <w:r w:rsidRPr="00E31945">
              <w:rPr>
                <w:rFonts w:eastAsiaTheme="minorEastAsia"/>
                <w:lang w:eastAsia="ja-JP"/>
              </w:rPr>
              <w:t>N/A</w:t>
            </w:r>
          </w:p>
        </w:tc>
      </w:tr>
      <w:tr w:rsidR="00251CF8" w:rsidRPr="00E31945" w14:paraId="27F49F48"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05C061D2"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val="en-US" w:eastAsia="zh-CN"/>
              </w:rPr>
              <w:t>CA_n25-n78</w:t>
            </w:r>
          </w:p>
        </w:tc>
        <w:tc>
          <w:tcPr>
            <w:tcW w:w="1145" w:type="dxa"/>
            <w:tcBorders>
              <w:top w:val="single" w:sz="4" w:space="0" w:color="auto"/>
              <w:left w:val="single" w:sz="4" w:space="0" w:color="auto"/>
              <w:bottom w:val="single" w:sz="4" w:space="0" w:color="auto"/>
              <w:right w:val="single" w:sz="4" w:space="0" w:color="auto"/>
            </w:tcBorders>
            <w:hideMark/>
          </w:tcPr>
          <w:p w14:paraId="40757295"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val="en-US" w:eastAsia="zh-CN"/>
              </w:rPr>
              <w:t>n25</w:t>
            </w:r>
          </w:p>
        </w:tc>
        <w:tc>
          <w:tcPr>
            <w:tcW w:w="959" w:type="dxa"/>
            <w:tcBorders>
              <w:top w:val="single" w:sz="4" w:space="0" w:color="auto"/>
              <w:left w:val="single" w:sz="4" w:space="0" w:color="auto"/>
              <w:bottom w:val="single" w:sz="4" w:space="0" w:color="auto"/>
              <w:right w:val="single" w:sz="4" w:space="0" w:color="auto"/>
            </w:tcBorders>
          </w:tcPr>
          <w:p w14:paraId="74B987EE"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0CA0B272"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BEA71FF"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C23E80D"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488A1F34"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32.10</w:t>
            </w:r>
          </w:p>
        </w:tc>
        <w:tc>
          <w:tcPr>
            <w:tcW w:w="828" w:type="dxa"/>
            <w:tcBorders>
              <w:top w:val="single" w:sz="4" w:space="0" w:color="auto"/>
              <w:left w:val="single" w:sz="4" w:space="0" w:color="auto"/>
              <w:bottom w:val="single" w:sz="4" w:space="0" w:color="auto"/>
              <w:right w:val="single" w:sz="4" w:space="0" w:color="auto"/>
            </w:tcBorders>
            <w:hideMark/>
          </w:tcPr>
          <w:p w14:paraId="75DBD79E"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0DEBBE6A"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IMD2</w:t>
            </w:r>
            <w:r w:rsidRPr="00E31945">
              <w:rPr>
                <w:rFonts w:eastAsiaTheme="minorEastAsia" w:cs="Arial"/>
                <w:szCs w:val="18"/>
                <w:vertAlign w:val="superscript"/>
                <w:lang w:eastAsia="ko-KR"/>
              </w:rPr>
              <w:t>4</w:t>
            </w:r>
          </w:p>
        </w:tc>
      </w:tr>
      <w:tr w:rsidR="00251CF8" w:rsidRPr="00E31945" w14:paraId="402B49C2"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6E8F5E87" w14:textId="77777777" w:rsidR="00251CF8" w:rsidRPr="00E31945" w:rsidRDefault="00251CF8" w:rsidP="003115CD">
            <w:pPr>
              <w:pStyle w:val="TAC"/>
              <w:rPr>
                <w:rFonts w:eastAsia="DengXian" w:cs="Arial"/>
                <w:szCs w:val="18"/>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D2A44ED"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val="en-US" w:eastAsia="zh-CN"/>
              </w:rPr>
              <w:t>n78</w:t>
            </w:r>
          </w:p>
        </w:tc>
        <w:tc>
          <w:tcPr>
            <w:tcW w:w="959" w:type="dxa"/>
            <w:tcBorders>
              <w:top w:val="single" w:sz="4" w:space="0" w:color="auto"/>
              <w:left w:val="single" w:sz="4" w:space="0" w:color="auto"/>
              <w:bottom w:val="single" w:sz="4" w:space="0" w:color="auto"/>
              <w:right w:val="single" w:sz="4" w:space="0" w:color="auto"/>
            </w:tcBorders>
          </w:tcPr>
          <w:p w14:paraId="29A2F085"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6AF1EF89"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E7F5713"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563C5AED"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64792CEF"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17BDA9D0"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622853FF"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zh-CN"/>
              </w:rPr>
              <w:t>N/A</w:t>
            </w:r>
          </w:p>
        </w:tc>
      </w:tr>
      <w:tr w:rsidR="00251CF8" w:rsidRPr="00E31945" w14:paraId="0D5131E0" w14:textId="77777777" w:rsidTr="003115CD">
        <w:trPr>
          <w:trHeight w:val="187"/>
          <w:jc w:val="center"/>
        </w:trPr>
        <w:tc>
          <w:tcPr>
            <w:tcW w:w="2006" w:type="dxa"/>
            <w:tcBorders>
              <w:top w:val="nil"/>
              <w:left w:val="single" w:sz="4" w:space="0" w:color="auto"/>
              <w:bottom w:val="nil"/>
              <w:right w:val="single" w:sz="4" w:space="0" w:color="auto"/>
            </w:tcBorders>
          </w:tcPr>
          <w:p w14:paraId="57B9756F" w14:textId="77777777" w:rsidR="00251CF8" w:rsidRPr="00E31945" w:rsidRDefault="00251CF8" w:rsidP="003115CD">
            <w:pPr>
              <w:pStyle w:val="TAC"/>
              <w:rPr>
                <w:rFonts w:eastAsia="DengXian"/>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00DB1AFD" w14:textId="77777777" w:rsidR="00251CF8" w:rsidRPr="00E31945" w:rsidRDefault="00251CF8" w:rsidP="003115CD">
            <w:pPr>
              <w:pStyle w:val="TAC"/>
              <w:rPr>
                <w:rFonts w:eastAsia="DengXian"/>
                <w:lang w:val="en-US" w:eastAsia="zh-CN"/>
              </w:rPr>
            </w:pPr>
            <w:r w:rsidRPr="00E31945">
              <w:rPr>
                <w:rFonts w:eastAsiaTheme="minorEastAsia"/>
                <w:lang w:eastAsia="zh-CN"/>
              </w:rPr>
              <w:t>n28</w:t>
            </w:r>
          </w:p>
        </w:tc>
        <w:tc>
          <w:tcPr>
            <w:tcW w:w="959" w:type="dxa"/>
            <w:tcBorders>
              <w:top w:val="single" w:sz="4" w:space="0" w:color="auto"/>
              <w:left w:val="single" w:sz="4" w:space="0" w:color="auto"/>
              <w:bottom w:val="single" w:sz="4" w:space="0" w:color="auto"/>
              <w:right w:val="single" w:sz="4" w:space="0" w:color="auto"/>
            </w:tcBorders>
          </w:tcPr>
          <w:p w14:paraId="70A71275"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47BF556"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27FB9BD"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960" w:type="dxa"/>
            <w:tcBorders>
              <w:top w:val="single" w:sz="4" w:space="0" w:color="auto"/>
              <w:left w:val="single" w:sz="4" w:space="0" w:color="auto"/>
              <w:bottom w:val="single" w:sz="4" w:space="0" w:color="auto"/>
              <w:right w:val="single" w:sz="4" w:space="0" w:color="auto"/>
            </w:tcBorders>
          </w:tcPr>
          <w:p w14:paraId="690544CD"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977" w:type="dxa"/>
            <w:tcBorders>
              <w:top w:val="single" w:sz="4" w:space="0" w:color="auto"/>
              <w:left w:val="single" w:sz="4" w:space="0" w:color="auto"/>
              <w:bottom w:val="single" w:sz="4" w:space="0" w:color="auto"/>
              <w:right w:val="single" w:sz="4" w:space="0" w:color="auto"/>
            </w:tcBorders>
          </w:tcPr>
          <w:p w14:paraId="0A2D4EB5"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7312E41" w14:textId="77777777" w:rsidR="00251CF8" w:rsidRPr="00E31945" w:rsidRDefault="00251CF8" w:rsidP="003115CD">
            <w:pPr>
              <w:pStyle w:val="TAC"/>
              <w:rPr>
                <w:rFonts w:eastAsia="DengXian"/>
                <w:lang w:val="en-US" w:eastAsia="zh-CN"/>
              </w:rPr>
            </w:pPr>
            <w:r w:rsidRPr="00E31945">
              <w:rPr>
                <w:rFonts w:eastAsiaTheme="minorEastAsia"/>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04C82572" w14:textId="77777777" w:rsidR="00251CF8" w:rsidRPr="00E31945" w:rsidRDefault="00251CF8" w:rsidP="003115CD">
            <w:pPr>
              <w:pStyle w:val="TAC"/>
              <w:rPr>
                <w:rFonts w:eastAsia="DengXian"/>
                <w:lang w:eastAsia="zh-CN"/>
              </w:rPr>
            </w:pPr>
            <w:r w:rsidRPr="00E31945">
              <w:rPr>
                <w:rFonts w:eastAsiaTheme="minorEastAsia"/>
                <w:lang w:eastAsia="zh-CN"/>
              </w:rPr>
              <w:t>IMD2</w:t>
            </w:r>
            <w:r w:rsidRPr="00E31945">
              <w:rPr>
                <w:rFonts w:eastAsiaTheme="minorEastAsia"/>
                <w:vertAlign w:val="superscript"/>
                <w:lang w:eastAsia="zh-CN"/>
              </w:rPr>
              <w:t>7</w:t>
            </w:r>
          </w:p>
        </w:tc>
      </w:tr>
      <w:tr w:rsidR="00251CF8" w:rsidRPr="00E31945" w14:paraId="029172EA" w14:textId="77777777" w:rsidTr="003115CD">
        <w:trPr>
          <w:trHeight w:val="187"/>
          <w:jc w:val="center"/>
        </w:trPr>
        <w:tc>
          <w:tcPr>
            <w:tcW w:w="2006" w:type="dxa"/>
            <w:tcBorders>
              <w:top w:val="nil"/>
              <w:left w:val="single" w:sz="4" w:space="0" w:color="auto"/>
              <w:bottom w:val="nil"/>
              <w:right w:val="single" w:sz="4" w:space="0" w:color="auto"/>
            </w:tcBorders>
          </w:tcPr>
          <w:p w14:paraId="7EF31F56" w14:textId="77777777" w:rsidR="00251CF8" w:rsidRPr="00E31945" w:rsidRDefault="00251CF8" w:rsidP="003115CD">
            <w:pPr>
              <w:pStyle w:val="TAC"/>
              <w:rPr>
                <w:rFonts w:eastAsia="DengXian"/>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0061296" w14:textId="77777777" w:rsidR="00251CF8" w:rsidRPr="00E31945" w:rsidRDefault="00251CF8" w:rsidP="003115CD">
            <w:pPr>
              <w:pStyle w:val="TAC"/>
              <w:rPr>
                <w:rFonts w:eastAsia="DengXian"/>
                <w:lang w:val="en-US" w:eastAsia="zh-CN"/>
              </w:rPr>
            </w:pPr>
            <w:r w:rsidRPr="00E31945">
              <w:rPr>
                <w:rFonts w:eastAsiaTheme="minorEastAsia"/>
                <w:lang w:eastAsia="zh-CN"/>
              </w:rPr>
              <w:t>n77</w:t>
            </w:r>
            <w:r w:rsidRPr="00E31945">
              <w:rPr>
                <w:rFonts w:eastAsiaTheme="minorEastAsia"/>
                <w:vertAlign w:val="superscript"/>
                <w:lang w:eastAsia="zh-CN"/>
              </w:rPr>
              <w:t>12</w:t>
            </w:r>
          </w:p>
        </w:tc>
        <w:tc>
          <w:tcPr>
            <w:tcW w:w="959" w:type="dxa"/>
            <w:tcBorders>
              <w:top w:val="single" w:sz="4" w:space="0" w:color="auto"/>
              <w:left w:val="single" w:sz="4" w:space="0" w:color="auto"/>
              <w:bottom w:val="single" w:sz="4" w:space="0" w:color="auto"/>
              <w:right w:val="single" w:sz="4" w:space="0" w:color="auto"/>
            </w:tcBorders>
          </w:tcPr>
          <w:p w14:paraId="1403F783"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964" w:type="dxa"/>
            <w:tcBorders>
              <w:top w:val="single" w:sz="4" w:space="0" w:color="auto"/>
              <w:left w:val="single" w:sz="4" w:space="0" w:color="auto"/>
              <w:bottom w:val="single" w:sz="4" w:space="0" w:color="auto"/>
              <w:right w:val="single" w:sz="4" w:space="0" w:color="auto"/>
            </w:tcBorders>
          </w:tcPr>
          <w:p w14:paraId="773B0918"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960" w:type="dxa"/>
            <w:tcBorders>
              <w:top w:val="single" w:sz="4" w:space="0" w:color="auto"/>
              <w:left w:val="single" w:sz="4" w:space="0" w:color="auto"/>
              <w:bottom w:val="single" w:sz="4" w:space="0" w:color="auto"/>
              <w:right w:val="single" w:sz="4" w:space="0" w:color="auto"/>
            </w:tcBorders>
          </w:tcPr>
          <w:p w14:paraId="2ED8D9E0"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960" w:type="dxa"/>
            <w:tcBorders>
              <w:top w:val="single" w:sz="4" w:space="0" w:color="auto"/>
              <w:left w:val="single" w:sz="4" w:space="0" w:color="auto"/>
              <w:bottom w:val="single" w:sz="4" w:space="0" w:color="auto"/>
              <w:right w:val="single" w:sz="4" w:space="0" w:color="auto"/>
            </w:tcBorders>
          </w:tcPr>
          <w:p w14:paraId="502B3F77"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977" w:type="dxa"/>
            <w:tcBorders>
              <w:top w:val="single" w:sz="4" w:space="0" w:color="auto"/>
              <w:left w:val="single" w:sz="4" w:space="0" w:color="auto"/>
              <w:bottom w:val="single" w:sz="4" w:space="0" w:color="auto"/>
              <w:right w:val="single" w:sz="4" w:space="0" w:color="auto"/>
            </w:tcBorders>
          </w:tcPr>
          <w:p w14:paraId="262E90F3" w14:textId="77777777" w:rsidR="00251CF8" w:rsidRPr="00E31945" w:rsidRDefault="00251CF8" w:rsidP="003115CD">
            <w:pPr>
              <w:pStyle w:val="TAC"/>
              <w:rPr>
                <w:rFonts w:eastAsia="DengXian"/>
                <w:lang w:val="en-US" w:eastAsia="zh-CN"/>
              </w:rPr>
            </w:pPr>
            <w:r w:rsidRPr="00E31945">
              <w:rPr>
                <w:rFonts w:eastAsiaTheme="minor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37B7026" w14:textId="77777777" w:rsidR="00251CF8" w:rsidRPr="00E31945" w:rsidRDefault="00251CF8" w:rsidP="003115CD">
            <w:pPr>
              <w:pStyle w:val="TAC"/>
              <w:rPr>
                <w:rFonts w:eastAsia="DengXian"/>
                <w:lang w:val="en-US" w:eastAsia="zh-CN"/>
              </w:rPr>
            </w:pPr>
            <w:r w:rsidRPr="00E31945">
              <w:rPr>
                <w:rFonts w:eastAsiaTheme="minorEastAsia"/>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118A52A6" w14:textId="77777777" w:rsidR="00251CF8" w:rsidRPr="00E31945" w:rsidRDefault="00251CF8" w:rsidP="003115CD">
            <w:pPr>
              <w:pStyle w:val="TAC"/>
              <w:rPr>
                <w:rFonts w:eastAsia="DengXian"/>
                <w:lang w:eastAsia="zh-CN"/>
              </w:rPr>
            </w:pPr>
            <w:r w:rsidRPr="00E31945">
              <w:rPr>
                <w:rFonts w:eastAsiaTheme="minorEastAsia"/>
                <w:lang w:eastAsia="ja-JP"/>
              </w:rPr>
              <w:t>N/A</w:t>
            </w:r>
          </w:p>
        </w:tc>
      </w:tr>
      <w:tr w:rsidR="00251CF8" w:rsidRPr="00E31945" w14:paraId="3F6404FE" w14:textId="77777777" w:rsidTr="003115CD">
        <w:trPr>
          <w:trHeight w:val="187"/>
          <w:jc w:val="center"/>
        </w:trPr>
        <w:tc>
          <w:tcPr>
            <w:tcW w:w="2006" w:type="dxa"/>
            <w:tcBorders>
              <w:top w:val="nil"/>
              <w:left w:val="single" w:sz="4" w:space="0" w:color="auto"/>
              <w:bottom w:val="nil"/>
              <w:right w:val="single" w:sz="4" w:space="0" w:color="auto"/>
            </w:tcBorders>
          </w:tcPr>
          <w:p w14:paraId="20F22EDC" w14:textId="77777777" w:rsidR="00251CF8" w:rsidRPr="00E31945" w:rsidRDefault="00251CF8" w:rsidP="003115CD">
            <w:pPr>
              <w:pStyle w:val="TAC"/>
              <w:rPr>
                <w:rFonts w:eastAsiaTheme="minorEastAsia"/>
                <w:szCs w:val="18"/>
              </w:rPr>
            </w:pPr>
            <w:r w:rsidRPr="00E31945">
              <w:rPr>
                <w:rFonts w:eastAsia="DengXian"/>
                <w:lang w:val="en-US" w:eastAsia="zh-CN"/>
              </w:rPr>
              <w:t>CA_n28-n77</w:t>
            </w:r>
          </w:p>
        </w:tc>
        <w:tc>
          <w:tcPr>
            <w:tcW w:w="1145" w:type="dxa"/>
            <w:tcBorders>
              <w:top w:val="single" w:sz="4" w:space="0" w:color="auto"/>
              <w:left w:val="single" w:sz="4" w:space="0" w:color="auto"/>
              <w:bottom w:val="single" w:sz="4" w:space="0" w:color="auto"/>
              <w:right w:val="single" w:sz="4" w:space="0" w:color="auto"/>
            </w:tcBorders>
          </w:tcPr>
          <w:p w14:paraId="05FC7C14" w14:textId="77777777" w:rsidR="00251CF8" w:rsidRPr="00E31945" w:rsidRDefault="00251CF8" w:rsidP="003115CD">
            <w:pPr>
              <w:pStyle w:val="TAC"/>
              <w:rPr>
                <w:rFonts w:eastAsiaTheme="minorEastAsia"/>
                <w:szCs w:val="18"/>
                <w:lang w:eastAsia="zh-CN"/>
              </w:rPr>
            </w:pPr>
            <w:r w:rsidRPr="00E31945">
              <w:rPr>
                <w:rFonts w:eastAsia="DengXian"/>
                <w:lang w:val="en-US" w:eastAsia="zh-CN"/>
              </w:rPr>
              <w:t>n28</w:t>
            </w:r>
          </w:p>
        </w:tc>
        <w:tc>
          <w:tcPr>
            <w:tcW w:w="959" w:type="dxa"/>
            <w:tcBorders>
              <w:top w:val="single" w:sz="4" w:space="0" w:color="auto"/>
              <w:left w:val="single" w:sz="4" w:space="0" w:color="auto"/>
              <w:bottom w:val="single" w:sz="4" w:space="0" w:color="auto"/>
              <w:right w:val="single" w:sz="4" w:space="0" w:color="auto"/>
            </w:tcBorders>
          </w:tcPr>
          <w:p w14:paraId="4230C0B1" w14:textId="77777777" w:rsidR="00251CF8" w:rsidRPr="00E31945" w:rsidRDefault="00251CF8" w:rsidP="003115CD">
            <w:pPr>
              <w:pStyle w:val="TAC"/>
              <w:rPr>
                <w:rFonts w:eastAsiaTheme="minorEastAsia" w:cs="Arial"/>
                <w:lang w:eastAsia="ko-KR"/>
              </w:rPr>
            </w:pPr>
            <w:r w:rsidRPr="00E31945">
              <w:rPr>
                <w:rFonts w:eastAsia="DengXian"/>
                <w:lang w:val="en-US" w:eastAsia="zh-CN"/>
              </w:rPr>
              <w:t>705.5</w:t>
            </w:r>
          </w:p>
        </w:tc>
        <w:tc>
          <w:tcPr>
            <w:tcW w:w="964" w:type="dxa"/>
            <w:tcBorders>
              <w:top w:val="single" w:sz="4" w:space="0" w:color="auto"/>
              <w:left w:val="single" w:sz="4" w:space="0" w:color="auto"/>
              <w:bottom w:val="single" w:sz="4" w:space="0" w:color="auto"/>
              <w:right w:val="single" w:sz="4" w:space="0" w:color="auto"/>
            </w:tcBorders>
          </w:tcPr>
          <w:p w14:paraId="635D0D55" w14:textId="77777777" w:rsidR="00251CF8" w:rsidRPr="00E31945" w:rsidRDefault="00251CF8" w:rsidP="003115CD">
            <w:pPr>
              <w:pStyle w:val="TAC"/>
              <w:rPr>
                <w:rFonts w:eastAsiaTheme="minorEastAsia"/>
              </w:rPr>
            </w:pPr>
            <w:r w:rsidRPr="00E31945">
              <w:rPr>
                <w:rFonts w:eastAsia="DengXian"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3D55737" w14:textId="77777777" w:rsidR="00251CF8" w:rsidRPr="00E31945" w:rsidRDefault="00251CF8" w:rsidP="003115CD">
            <w:pPr>
              <w:pStyle w:val="TAC"/>
              <w:rPr>
                <w:rFonts w:eastAsiaTheme="minorEastAsia"/>
              </w:rPr>
            </w:pPr>
            <w:r w:rsidRPr="00E31945">
              <w:rPr>
                <w:rFonts w:eastAsia="DengXian"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A7F8A96" w14:textId="77777777" w:rsidR="00251CF8" w:rsidRPr="00E31945" w:rsidRDefault="00251CF8" w:rsidP="003115CD">
            <w:pPr>
              <w:pStyle w:val="TAC"/>
              <w:rPr>
                <w:rFonts w:eastAsiaTheme="minorEastAsia" w:cs="Arial"/>
                <w:lang w:eastAsia="ko-KR"/>
              </w:rPr>
            </w:pPr>
            <w:r w:rsidRPr="00E31945">
              <w:rPr>
                <w:rFonts w:eastAsia="DengXian"/>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79F45968" w14:textId="77777777" w:rsidR="00251CF8" w:rsidRPr="00E31945" w:rsidRDefault="00251CF8" w:rsidP="003115CD">
            <w:pPr>
              <w:pStyle w:val="TAC"/>
              <w:rPr>
                <w:rFonts w:eastAsiaTheme="minorEastAsia"/>
              </w:rPr>
            </w:pPr>
            <w:r w:rsidRPr="00E31945">
              <w:rPr>
                <w:rFonts w:eastAsia="DengXian" w:hint="eastAsia"/>
                <w:lang w:val="en-US" w:eastAsia="zh-CN"/>
              </w:rPr>
              <w:t>1</w:t>
            </w:r>
            <w:r w:rsidRPr="00E31945">
              <w:rPr>
                <w:rFonts w:eastAsia="DengXian"/>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2E16DE79" w14:textId="77777777" w:rsidR="00251CF8" w:rsidRPr="00E31945" w:rsidRDefault="00251CF8" w:rsidP="003115CD">
            <w:pPr>
              <w:pStyle w:val="TAC"/>
              <w:rPr>
                <w:rFonts w:eastAsiaTheme="minorEastAsia"/>
              </w:rPr>
            </w:pPr>
            <w:r w:rsidRPr="00E31945">
              <w:rPr>
                <w:rFonts w:eastAsia="DengXian"/>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3E618CD1" w14:textId="77777777" w:rsidR="00251CF8" w:rsidRPr="00E31945" w:rsidRDefault="00251CF8" w:rsidP="003115CD">
            <w:pPr>
              <w:pStyle w:val="TAC"/>
              <w:rPr>
                <w:rFonts w:eastAsiaTheme="minorEastAsia"/>
                <w:lang w:eastAsia="zh-CN"/>
              </w:rPr>
            </w:pPr>
            <w:r w:rsidRPr="00E31945">
              <w:rPr>
                <w:rFonts w:eastAsia="DengXian"/>
                <w:lang w:eastAsia="zh-CN"/>
              </w:rPr>
              <w:t>IMD5</w:t>
            </w:r>
          </w:p>
        </w:tc>
      </w:tr>
      <w:tr w:rsidR="00251CF8" w:rsidRPr="00E31945" w14:paraId="5DFDA900" w14:textId="77777777" w:rsidTr="009C0AD3">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 w:author="Per Lindell" w:date="2023-10-31T10:07: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71" w:author="Per Lindell" w:date="2023-10-31T10:07:00Z">
            <w:trPr>
              <w:trHeight w:val="187"/>
              <w:jc w:val="center"/>
            </w:trPr>
          </w:trPrChange>
        </w:trPr>
        <w:tc>
          <w:tcPr>
            <w:tcW w:w="2006" w:type="dxa"/>
            <w:tcBorders>
              <w:top w:val="nil"/>
              <w:left w:val="single" w:sz="4" w:space="0" w:color="auto"/>
              <w:bottom w:val="nil"/>
              <w:right w:val="single" w:sz="4" w:space="0" w:color="auto"/>
            </w:tcBorders>
            <w:tcPrChange w:id="72" w:author="Per Lindell" w:date="2023-10-31T10:07:00Z">
              <w:tcPr>
                <w:tcW w:w="2006" w:type="dxa"/>
                <w:tcBorders>
                  <w:top w:val="nil"/>
                  <w:left w:val="single" w:sz="4" w:space="0" w:color="auto"/>
                  <w:bottom w:val="single" w:sz="4" w:space="0" w:color="auto"/>
                  <w:right w:val="single" w:sz="4" w:space="0" w:color="auto"/>
                </w:tcBorders>
              </w:tcPr>
            </w:tcPrChange>
          </w:tcPr>
          <w:p w14:paraId="7B2060A8" w14:textId="77777777" w:rsidR="00251CF8" w:rsidRPr="00E31945" w:rsidRDefault="00251CF8" w:rsidP="003115CD">
            <w:pPr>
              <w:pStyle w:val="TAC"/>
              <w:rPr>
                <w:rFonts w:eastAsiaTheme="minorEastAsia"/>
                <w:szCs w:val="18"/>
              </w:rPr>
            </w:pPr>
          </w:p>
        </w:tc>
        <w:tc>
          <w:tcPr>
            <w:tcW w:w="1145" w:type="dxa"/>
            <w:tcBorders>
              <w:top w:val="single" w:sz="4" w:space="0" w:color="auto"/>
              <w:left w:val="single" w:sz="4" w:space="0" w:color="auto"/>
              <w:bottom w:val="single" w:sz="4" w:space="0" w:color="auto"/>
              <w:right w:val="single" w:sz="4" w:space="0" w:color="auto"/>
            </w:tcBorders>
            <w:tcPrChange w:id="73" w:author="Per Lindell" w:date="2023-10-31T10:07:00Z">
              <w:tcPr>
                <w:tcW w:w="1145" w:type="dxa"/>
                <w:tcBorders>
                  <w:top w:val="single" w:sz="4" w:space="0" w:color="auto"/>
                  <w:left w:val="single" w:sz="4" w:space="0" w:color="auto"/>
                  <w:bottom w:val="single" w:sz="4" w:space="0" w:color="auto"/>
                  <w:right w:val="single" w:sz="4" w:space="0" w:color="auto"/>
                </w:tcBorders>
              </w:tcPr>
            </w:tcPrChange>
          </w:tcPr>
          <w:p w14:paraId="24290BD0" w14:textId="77777777" w:rsidR="00251CF8" w:rsidRPr="00E31945" w:rsidRDefault="00251CF8" w:rsidP="003115CD">
            <w:pPr>
              <w:pStyle w:val="TAC"/>
              <w:rPr>
                <w:rFonts w:eastAsiaTheme="minorEastAsia"/>
                <w:szCs w:val="18"/>
                <w:lang w:eastAsia="zh-CN"/>
              </w:rPr>
            </w:pPr>
            <w:r w:rsidRPr="00E31945">
              <w:rPr>
                <w:rFonts w:eastAsia="DengXian"/>
                <w:lang w:val="en-US" w:eastAsia="zh-CN"/>
              </w:rPr>
              <w:t>n77</w:t>
            </w:r>
          </w:p>
        </w:tc>
        <w:tc>
          <w:tcPr>
            <w:tcW w:w="959" w:type="dxa"/>
            <w:tcBorders>
              <w:top w:val="single" w:sz="4" w:space="0" w:color="auto"/>
              <w:left w:val="single" w:sz="4" w:space="0" w:color="auto"/>
              <w:bottom w:val="single" w:sz="4" w:space="0" w:color="auto"/>
              <w:right w:val="single" w:sz="4" w:space="0" w:color="auto"/>
            </w:tcBorders>
            <w:tcPrChange w:id="74" w:author="Per Lindell" w:date="2023-10-31T10:07:00Z">
              <w:tcPr>
                <w:tcW w:w="959" w:type="dxa"/>
                <w:tcBorders>
                  <w:top w:val="single" w:sz="4" w:space="0" w:color="auto"/>
                  <w:left w:val="single" w:sz="4" w:space="0" w:color="auto"/>
                  <w:bottom w:val="single" w:sz="4" w:space="0" w:color="auto"/>
                  <w:right w:val="single" w:sz="4" w:space="0" w:color="auto"/>
                </w:tcBorders>
              </w:tcPr>
            </w:tcPrChange>
          </w:tcPr>
          <w:p w14:paraId="55B6EAED" w14:textId="77777777" w:rsidR="00251CF8" w:rsidRPr="00E31945" w:rsidRDefault="00251CF8" w:rsidP="003115CD">
            <w:pPr>
              <w:pStyle w:val="TAC"/>
              <w:rPr>
                <w:rFonts w:eastAsiaTheme="minorEastAsia" w:cs="Arial"/>
                <w:lang w:eastAsia="ko-KR"/>
              </w:rPr>
            </w:pPr>
            <w:r w:rsidRPr="00E31945">
              <w:rPr>
                <w:rFonts w:eastAsia="DengXian" w:hint="eastAsia"/>
                <w:lang w:val="en-US" w:eastAsia="zh-CN"/>
              </w:rPr>
              <w:t>3582.5</w:t>
            </w:r>
          </w:p>
        </w:tc>
        <w:tc>
          <w:tcPr>
            <w:tcW w:w="964" w:type="dxa"/>
            <w:tcBorders>
              <w:top w:val="single" w:sz="4" w:space="0" w:color="auto"/>
              <w:left w:val="single" w:sz="4" w:space="0" w:color="auto"/>
              <w:bottom w:val="single" w:sz="4" w:space="0" w:color="auto"/>
              <w:right w:val="single" w:sz="4" w:space="0" w:color="auto"/>
            </w:tcBorders>
            <w:tcPrChange w:id="75" w:author="Per Lindell" w:date="2023-10-31T10:07:00Z">
              <w:tcPr>
                <w:tcW w:w="964" w:type="dxa"/>
                <w:tcBorders>
                  <w:top w:val="single" w:sz="4" w:space="0" w:color="auto"/>
                  <w:left w:val="single" w:sz="4" w:space="0" w:color="auto"/>
                  <w:bottom w:val="single" w:sz="4" w:space="0" w:color="auto"/>
                  <w:right w:val="single" w:sz="4" w:space="0" w:color="auto"/>
                </w:tcBorders>
              </w:tcPr>
            </w:tcPrChange>
          </w:tcPr>
          <w:p w14:paraId="655F610F" w14:textId="77777777" w:rsidR="00251CF8" w:rsidRPr="00E31945" w:rsidRDefault="00251CF8" w:rsidP="003115CD">
            <w:pPr>
              <w:pStyle w:val="TAC"/>
              <w:rPr>
                <w:rFonts w:eastAsiaTheme="minorEastAsia"/>
              </w:rPr>
            </w:pPr>
            <w:r w:rsidRPr="00E31945">
              <w:rPr>
                <w:rFonts w:eastAsia="DengXian"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Change w:id="76" w:author="Per Lindell" w:date="2023-10-31T10:07:00Z">
              <w:tcPr>
                <w:tcW w:w="960" w:type="dxa"/>
                <w:tcBorders>
                  <w:top w:val="single" w:sz="4" w:space="0" w:color="auto"/>
                  <w:left w:val="single" w:sz="4" w:space="0" w:color="auto"/>
                  <w:bottom w:val="single" w:sz="4" w:space="0" w:color="auto"/>
                  <w:right w:val="single" w:sz="4" w:space="0" w:color="auto"/>
                </w:tcBorders>
              </w:tcPr>
            </w:tcPrChange>
          </w:tcPr>
          <w:p w14:paraId="171B69EC" w14:textId="77777777" w:rsidR="00251CF8" w:rsidRPr="00E31945" w:rsidRDefault="00251CF8" w:rsidP="003115CD">
            <w:pPr>
              <w:pStyle w:val="TAC"/>
              <w:rPr>
                <w:rFonts w:eastAsiaTheme="minorEastAsia"/>
              </w:rPr>
            </w:pPr>
            <w:r w:rsidRPr="00E31945">
              <w:rPr>
                <w:rFonts w:eastAsia="DengXian"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Change w:id="77" w:author="Per Lindell" w:date="2023-10-31T10:07:00Z">
              <w:tcPr>
                <w:tcW w:w="960" w:type="dxa"/>
                <w:tcBorders>
                  <w:top w:val="single" w:sz="4" w:space="0" w:color="auto"/>
                  <w:left w:val="single" w:sz="4" w:space="0" w:color="auto"/>
                  <w:bottom w:val="single" w:sz="4" w:space="0" w:color="auto"/>
                  <w:right w:val="single" w:sz="4" w:space="0" w:color="auto"/>
                </w:tcBorders>
              </w:tcPr>
            </w:tcPrChange>
          </w:tcPr>
          <w:p w14:paraId="11BB44AD" w14:textId="77777777" w:rsidR="00251CF8" w:rsidRPr="00E31945" w:rsidRDefault="00251CF8" w:rsidP="003115CD">
            <w:pPr>
              <w:pStyle w:val="TAC"/>
              <w:rPr>
                <w:rFonts w:eastAsiaTheme="minorEastAsia" w:cs="Arial"/>
                <w:lang w:eastAsia="ko-KR"/>
              </w:rPr>
            </w:pPr>
            <w:r w:rsidRPr="00E31945">
              <w:rPr>
                <w:rFonts w:eastAsia="DengXian" w:hint="eastAsia"/>
                <w:lang w:val="en-US" w:eastAsia="zh-CN"/>
              </w:rPr>
              <w:t>3582.5</w:t>
            </w:r>
          </w:p>
        </w:tc>
        <w:tc>
          <w:tcPr>
            <w:tcW w:w="977" w:type="dxa"/>
            <w:tcBorders>
              <w:top w:val="single" w:sz="4" w:space="0" w:color="auto"/>
              <w:left w:val="single" w:sz="4" w:space="0" w:color="auto"/>
              <w:bottom w:val="single" w:sz="4" w:space="0" w:color="auto"/>
              <w:right w:val="single" w:sz="4" w:space="0" w:color="auto"/>
            </w:tcBorders>
            <w:tcPrChange w:id="78" w:author="Per Lindell" w:date="2023-10-31T10:07:00Z">
              <w:tcPr>
                <w:tcW w:w="977" w:type="dxa"/>
                <w:tcBorders>
                  <w:top w:val="single" w:sz="4" w:space="0" w:color="auto"/>
                  <w:left w:val="single" w:sz="4" w:space="0" w:color="auto"/>
                  <w:bottom w:val="single" w:sz="4" w:space="0" w:color="auto"/>
                  <w:right w:val="single" w:sz="4" w:space="0" w:color="auto"/>
                </w:tcBorders>
              </w:tcPr>
            </w:tcPrChange>
          </w:tcPr>
          <w:p w14:paraId="58464E54" w14:textId="77777777" w:rsidR="00251CF8" w:rsidRPr="00E31945" w:rsidRDefault="00251CF8" w:rsidP="003115CD">
            <w:pPr>
              <w:pStyle w:val="TAC"/>
              <w:rPr>
                <w:rFonts w:eastAsiaTheme="minorEastAsia"/>
              </w:rPr>
            </w:pPr>
            <w:r w:rsidRPr="00E31945">
              <w:rPr>
                <w:rFonts w:eastAsia="DengXian"/>
                <w:lang w:val="en-US" w:eastAsia="zh-CN"/>
              </w:rPr>
              <w:t>N/A</w:t>
            </w:r>
          </w:p>
        </w:tc>
        <w:tc>
          <w:tcPr>
            <w:tcW w:w="828" w:type="dxa"/>
            <w:tcBorders>
              <w:top w:val="single" w:sz="4" w:space="0" w:color="auto"/>
              <w:left w:val="single" w:sz="4" w:space="0" w:color="auto"/>
              <w:bottom w:val="single" w:sz="4" w:space="0" w:color="auto"/>
              <w:right w:val="single" w:sz="4" w:space="0" w:color="auto"/>
            </w:tcBorders>
            <w:tcPrChange w:id="79" w:author="Per Lindell" w:date="2023-10-31T10:07:00Z">
              <w:tcPr>
                <w:tcW w:w="828" w:type="dxa"/>
                <w:tcBorders>
                  <w:top w:val="single" w:sz="4" w:space="0" w:color="auto"/>
                  <w:left w:val="single" w:sz="4" w:space="0" w:color="auto"/>
                  <w:bottom w:val="single" w:sz="4" w:space="0" w:color="auto"/>
                  <w:right w:val="single" w:sz="4" w:space="0" w:color="auto"/>
                </w:tcBorders>
              </w:tcPr>
            </w:tcPrChange>
          </w:tcPr>
          <w:p w14:paraId="1C37D02C" w14:textId="77777777" w:rsidR="00251CF8" w:rsidRPr="00E31945" w:rsidRDefault="00251CF8" w:rsidP="003115CD">
            <w:pPr>
              <w:pStyle w:val="TAC"/>
              <w:rPr>
                <w:rFonts w:eastAsiaTheme="minorEastAsia"/>
              </w:rPr>
            </w:pPr>
            <w:r w:rsidRPr="00E31945">
              <w:rPr>
                <w:rFonts w:eastAsia="DengXian"/>
                <w:lang w:val="en-US" w:eastAsia="zh-CN"/>
              </w:rPr>
              <w:t>TDD</w:t>
            </w:r>
          </w:p>
        </w:tc>
        <w:tc>
          <w:tcPr>
            <w:tcW w:w="1056" w:type="dxa"/>
            <w:tcBorders>
              <w:top w:val="single" w:sz="4" w:space="0" w:color="auto"/>
              <w:left w:val="single" w:sz="4" w:space="0" w:color="auto"/>
              <w:bottom w:val="single" w:sz="4" w:space="0" w:color="auto"/>
              <w:right w:val="single" w:sz="4" w:space="0" w:color="auto"/>
            </w:tcBorders>
            <w:tcPrChange w:id="80" w:author="Per Lindell" w:date="2023-10-31T10:07:00Z">
              <w:tcPr>
                <w:tcW w:w="1056" w:type="dxa"/>
                <w:tcBorders>
                  <w:top w:val="single" w:sz="4" w:space="0" w:color="auto"/>
                  <w:left w:val="single" w:sz="4" w:space="0" w:color="auto"/>
                  <w:bottom w:val="single" w:sz="4" w:space="0" w:color="auto"/>
                  <w:right w:val="single" w:sz="4" w:space="0" w:color="auto"/>
                </w:tcBorders>
              </w:tcPr>
            </w:tcPrChange>
          </w:tcPr>
          <w:p w14:paraId="2439F1CA" w14:textId="77777777" w:rsidR="00251CF8" w:rsidRPr="00E31945" w:rsidRDefault="00251CF8" w:rsidP="003115CD">
            <w:pPr>
              <w:pStyle w:val="TAC"/>
              <w:rPr>
                <w:rFonts w:eastAsiaTheme="minorEastAsia"/>
                <w:lang w:eastAsia="zh-CN"/>
              </w:rPr>
            </w:pPr>
            <w:r w:rsidRPr="00E31945">
              <w:rPr>
                <w:rFonts w:eastAsia="DengXian"/>
                <w:lang w:eastAsia="ja-JP"/>
              </w:rPr>
              <w:t>N/A</w:t>
            </w:r>
          </w:p>
        </w:tc>
      </w:tr>
      <w:tr w:rsidR="00251CF8" w:rsidRPr="00E31945" w14:paraId="62E1D8C0" w14:textId="77777777" w:rsidTr="003115CD">
        <w:trPr>
          <w:trHeight w:val="187"/>
          <w:jc w:val="center"/>
        </w:trPr>
        <w:tc>
          <w:tcPr>
            <w:tcW w:w="2006" w:type="dxa"/>
            <w:tcBorders>
              <w:top w:val="nil"/>
              <w:left w:val="single" w:sz="4" w:space="0" w:color="auto"/>
              <w:bottom w:val="nil"/>
              <w:right w:val="single" w:sz="4" w:space="0" w:color="auto"/>
            </w:tcBorders>
          </w:tcPr>
          <w:p w14:paraId="67493DF0" w14:textId="77777777" w:rsidR="00251CF8" w:rsidRPr="00E31945" w:rsidRDefault="00251CF8" w:rsidP="003115CD">
            <w:pPr>
              <w:pStyle w:val="TAC"/>
              <w:rPr>
                <w:rFonts w:eastAsiaTheme="minorEastAsia"/>
                <w:lang w:val="en-US" w:eastAsia="ja-JP"/>
              </w:rPr>
            </w:pPr>
          </w:p>
        </w:tc>
        <w:tc>
          <w:tcPr>
            <w:tcW w:w="1145" w:type="dxa"/>
            <w:tcBorders>
              <w:top w:val="single" w:sz="4" w:space="0" w:color="auto"/>
              <w:left w:val="single" w:sz="4" w:space="0" w:color="auto"/>
              <w:bottom w:val="single" w:sz="4" w:space="0" w:color="auto"/>
              <w:right w:val="single" w:sz="4" w:space="0" w:color="auto"/>
            </w:tcBorders>
            <w:vAlign w:val="center"/>
          </w:tcPr>
          <w:p w14:paraId="7FDA1153" w14:textId="77777777" w:rsidR="00251CF8" w:rsidRPr="00E31945" w:rsidRDefault="00251CF8" w:rsidP="003115CD">
            <w:pPr>
              <w:pStyle w:val="TAC"/>
              <w:rPr>
                <w:rFonts w:eastAsiaTheme="minorEastAsia"/>
                <w:szCs w:val="18"/>
                <w:lang w:eastAsia="zh-CN"/>
              </w:rPr>
            </w:pPr>
            <w:r w:rsidRPr="00E31945">
              <w:rPr>
                <w:rFonts w:eastAsiaTheme="minorEastAsia"/>
                <w:szCs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tcPr>
          <w:p w14:paraId="6BD7A7FE"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725</w:t>
            </w:r>
          </w:p>
        </w:tc>
        <w:tc>
          <w:tcPr>
            <w:tcW w:w="964" w:type="dxa"/>
            <w:tcBorders>
              <w:top w:val="single" w:sz="4" w:space="0" w:color="auto"/>
              <w:left w:val="single" w:sz="4" w:space="0" w:color="auto"/>
              <w:bottom w:val="single" w:sz="4" w:space="0" w:color="auto"/>
              <w:right w:val="single" w:sz="4" w:space="0" w:color="auto"/>
            </w:tcBorders>
          </w:tcPr>
          <w:p w14:paraId="4B54AB71"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0A41E4BF"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1CF12CEF"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780</w:t>
            </w:r>
          </w:p>
        </w:tc>
        <w:tc>
          <w:tcPr>
            <w:tcW w:w="977" w:type="dxa"/>
            <w:tcBorders>
              <w:top w:val="single" w:sz="4" w:space="0" w:color="auto"/>
              <w:left w:val="single" w:sz="4" w:space="0" w:color="auto"/>
              <w:bottom w:val="single" w:sz="4" w:space="0" w:color="auto"/>
              <w:right w:val="single" w:sz="4" w:space="0" w:color="auto"/>
            </w:tcBorders>
            <w:vAlign w:val="center"/>
          </w:tcPr>
          <w:p w14:paraId="6B55937B" w14:textId="77777777" w:rsidR="00251CF8" w:rsidRPr="00E31945" w:rsidRDefault="00251CF8" w:rsidP="003115CD">
            <w:pPr>
              <w:pStyle w:val="TAC"/>
              <w:rPr>
                <w:rFonts w:eastAsia="DengXian" w:cs="Arial"/>
                <w:szCs w:val="18"/>
                <w:lang w:val="en-US" w:eastAsia="zh-CN"/>
              </w:rPr>
            </w:pPr>
            <w:r w:rsidRPr="009C0AD3">
              <w:rPr>
                <w:rFonts w:eastAsiaTheme="minorEastAsia" w:cs="Arial"/>
                <w:szCs w:val="18"/>
                <w:rPrChange w:id="81" w:author="Per Lindell" w:date="2023-10-31T10:07:00Z">
                  <w:rPr>
                    <w:rFonts w:eastAsiaTheme="minorEastAsia" w:cs="Arial"/>
                    <w:color w:val="FF0000"/>
                    <w:szCs w:val="18"/>
                  </w:rPr>
                </w:rPrChange>
              </w:rPr>
              <w:t>18.5</w:t>
            </w:r>
          </w:p>
        </w:tc>
        <w:tc>
          <w:tcPr>
            <w:tcW w:w="828" w:type="dxa"/>
            <w:tcBorders>
              <w:top w:val="single" w:sz="4" w:space="0" w:color="auto"/>
              <w:left w:val="single" w:sz="4" w:space="0" w:color="auto"/>
              <w:bottom w:val="single" w:sz="4" w:space="0" w:color="auto"/>
              <w:right w:val="single" w:sz="4" w:space="0" w:color="auto"/>
            </w:tcBorders>
            <w:vAlign w:val="center"/>
          </w:tcPr>
          <w:p w14:paraId="4D07BA89"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zh-CN"/>
              </w:rPr>
              <w:t>FDD</w:t>
            </w:r>
          </w:p>
        </w:tc>
        <w:tc>
          <w:tcPr>
            <w:tcW w:w="1056" w:type="dxa"/>
            <w:tcBorders>
              <w:top w:val="single" w:sz="4" w:space="0" w:color="auto"/>
              <w:left w:val="single" w:sz="4" w:space="0" w:color="auto"/>
              <w:bottom w:val="single" w:sz="4" w:space="0" w:color="auto"/>
              <w:right w:val="single" w:sz="4" w:space="0" w:color="auto"/>
            </w:tcBorders>
          </w:tcPr>
          <w:p w14:paraId="3C8C067E" w14:textId="77777777" w:rsidR="00251CF8" w:rsidRPr="00E31945" w:rsidRDefault="00251CF8" w:rsidP="003115CD">
            <w:pPr>
              <w:pStyle w:val="TAC"/>
              <w:rPr>
                <w:rFonts w:eastAsia="DengXian" w:cs="Arial"/>
                <w:szCs w:val="18"/>
                <w:lang w:eastAsia="ja-JP"/>
              </w:rPr>
            </w:pPr>
            <w:r w:rsidRPr="00E31945">
              <w:rPr>
                <w:rFonts w:eastAsiaTheme="minorEastAsia" w:cs="Arial"/>
                <w:szCs w:val="18"/>
              </w:rPr>
              <w:t>IMD4</w:t>
            </w:r>
            <w:r w:rsidRPr="009C0AD3">
              <w:rPr>
                <w:rFonts w:eastAsiaTheme="minorEastAsia" w:cs="Arial"/>
                <w:szCs w:val="18"/>
                <w:vertAlign w:val="superscript"/>
                <w:rPrChange w:id="82" w:author="Per Lindell" w:date="2023-10-31T10:07:00Z">
                  <w:rPr>
                    <w:rFonts w:eastAsiaTheme="minorEastAsia" w:cs="Arial"/>
                    <w:color w:val="FF0000"/>
                    <w:szCs w:val="18"/>
                    <w:vertAlign w:val="superscript"/>
                  </w:rPr>
                </w:rPrChange>
              </w:rPr>
              <w:t>14</w:t>
            </w:r>
          </w:p>
        </w:tc>
      </w:tr>
      <w:tr w:rsidR="00251CF8" w:rsidRPr="00E31945" w14:paraId="5822E8D9" w14:textId="77777777" w:rsidTr="003115CD">
        <w:trPr>
          <w:trHeight w:val="187"/>
          <w:jc w:val="center"/>
        </w:trPr>
        <w:tc>
          <w:tcPr>
            <w:tcW w:w="2006" w:type="dxa"/>
            <w:tcBorders>
              <w:top w:val="nil"/>
              <w:left w:val="single" w:sz="4" w:space="0" w:color="auto"/>
              <w:bottom w:val="nil"/>
              <w:right w:val="single" w:sz="4" w:space="0" w:color="auto"/>
            </w:tcBorders>
          </w:tcPr>
          <w:p w14:paraId="0D453ACF" w14:textId="77777777" w:rsidR="00251CF8" w:rsidRPr="00E31945" w:rsidRDefault="00251CF8" w:rsidP="003115CD">
            <w:pPr>
              <w:pStyle w:val="TAC"/>
              <w:rPr>
                <w:rFonts w:eastAsia="DengXian"/>
                <w:lang w:val="en-US" w:eastAsia="zh-CN"/>
              </w:rPr>
            </w:pPr>
          </w:p>
        </w:tc>
        <w:tc>
          <w:tcPr>
            <w:tcW w:w="1145" w:type="dxa"/>
            <w:tcBorders>
              <w:top w:val="single" w:sz="4" w:space="0" w:color="auto"/>
              <w:left w:val="single" w:sz="4" w:space="0" w:color="auto"/>
              <w:bottom w:val="nil"/>
              <w:right w:val="single" w:sz="4" w:space="0" w:color="auto"/>
            </w:tcBorders>
            <w:vAlign w:val="center"/>
          </w:tcPr>
          <w:p w14:paraId="33EDD0BF"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n7</w:t>
            </w:r>
            <w:r w:rsidRPr="00E31945">
              <w:rPr>
                <w:rFonts w:eastAsiaTheme="minorEastAsia" w:cs="Arial"/>
                <w:szCs w:val="18"/>
                <w:lang w:eastAsia="zh-CN"/>
              </w:rPr>
              <w:t>7</w:t>
            </w:r>
            <w:r w:rsidRPr="009C0AD3">
              <w:rPr>
                <w:rFonts w:eastAsiaTheme="minorEastAsia" w:cs="Arial"/>
                <w:szCs w:val="18"/>
                <w:vertAlign w:val="superscript"/>
                <w:lang w:eastAsia="zh-CN"/>
                <w:rPrChange w:id="83" w:author="Per Lindell" w:date="2023-10-31T10:07:00Z">
                  <w:rPr>
                    <w:rFonts w:eastAsiaTheme="minorEastAsia" w:cs="Arial"/>
                    <w:color w:val="FF0000"/>
                    <w:szCs w:val="18"/>
                    <w:vertAlign w:val="superscript"/>
                    <w:lang w:eastAsia="zh-CN"/>
                  </w:rPr>
                </w:rPrChange>
              </w:rPr>
              <w:t>12</w:t>
            </w:r>
          </w:p>
        </w:tc>
        <w:tc>
          <w:tcPr>
            <w:tcW w:w="959" w:type="dxa"/>
            <w:tcBorders>
              <w:top w:val="single" w:sz="4" w:space="0" w:color="auto"/>
              <w:left w:val="single" w:sz="4" w:space="0" w:color="auto"/>
              <w:bottom w:val="single" w:sz="4" w:space="0" w:color="auto"/>
              <w:right w:val="single" w:sz="4" w:space="0" w:color="auto"/>
            </w:tcBorders>
            <w:vAlign w:val="center"/>
          </w:tcPr>
          <w:p w14:paraId="456DF60B"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3510</w:t>
            </w:r>
          </w:p>
        </w:tc>
        <w:tc>
          <w:tcPr>
            <w:tcW w:w="964" w:type="dxa"/>
            <w:tcBorders>
              <w:top w:val="single" w:sz="4" w:space="0" w:color="auto"/>
              <w:left w:val="single" w:sz="4" w:space="0" w:color="auto"/>
              <w:bottom w:val="single" w:sz="4" w:space="0" w:color="auto"/>
              <w:right w:val="single" w:sz="4" w:space="0" w:color="auto"/>
            </w:tcBorders>
            <w:vAlign w:val="center"/>
          </w:tcPr>
          <w:p w14:paraId="2684E8DA"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53E5B967" w14:textId="77777777" w:rsidR="00251CF8" w:rsidRPr="00E31945" w:rsidRDefault="00251CF8" w:rsidP="003115CD">
            <w:pPr>
              <w:pStyle w:val="TAC"/>
              <w:rPr>
                <w:rFonts w:eastAsia="DengXian" w:cs="Arial"/>
                <w:szCs w:val="18"/>
                <w:lang w:val="en-US" w:eastAsia="zh-CN"/>
              </w:rPr>
            </w:pPr>
            <w:r w:rsidRPr="00E31945">
              <w:rPr>
                <w:rFonts w:eastAsiaTheme="minorEastAsia" w:cs="Arial"/>
                <w:color w:val="000000"/>
                <w:szCs w:val="18"/>
              </w:rPr>
              <w:t>1 RB</w:t>
            </w:r>
            <w:r w:rsidRPr="00E31945">
              <w:rPr>
                <w:rFonts w:eastAsiaTheme="minorEastAsia" w:cs="Arial"/>
                <w:color w:val="000000"/>
                <w:szCs w:val="18"/>
                <w:vertAlign w:val="subscript"/>
              </w:rPr>
              <w:t>START</w:t>
            </w:r>
            <w:r w:rsidRPr="00E31945">
              <w:rPr>
                <w:rFonts w:eastAsiaTheme="minorEastAsia"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F0685D3"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3510</w:t>
            </w:r>
          </w:p>
        </w:tc>
        <w:tc>
          <w:tcPr>
            <w:tcW w:w="977" w:type="dxa"/>
            <w:tcBorders>
              <w:top w:val="single" w:sz="4" w:space="0" w:color="auto"/>
              <w:left w:val="single" w:sz="4" w:space="0" w:color="auto"/>
              <w:bottom w:val="single" w:sz="4" w:space="0" w:color="auto"/>
              <w:right w:val="single" w:sz="4" w:space="0" w:color="auto"/>
            </w:tcBorders>
            <w:vAlign w:val="center"/>
          </w:tcPr>
          <w:p w14:paraId="2848CE97"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2A2FA8"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4972E75E" w14:textId="77777777" w:rsidR="00251CF8" w:rsidRPr="00E31945" w:rsidRDefault="00251CF8" w:rsidP="003115CD">
            <w:pPr>
              <w:pStyle w:val="TAC"/>
              <w:rPr>
                <w:rFonts w:eastAsia="DengXian" w:cs="Arial"/>
                <w:szCs w:val="18"/>
                <w:lang w:eastAsia="ja-JP"/>
              </w:rPr>
            </w:pPr>
            <w:r w:rsidRPr="00E31945">
              <w:rPr>
                <w:rFonts w:eastAsiaTheme="minorEastAsia" w:cs="Arial"/>
                <w:szCs w:val="18"/>
              </w:rPr>
              <w:t>N/A</w:t>
            </w:r>
          </w:p>
        </w:tc>
      </w:tr>
      <w:tr w:rsidR="00251CF8" w:rsidRPr="00E31945" w14:paraId="46542734" w14:textId="77777777" w:rsidTr="003115CD">
        <w:trPr>
          <w:trHeight w:val="187"/>
          <w:jc w:val="center"/>
        </w:trPr>
        <w:tc>
          <w:tcPr>
            <w:tcW w:w="2006" w:type="dxa"/>
            <w:tcBorders>
              <w:top w:val="nil"/>
              <w:left w:val="single" w:sz="4" w:space="0" w:color="auto"/>
              <w:right w:val="single" w:sz="4" w:space="0" w:color="auto"/>
            </w:tcBorders>
          </w:tcPr>
          <w:p w14:paraId="4E4BB5A8" w14:textId="77777777" w:rsidR="00251CF8" w:rsidRPr="00E31945" w:rsidRDefault="00251CF8" w:rsidP="003115CD">
            <w:pPr>
              <w:pStyle w:val="TAC"/>
              <w:rPr>
                <w:rFonts w:eastAsia="DengXian"/>
                <w:lang w:val="en-US" w:eastAsia="zh-CN"/>
              </w:rPr>
            </w:pPr>
          </w:p>
        </w:tc>
        <w:tc>
          <w:tcPr>
            <w:tcW w:w="1145" w:type="dxa"/>
            <w:tcBorders>
              <w:top w:val="nil"/>
              <w:left w:val="single" w:sz="4" w:space="0" w:color="auto"/>
              <w:right w:val="single" w:sz="4" w:space="0" w:color="auto"/>
            </w:tcBorders>
            <w:vAlign w:val="center"/>
          </w:tcPr>
          <w:p w14:paraId="4984CC4A" w14:textId="77777777" w:rsidR="00251CF8" w:rsidRPr="00E31945" w:rsidRDefault="00251CF8" w:rsidP="003115CD">
            <w:pPr>
              <w:pStyle w:val="TAC"/>
              <w:rPr>
                <w:rFonts w:eastAsia="DengXian" w:cs="Arial"/>
                <w:szCs w:val="18"/>
                <w:lang w:val="en-US" w:eastAsia="zh-CN"/>
              </w:rPr>
            </w:pPr>
          </w:p>
        </w:tc>
        <w:tc>
          <w:tcPr>
            <w:tcW w:w="959" w:type="dxa"/>
            <w:tcBorders>
              <w:top w:val="single" w:sz="4" w:space="0" w:color="auto"/>
              <w:left w:val="single" w:sz="4" w:space="0" w:color="auto"/>
              <w:bottom w:val="single" w:sz="4" w:space="0" w:color="auto"/>
              <w:right w:val="single" w:sz="4" w:space="0" w:color="auto"/>
            </w:tcBorders>
            <w:vAlign w:val="center"/>
          </w:tcPr>
          <w:p w14:paraId="069E200F"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3900</w:t>
            </w:r>
          </w:p>
        </w:tc>
        <w:tc>
          <w:tcPr>
            <w:tcW w:w="964" w:type="dxa"/>
            <w:tcBorders>
              <w:top w:val="single" w:sz="4" w:space="0" w:color="auto"/>
              <w:left w:val="single" w:sz="4" w:space="0" w:color="auto"/>
              <w:bottom w:val="single" w:sz="4" w:space="0" w:color="auto"/>
              <w:right w:val="single" w:sz="4" w:space="0" w:color="auto"/>
            </w:tcBorders>
            <w:vAlign w:val="center"/>
          </w:tcPr>
          <w:p w14:paraId="7B408582"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754ED6EA" w14:textId="77777777" w:rsidR="00251CF8" w:rsidRPr="00E31945" w:rsidRDefault="00251CF8" w:rsidP="003115CD">
            <w:pPr>
              <w:pStyle w:val="TAC"/>
              <w:rPr>
                <w:rFonts w:eastAsia="DengXian" w:cs="Arial"/>
                <w:szCs w:val="18"/>
                <w:lang w:val="en-US" w:eastAsia="zh-CN"/>
              </w:rPr>
            </w:pPr>
            <w:r w:rsidRPr="00E31945">
              <w:rPr>
                <w:rFonts w:eastAsiaTheme="minorEastAsia" w:cs="Arial"/>
                <w:color w:val="000000"/>
                <w:szCs w:val="18"/>
              </w:rPr>
              <w:t>1 RB</w:t>
            </w:r>
            <w:r w:rsidRPr="00E31945">
              <w:rPr>
                <w:rFonts w:eastAsiaTheme="minorEastAsia" w:cs="Arial"/>
                <w:color w:val="000000"/>
                <w:szCs w:val="18"/>
                <w:vertAlign w:val="subscript"/>
              </w:rPr>
              <w:t>START</w:t>
            </w:r>
            <w:r w:rsidRPr="00E31945">
              <w:rPr>
                <w:rFonts w:eastAsiaTheme="minorEastAsia"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C97D79A"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3900</w:t>
            </w:r>
          </w:p>
        </w:tc>
        <w:tc>
          <w:tcPr>
            <w:tcW w:w="977" w:type="dxa"/>
            <w:tcBorders>
              <w:top w:val="single" w:sz="4" w:space="0" w:color="auto"/>
              <w:left w:val="single" w:sz="4" w:space="0" w:color="auto"/>
              <w:bottom w:val="single" w:sz="4" w:space="0" w:color="auto"/>
              <w:right w:val="single" w:sz="4" w:space="0" w:color="auto"/>
            </w:tcBorders>
            <w:vAlign w:val="center"/>
          </w:tcPr>
          <w:p w14:paraId="18370DE2"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131C4FFA" w14:textId="77777777" w:rsidR="00251CF8" w:rsidRPr="00E31945" w:rsidRDefault="00251CF8" w:rsidP="003115CD">
            <w:pPr>
              <w:pStyle w:val="TAC"/>
              <w:rPr>
                <w:rFonts w:eastAsia="DengXian" w:cs="Arial"/>
                <w:szCs w:val="18"/>
                <w:lang w:val="en-US" w:eastAsia="zh-CN"/>
              </w:rPr>
            </w:pPr>
            <w:r w:rsidRPr="00E31945">
              <w:rPr>
                <w:rFonts w:eastAsiaTheme="minorEastAsia" w:cs="Arial"/>
                <w:szCs w:val="18"/>
                <w:lang w:eastAsia="zh-CN"/>
              </w:rPr>
              <w:t>TDD</w:t>
            </w:r>
          </w:p>
        </w:tc>
        <w:tc>
          <w:tcPr>
            <w:tcW w:w="1056" w:type="dxa"/>
            <w:tcBorders>
              <w:top w:val="single" w:sz="4" w:space="0" w:color="auto"/>
              <w:left w:val="single" w:sz="4" w:space="0" w:color="auto"/>
              <w:bottom w:val="single" w:sz="4" w:space="0" w:color="auto"/>
              <w:right w:val="single" w:sz="4" w:space="0" w:color="auto"/>
            </w:tcBorders>
          </w:tcPr>
          <w:p w14:paraId="4034D820" w14:textId="77777777" w:rsidR="00251CF8" w:rsidRPr="00E31945" w:rsidRDefault="00251CF8" w:rsidP="003115CD">
            <w:pPr>
              <w:pStyle w:val="TAC"/>
              <w:rPr>
                <w:rFonts w:eastAsia="DengXian" w:cs="Arial"/>
                <w:szCs w:val="18"/>
                <w:lang w:eastAsia="ja-JP"/>
              </w:rPr>
            </w:pPr>
            <w:r w:rsidRPr="00E31945">
              <w:rPr>
                <w:rFonts w:eastAsiaTheme="minorEastAsia" w:cs="Arial"/>
                <w:szCs w:val="18"/>
              </w:rPr>
              <w:t>N/A</w:t>
            </w:r>
          </w:p>
        </w:tc>
      </w:tr>
      <w:tr w:rsidR="00251CF8" w:rsidRPr="00E31945" w14:paraId="43664BA9"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2570DF18" w14:textId="77777777" w:rsidR="00251CF8" w:rsidRPr="00E31945" w:rsidRDefault="00251CF8" w:rsidP="003115CD">
            <w:pPr>
              <w:pStyle w:val="TAC"/>
              <w:rPr>
                <w:rFonts w:eastAsiaTheme="minorEastAsia"/>
                <w:lang w:val="en-US" w:eastAsia="zh-CN"/>
              </w:rPr>
            </w:pPr>
            <w:r w:rsidRPr="00E31945">
              <w:rPr>
                <w:rFonts w:eastAsiaTheme="minorEastAsia"/>
                <w:szCs w:val="18"/>
              </w:rPr>
              <w:t>CA_n</w:t>
            </w:r>
            <w:r w:rsidRPr="00E31945">
              <w:rPr>
                <w:rFonts w:eastAsiaTheme="minorEastAsia"/>
                <w:szCs w:val="18"/>
                <w:lang w:eastAsia="zh-CN"/>
              </w:rPr>
              <w:t>30</w:t>
            </w:r>
            <w:r w:rsidRPr="00E31945">
              <w:rPr>
                <w:rFonts w:eastAsiaTheme="minorEastAsia"/>
                <w:szCs w:val="18"/>
                <w:lang w:val="en-US" w:eastAsia="zh-CN"/>
              </w:rPr>
              <w:t>-</w:t>
            </w:r>
            <w:r w:rsidRPr="00E31945">
              <w:rPr>
                <w:rFonts w:eastAsiaTheme="minorEastAsia"/>
                <w:szCs w:val="18"/>
              </w:rPr>
              <w:t>n77</w:t>
            </w:r>
          </w:p>
        </w:tc>
        <w:tc>
          <w:tcPr>
            <w:tcW w:w="1145" w:type="dxa"/>
            <w:tcBorders>
              <w:top w:val="single" w:sz="4" w:space="0" w:color="auto"/>
              <w:left w:val="single" w:sz="4" w:space="0" w:color="auto"/>
              <w:bottom w:val="single" w:sz="4" w:space="0" w:color="auto"/>
              <w:right w:val="single" w:sz="4" w:space="0" w:color="auto"/>
            </w:tcBorders>
            <w:hideMark/>
          </w:tcPr>
          <w:p w14:paraId="762B5017" w14:textId="05ABB83A" w:rsidR="00251CF8" w:rsidRPr="00E31945" w:rsidRDefault="006F4D6E" w:rsidP="003115CD">
            <w:pPr>
              <w:pStyle w:val="TAC"/>
              <w:rPr>
                <w:rFonts w:eastAsiaTheme="minorEastAsia"/>
                <w:szCs w:val="18"/>
              </w:rPr>
            </w:pPr>
            <w:ins w:id="84" w:author="Per Lindell" w:date="2023-10-31T12:08:00Z">
              <w:r>
                <w:rPr>
                  <w:rFonts w:eastAsiaTheme="minorEastAsia"/>
                  <w:szCs w:val="18"/>
                  <w:lang w:eastAsia="zh-CN"/>
                </w:rPr>
                <w:t>n</w:t>
              </w:r>
            </w:ins>
            <w:r w:rsidR="00251CF8" w:rsidRPr="00E31945">
              <w:rPr>
                <w:rFonts w:eastAsiaTheme="minorEastAsia"/>
                <w:szCs w:val="18"/>
                <w:lang w:eastAsia="zh-CN"/>
              </w:rPr>
              <w:t>30</w:t>
            </w:r>
          </w:p>
        </w:tc>
        <w:tc>
          <w:tcPr>
            <w:tcW w:w="959" w:type="dxa"/>
            <w:tcBorders>
              <w:top w:val="single" w:sz="4" w:space="0" w:color="auto"/>
              <w:left w:val="single" w:sz="4" w:space="0" w:color="auto"/>
              <w:bottom w:val="single" w:sz="4" w:space="0" w:color="auto"/>
              <w:right w:val="single" w:sz="4" w:space="0" w:color="auto"/>
            </w:tcBorders>
            <w:hideMark/>
          </w:tcPr>
          <w:p w14:paraId="76AC8148" w14:textId="77777777" w:rsidR="00251CF8" w:rsidRPr="00E31945" w:rsidRDefault="00251CF8" w:rsidP="003115CD">
            <w:pPr>
              <w:pStyle w:val="TAC"/>
              <w:rPr>
                <w:rFonts w:eastAsiaTheme="minorEastAsia"/>
                <w:szCs w:val="18"/>
              </w:rPr>
            </w:pPr>
            <w:r w:rsidRPr="00E31945">
              <w:rPr>
                <w:rFonts w:eastAsiaTheme="minorEastAsia" w:cs="Arial"/>
                <w:lang w:eastAsia="ko-KR"/>
              </w:rPr>
              <w:t>2310</w:t>
            </w:r>
          </w:p>
        </w:tc>
        <w:tc>
          <w:tcPr>
            <w:tcW w:w="964" w:type="dxa"/>
            <w:tcBorders>
              <w:top w:val="single" w:sz="4" w:space="0" w:color="auto"/>
              <w:left w:val="single" w:sz="4" w:space="0" w:color="auto"/>
              <w:bottom w:val="single" w:sz="4" w:space="0" w:color="auto"/>
              <w:right w:val="single" w:sz="4" w:space="0" w:color="auto"/>
            </w:tcBorders>
            <w:hideMark/>
          </w:tcPr>
          <w:p w14:paraId="52E89BF8" w14:textId="77777777" w:rsidR="00251CF8" w:rsidRPr="00E31945" w:rsidRDefault="00251CF8" w:rsidP="003115CD">
            <w:pPr>
              <w:pStyle w:val="TAC"/>
              <w:rPr>
                <w:rFonts w:eastAsiaTheme="minorEastAsia"/>
                <w:szCs w:val="18"/>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hideMark/>
          </w:tcPr>
          <w:p w14:paraId="40B459D4" w14:textId="77777777" w:rsidR="00251CF8" w:rsidRPr="00E31945" w:rsidRDefault="00251CF8" w:rsidP="003115CD">
            <w:pPr>
              <w:pStyle w:val="TAC"/>
              <w:rPr>
                <w:rFonts w:eastAsiaTheme="minorEastAsia"/>
                <w:szCs w:val="18"/>
              </w:rPr>
            </w:pP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hideMark/>
          </w:tcPr>
          <w:p w14:paraId="61E6E099" w14:textId="77777777" w:rsidR="00251CF8" w:rsidRPr="00E31945" w:rsidRDefault="00251CF8" w:rsidP="003115CD">
            <w:pPr>
              <w:pStyle w:val="TAC"/>
              <w:rPr>
                <w:rFonts w:eastAsiaTheme="minorEastAsia"/>
                <w:szCs w:val="18"/>
              </w:rPr>
            </w:pPr>
            <w:r w:rsidRPr="00E31945">
              <w:rPr>
                <w:rFonts w:eastAsiaTheme="minorEastAsia" w:cs="Arial"/>
                <w:lang w:eastAsia="ko-KR"/>
              </w:rPr>
              <w:t>2355</w:t>
            </w:r>
          </w:p>
        </w:tc>
        <w:tc>
          <w:tcPr>
            <w:tcW w:w="977" w:type="dxa"/>
            <w:tcBorders>
              <w:top w:val="single" w:sz="4" w:space="0" w:color="auto"/>
              <w:left w:val="single" w:sz="4" w:space="0" w:color="auto"/>
              <w:bottom w:val="single" w:sz="4" w:space="0" w:color="auto"/>
              <w:right w:val="single" w:sz="4" w:space="0" w:color="auto"/>
            </w:tcBorders>
            <w:hideMark/>
          </w:tcPr>
          <w:p w14:paraId="71432B77" w14:textId="77777777" w:rsidR="00251CF8" w:rsidRPr="00E31945" w:rsidRDefault="00251CF8" w:rsidP="003115CD">
            <w:pPr>
              <w:pStyle w:val="TAC"/>
              <w:rPr>
                <w:rFonts w:eastAsiaTheme="minorEastAsia"/>
                <w:szCs w:val="18"/>
              </w:rPr>
            </w:pPr>
            <w:r w:rsidRPr="00E31945">
              <w:rPr>
                <w:rFonts w:eastAsiaTheme="minorEastAsia"/>
              </w:rPr>
              <w:t>17.6</w:t>
            </w:r>
          </w:p>
        </w:tc>
        <w:tc>
          <w:tcPr>
            <w:tcW w:w="828" w:type="dxa"/>
            <w:tcBorders>
              <w:top w:val="single" w:sz="4" w:space="0" w:color="auto"/>
              <w:left w:val="single" w:sz="4" w:space="0" w:color="auto"/>
              <w:bottom w:val="single" w:sz="4" w:space="0" w:color="auto"/>
              <w:right w:val="single" w:sz="4" w:space="0" w:color="auto"/>
            </w:tcBorders>
            <w:hideMark/>
          </w:tcPr>
          <w:p w14:paraId="38E764EC" w14:textId="77777777" w:rsidR="00251CF8" w:rsidRPr="00E31945" w:rsidRDefault="00251CF8" w:rsidP="003115CD">
            <w:pPr>
              <w:pStyle w:val="TAC"/>
              <w:rPr>
                <w:rFonts w:eastAsiaTheme="minorEastAsia"/>
                <w:lang w:val="en-US" w:eastAsia="zh-CN"/>
              </w:rPr>
            </w:pPr>
            <w:r w:rsidRPr="00E31945">
              <w:rPr>
                <w:rFonts w:eastAsiaTheme="minorEastAsia"/>
              </w:rPr>
              <w:t>FDD</w:t>
            </w:r>
          </w:p>
        </w:tc>
        <w:tc>
          <w:tcPr>
            <w:tcW w:w="1056" w:type="dxa"/>
            <w:tcBorders>
              <w:top w:val="single" w:sz="4" w:space="0" w:color="auto"/>
              <w:left w:val="single" w:sz="4" w:space="0" w:color="auto"/>
              <w:bottom w:val="single" w:sz="4" w:space="0" w:color="auto"/>
              <w:right w:val="single" w:sz="4" w:space="0" w:color="auto"/>
            </w:tcBorders>
            <w:hideMark/>
          </w:tcPr>
          <w:p w14:paraId="201792C5" w14:textId="77777777" w:rsidR="00251CF8" w:rsidRPr="00E31945" w:rsidRDefault="00251CF8" w:rsidP="003115CD">
            <w:pPr>
              <w:pStyle w:val="TAC"/>
              <w:rPr>
                <w:rFonts w:eastAsiaTheme="minorEastAsia"/>
                <w:szCs w:val="18"/>
              </w:rPr>
            </w:pPr>
            <w:r w:rsidRPr="00E31945">
              <w:rPr>
                <w:rFonts w:eastAsiaTheme="minorEastAsia"/>
                <w:lang w:eastAsia="zh-CN"/>
              </w:rPr>
              <w:t>IMD</w:t>
            </w:r>
            <w:r w:rsidRPr="00E31945">
              <w:rPr>
                <w:rFonts w:eastAsiaTheme="minorEastAsia"/>
                <w:lang w:val="en-US" w:eastAsia="zh-CN"/>
              </w:rPr>
              <w:t>4</w:t>
            </w:r>
          </w:p>
        </w:tc>
      </w:tr>
      <w:tr w:rsidR="00251CF8" w:rsidRPr="00E31945" w14:paraId="5AD6F6CB" w14:textId="77777777" w:rsidTr="003115CD">
        <w:trPr>
          <w:trHeight w:val="187"/>
          <w:jc w:val="center"/>
        </w:trPr>
        <w:tc>
          <w:tcPr>
            <w:tcW w:w="2006" w:type="dxa"/>
            <w:tcBorders>
              <w:top w:val="nil"/>
              <w:left w:val="single" w:sz="4" w:space="0" w:color="auto"/>
              <w:bottom w:val="nil"/>
              <w:right w:val="single" w:sz="4" w:space="0" w:color="auto"/>
            </w:tcBorders>
          </w:tcPr>
          <w:p w14:paraId="46715FCC"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674E0F1" w14:textId="77777777" w:rsidR="00251CF8" w:rsidRPr="00E31945" w:rsidRDefault="00251CF8" w:rsidP="003115CD">
            <w:pPr>
              <w:pStyle w:val="TAC"/>
              <w:rPr>
                <w:rFonts w:eastAsiaTheme="minorEastAsia"/>
                <w:szCs w:val="18"/>
              </w:rPr>
            </w:pPr>
            <w:r w:rsidRPr="00E31945">
              <w:rPr>
                <w:rFonts w:eastAsiaTheme="minorEastAsia"/>
                <w:szCs w:val="18"/>
              </w:rPr>
              <w:t>n77</w:t>
            </w:r>
          </w:p>
        </w:tc>
        <w:tc>
          <w:tcPr>
            <w:tcW w:w="959" w:type="dxa"/>
            <w:tcBorders>
              <w:top w:val="single" w:sz="4" w:space="0" w:color="auto"/>
              <w:left w:val="single" w:sz="4" w:space="0" w:color="auto"/>
              <w:bottom w:val="single" w:sz="4" w:space="0" w:color="auto"/>
              <w:right w:val="single" w:sz="4" w:space="0" w:color="auto"/>
            </w:tcBorders>
            <w:hideMark/>
          </w:tcPr>
          <w:p w14:paraId="4CE62A22" w14:textId="77777777" w:rsidR="00251CF8" w:rsidRPr="00E31945" w:rsidRDefault="00251CF8" w:rsidP="003115CD">
            <w:pPr>
              <w:pStyle w:val="TAC"/>
              <w:rPr>
                <w:rFonts w:eastAsiaTheme="minorEastAsia"/>
                <w:szCs w:val="18"/>
              </w:rPr>
            </w:pPr>
            <w:r w:rsidRPr="00E31945">
              <w:rPr>
                <w:rFonts w:eastAsiaTheme="minorEastAsia"/>
              </w:rPr>
              <w:t>3487.5</w:t>
            </w:r>
          </w:p>
        </w:tc>
        <w:tc>
          <w:tcPr>
            <w:tcW w:w="964" w:type="dxa"/>
            <w:tcBorders>
              <w:top w:val="single" w:sz="4" w:space="0" w:color="auto"/>
              <w:left w:val="single" w:sz="4" w:space="0" w:color="auto"/>
              <w:bottom w:val="single" w:sz="4" w:space="0" w:color="auto"/>
              <w:right w:val="single" w:sz="4" w:space="0" w:color="auto"/>
            </w:tcBorders>
            <w:hideMark/>
          </w:tcPr>
          <w:p w14:paraId="34EB371D" w14:textId="77777777" w:rsidR="00251CF8" w:rsidRPr="00E31945" w:rsidRDefault="00251CF8" w:rsidP="003115CD">
            <w:pPr>
              <w:pStyle w:val="TAC"/>
              <w:rPr>
                <w:rFonts w:eastAsiaTheme="minorEastAsia"/>
                <w:szCs w:val="18"/>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hideMark/>
          </w:tcPr>
          <w:p w14:paraId="3EAE286E" w14:textId="77777777" w:rsidR="00251CF8" w:rsidRPr="00E31945" w:rsidRDefault="00251CF8" w:rsidP="003115CD">
            <w:pPr>
              <w:pStyle w:val="TAC"/>
              <w:rPr>
                <w:rFonts w:eastAsiaTheme="minorEastAsia"/>
                <w:szCs w:val="18"/>
              </w:rPr>
            </w:pPr>
            <w:r w:rsidRPr="00E31945">
              <w:rPr>
                <w:rFonts w:eastAsiaTheme="minorEastAsia"/>
              </w:rPr>
              <w:t>50</w:t>
            </w:r>
          </w:p>
        </w:tc>
        <w:tc>
          <w:tcPr>
            <w:tcW w:w="960" w:type="dxa"/>
            <w:tcBorders>
              <w:top w:val="single" w:sz="4" w:space="0" w:color="auto"/>
              <w:left w:val="single" w:sz="4" w:space="0" w:color="auto"/>
              <w:bottom w:val="single" w:sz="4" w:space="0" w:color="auto"/>
              <w:right w:val="single" w:sz="4" w:space="0" w:color="auto"/>
            </w:tcBorders>
            <w:hideMark/>
          </w:tcPr>
          <w:p w14:paraId="3A51D615" w14:textId="77777777" w:rsidR="00251CF8" w:rsidRPr="00E31945" w:rsidRDefault="00251CF8" w:rsidP="003115CD">
            <w:pPr>
              <w:pStyle w:val="TAC"/>
              <w:rPr>
                <w:rFonts w:eastAsiaTheme="minorEastAsia"/>
                <w:szCs w:val="18"/>
              </w:rPr>
            </w:pPr>
            <w:r w:rsidRPr="00E31945">
              <w:rPr>
                <w:rFonts w:eastAsiaTheme="minorEastAsia"/>
              </w:rPr>
              <w:t>3487.5</w:t>
            </w:r>
          </w:p>
        </w:tc>
        <w:tc>
          <w:tcPr>
            <w:tcW w:w="977" w:type="dxa"/>
            <w:tcBorders>
              <w:top w:val="single" w:sz="4" w:space="0" w:color="auto"/>
              <w:left w:val="single" w:sz="4" w:space="0" w:color="auto"/>
              <w:bottom w:val="single" w:sz="4" w:space="0" w:color="auto"/>
              <w:right w:val="single" w:sz="4" w:space="0" w:color="auto"/>
            </w:tcBorders>
            <w:hideMark/>
          </w:tcPr>
          <w:p w14:paraId="708EC076" w14:textId="77777777" w:rsidR="00251CF8" w:rsidRPr="00E31945" w:rsidRDefault="00251CF8" w:rsidP="003115CD">
            <w:pPr>
              <w:pStyle w:val="TAC"/>
              <w:rPr>
                <w:rFonts w:eastAsiaTheme="minorEastAsia"/>
                <w:szCs w:val="18"/>
              </w:rPr>
            </w:pPr>
            <w:r w:rsidRPr="00E31945">
              <w:rPr>
                <w:rFonts w:eastAsiaTheme="minorEastAsia"/>
              </w:rPr>
              <w:t>N/A</w:t>
            </w:r>
          </w:p>
        </w:tc>
        <w:tc>
          <w:tcPr>
            <w:tcW w:w="828" w:type="dxa"/>
            <w:tcBorders>
              <w:top w:val="single" w:sz="4" w:space="0" w:color="auto"/>
              <w:left w:val="single" w:sz="4" w:space="0" w:color="auto"/>
              <w:bottom w:val="single" w:sz="4" w:space="0" w:color="auto"/>
              <w:right w:val="single" w:sz="4" w:space="0" w:color="auto"/>
            </w:tcBorders>
            <w:hideMark/>
          </w:tcPr>
          <w:p w14:paraId="2F7A7118" w14:textId="77777777" w:rsidR="00251CF8" w:rsidRPr="00E31945" w:rsidRDefault="00251CF8" w:rsidP="003115CD">
            <w:pPr>
              <w:pStyle w:val="TAC"/>
              <w:rPr>
                <w:rFonts w:eastAsiaTheme="minorEastAsia"/>
                <w:lang w:val="en-US" w:eastAsia="zh-CN"/>
              </w:rPr>
            </w:pPr>
            <w:r w:rsidRPr="00E31945">
              <w:rPr>
                <w:rFonts w:eastAsiaTheme="minorEastAsia"/>
              </w:rPr>
              <w:t>TDD</w:t>
            </w:r>
          </w:p>
        </w:tc>
        <w:tc>
          <w:tcPr>
            <w:tcW w:w="1056" w:type="dxa"/>
            <w:tcBorders>
              <w:top w:val="single" w:sz="4" w:space="0" w:color="auto"/>
              <w:left w:val="single" w:sz="4" w:space="0" w:color="auto"/>
              <w:bottom w:val="single" w:sz="4" w:space="0" w:color="auto"/>
              <w:right w:val="single" w:sz="4" w:space="0" w:color="auto"/>
            </w:tcBorders>
            <w:hideMark/>
          </w:tcPr>
          <w:p w14:paraId="075173DF" w14:textId="77777777" w:rsidR="00251CF8" w:rsidRPr="00E31945" w:rsidRDefault="00251CF8" w:rsidP="003115CD">
            <w:pPr>
              <w:pStyle w:val="TAC"/>
              <w:rPr>
                <w:rFonts w:eastAsiaTheme="minorEastAsia"/>
                <w:szCs w:val="18"/>
              </w:rPr>
            </w:pPr>
            <w:r w:rsidRPr="00E31945">
              <w:rPr>
                <w:rFonts w:eastAsiaTheme="minorEastAsia"/>
              </w:rPr>
              <w:t>N/A</w:t>
            </w:r>
          </w:p>
        </w:tc>
      </w:tr>
      <w:tr w:rsidR="00251CF8" w:rsidRPr="00E31945" w14:paraId="48EBCF7A" w14:textId="77777777" w:rsidTr="003115CD">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03C6C036" w14:textId="77777777" w:rsidR="00251CF8" w:rsidRPr="00E31945" w:rsidRDefault="00251CF8" w:rsidP="003115CD">
            <w:pPr>
              <w:pStyle w:val="TAC"/>
              <w:rPr>
                <w:rFonts w:eastAsiaTheme="minorEastAsia"/>
                <w:lang w:val="en-US" w:eastAsia="zh-CN"/>
              </w:rPr>
            </w:pPr>
            <w:r w:rsidRPr="00E31945">
              <w:rPr>
                <w:rFonts w:eastAsiaTheme="minorEastAsia" w:cs="Arial"/>
                <w:lang w:val="sv-SE" w:eastAsia="zh-CN"/>
              </w:rPr>
              <w:t>CA</w:t>
            </w:r>
            <w:r w:rsidRPr="00E31945">
              <w:rPr>
                <w:rFonts w:eastAsiaTheme="minorEastAsia" w:cs="Arial"/>
                <w:lang w:val="zh-CN"/>
              </w:rPr>
              <w:t>_</w:t>
            </w:r>
            <w:r w:rsidRPr="00E31945">
              <w:rPr>
                <w:rFonts w:eastAsiaTheme="minorEastAsia" w:cs="Arial"/>
                <w:lang w:val="sv-SE"/>
              </w:rPr>
              <w:t>n41</w:t>
            </w:r>
            <w:r w:rsidRPr="00E31945">
              <w:rPr>
                <w:rFonts w:eastAsiaTheme="minorEastAsia" w:cs="Arial"/>
                <w:lang w:val="zh-CN" w:eastAsia="zh-CN"/>
              </w:rPr>
              <w:t>-</w:t>
            </w:r>
            <w:r w:rsidRPr="00E31945">
              <w:rPr>
                <w:rFonts w:eastAsiaTheme="minorEastAsia" w:cs="Arial"/>
                <w:lang w:val="zh-CN"/>
              </w:rPr>
              <w:t>n</w:t>
            </w:r>
            <w:r w:rsidRPr="00E31945">
              <w:rPr>
                <w:rFonts w:eastAsiaTheme="minorEastAsia" w:cs="Arial"/>
                <w:lang w:val="sv-SE"/>
              </w:rPr>
              <w:t>66</w:t>
            </w:r>
          </w:p>
        </w:tc>
        <w:tc>
          <w:tcPr>
            <w:tcW w:w="1145" w:type="dxa"/>
            <w:tcBorders>
              <w:top w:val="single" w:sz="4" w:space="0" w:color="auto"/>
              <w:left w:val="single" w:sz="4" w:space="0" w:color="auto"/>
              <w:bottom w:val="nil"/>
              <w:right w:val="single" w:sz="4" w:space="0" w:color="auto"/>
            </w:tcBorders>
          </w:tcPr>
          <w:p w14:paraId="7AC891C2" w14:textId="77777777" w:rsidR="00251CF8" w:rsidRPr="00E31945" w:rsidRDefault="00251CF8" w:rsidP="003115CD">
            <w:pPr>
              <w:pStyle w:val="TAC"/>
              <w:rPr>
                <w:rFonts w:eastAsiaTheme="minorEastAsia" w:cs="Arial"/>
                <w:lang w:eastAsia="ja-JP"/>
              </w:rPr>
            </w:pPr>
            <w:r w:rsidRPr="00E31945">
              <w:rPr>
                <w:rFonts w:eastAsiaTheme="minorEastAsia"/>
                <w:lang w:val="en-US" w:eastAsia="zh-CN"/>
              </w:rPr>
              <w:t>n41</w:t>
            </w:r>
            <w:r w:rsidRPr="00E31945">
              <w:rPr>
                <w:rFonts w:eastAsiaTheme="minorEastAsia"/>
                <w:vertAlign w:val="superscript"/>
                <w:lang w:val="en-US" w:eastAsia="zh-CN"/>
              </w:rPr>
              <w:t>12</w:t>
            </w:r>
          </w:p>
        </w:tc>
        <w:tc>
          <w:tcPr>
            <w:tcW w:w="959" w:type="dxa"/>
            <w:tcBorders>
              <w:top w:val="single" w:sz="4" w:space="0" w:color="auto"/>
              <w:left w:val="single" w:sz="4" w:space="0" w:color="auto"/>
              <w:bottom w:val="nil"/>
              <w:right w:val="single" w:sz="4" w:space="0" w:color="auto"/>
            </w:tcBorders>
          </w:tcPr>
          <w:p w14:paraId="7B8CBDE1" w14:textId="77777777" w:rsidR="00251CF8" w:rsidRPr="00E31945" w:rsidRDefault="00251CF8" w:rsidP="003115CD">
            <w:pPr>
              <w:pStyle w:val="TAC"/>
              <w:rPr>
                <w:rFonts w:eastAsiaTheme="minorEastAsia" w:cs="Arial"/>
                <w:lang w:eastAsia="ja-JP"/>
              </w:rPr>
            </w:pPr>
            <w:r w:rsidRPr="00E31945">
              <w:rPr>
                <w:rFonts w:eastAsiaTheme="minorEastAsia"/>
              </w:rPr>
              <w:t>2545</w:t>
            </w:r>
          </w:p>
        </w:tc>
        <w:tc>
          <w:tcPr>
            <w:tcW w:w="964" w:type="dxa"/>
            <w:tcBorders>
              <w:top w:val="single" w:sz="4" w:space="0" w:color="auto"/>
              <w:left w:val="single" w:sz="4" w:space="0" w:color="auto"/>
              <w:bottom w:val="nil"/>
              <w:right w:val="single" w:sz="4" w:space="0" w:color="auto"/>
            </w:tcBorders>
          </w:tcPr>
          <w:p w14:paraId="615D4B0F" w14:textId="77777777" w:rsidR="00251CF8" w:rsidRPr="00E31945" w:rsidRDefault="00251CF8" w:rsidP="003115CD">
            <w:pPr>
              <w:pStyle w:val="TAC"/>
              <w:rPr>
                <w:rFonts w:eastAsiaTheme="minorEastAsia" w:cs="Arial"/>
                <w:lang w:eastAsia="ja-JP"/>
              </w:rPr>
            </w:pPr>
            <w:r w:rsidRPr="00E31945">
              <w:rPr>
                <w:rFonts w:eastAsiaTheme="minorEastAsia"/>
              </w:rPr>
              <w:t>90</w:t>
            </w:r>
          </w:p>
        </w:tc>
        <w:tc>
          <w:tcPr>
            <w:tcW w:w="960" w:type="dxa"/>
            <w:tcBorders>
              <w:top w:val="single" w:sz="4" w:space="0" w:color="auto"/>
              <w:left w:val="single" w:sz="4" w:space="0" w:color="auto"/>
              <w:bottom w:val="nil"/>
              <w:right w:val="single" w:sz="4" w:space="0" w:color="auto"/>
            </w:tcBorders>
          </w:tcPr>
          <w:p w14:paraId="5315750F" w14:textId="77777777" w:rsidR="00251CF8" w:rsidRPr="00E31945" w:rsidRDefault="00251CF8" w:rsidP="003115CD">
            <w:pPr>
              <w:pStyle w:val="TAC"/>
              <w:rPr>
                <w:rFonts w:eastAsiaTheme="minorEastAsia" w:cs="Arial"/>
                <w:lang w:eastAsia="ja-JP"/>
              </w:rPr>
            </w:pPr>
            <w:r w:rsidRPr="00E31945">
              <w:rPr>
                <w:rFonts w:eastAsiaTheme="minorEastAsia"/>
              </w:rPr>
              <w:t>1 (</w:t>
            </w:r>
            <w:proofErr w:type="spellStart"/>
            <w:r w:rsidRPr="00E31945">
              <w:rPr>
                <w:rFonts w:eastAsiaTheme="minorEastAsia"/>
              </w:rPr>
              <w:t>RBstart</w:t>
            </w:r>
            <w:proofErr w:type="spellEnd"/>
            <w:r w:rsidRPr="00E31945">
              <w:rPr>
                <w:rFonts w:eastAsiaTheme="minorEastAsia"/>
              </w:rPr>
              <w:t>=0)</w:t>
            </w:r>
          </w:p>
        </w:tc>
        <w:tc>
          <w:tcPr>
            <w:tcW w:w="960" w:type="dxa"/>
            <w:tcBorders>
              <w:top w:val="single" w:sz="4" w:space="0" w:color="auto"/>
              <w:left w:val="single" w:sz="4" w:space="0" w:color="auto"/>
              <w:bottom w:val="nil"/>
              <w:right w:val="single" w:sz="4" w:space="0" w:color="auto"/>
            </w:tcBorders>
          </w:tcPr>
          <w:p w14:paraId="7938AEE4" w14:textId="77777777" w:rsidR="00251CF8" w:rsidRPr="00E31945" w:rsidRDefault="00251CF8" w:rsidP="003115CD">
            <w:pPr>
              <w:pStyle w:val="TAC"/>
              <w:rPr>
                <w:rFonts w:eastAsiaTheme="minorEastAsia"/>
              </w:rPr>
            </w:pPr>
            <w:r w:rsidRPr="00E31945">
              <w:rPr>
                <w:rFonts w:eastAsiaTheme="minorEastAsia"/>
              </w:rPr>
              <w:t>2545</w:t>
            </w:r>
          </w:p>
        </w:tc>
        <w:tc>
          <w:tcPr>
            <w:tcW w:w="977" w:type="dxa"/>
            <w:tcBorders>
              <w:top w:val="single" w:sz="4" w:space="0" w:color="auto"/>
              <w:left w:val="single" w:sz="4" w:space="0" w:color="auto"/>
              <w:bottom w:val="nil"/>
              <w:right w:val="single" w:sz="4" w:space="0" w:color="auto"/>
            </w:tcBorders>
          </w:tcPr>
          <w:p w14:paraId="0E9A56FE" w14:textId="77777777" w:rsidR="00251CF8" w:rsidRPr="00E31945" w:rsidRDefault="00251CF8" w:rsidP="003115CD">
            <w:pPr>
              <w:pStyle w:val="TAC"/>
              <w:rPr>
                <w:rFonts w:eastAsiaTheme="minorEastAsia" w:cs="Arial"/>
                <w:lang w:eastAsia="ja-JP"/>
              </w:rPr>
            </w:pPr>
            <w:r w:rsidRPr="00E31945">
              <w:rPr>
                <w:rFonts w:eastAsiaTheme="minorEastAsia"/>
                <w:lang w:eastAsia="zh-CN"/>
              </w:rPr>
              <w:t>N/A</w:t>
            </w:r>
          </w:p>
        </w:tc>
        <w:tc>
          <w:tcPr>
            <w:tcW w:w="828" w:type="dxa"/>
            <w:tcBorders>
              <w:top w:val="single" w:sz="4" w:space="0" w:color="auto"/>
              <w:left w:val="single" w:sz="4" w:space="0" w:color="auto"/>
              <w:bottom w:val="nil"/>
              <w:right w:val="single" w:sz="4" w:space="0" w:color="auto"/>
            </w:tcBorders>
          </w:tcPr>
          <w:p w14:paraId="520812FB"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TDD</w:t>
            </w:r>
          </w:p>
        </w:tc>
        <w:tc>
          <w:tcPr>
            <w:tcW w:w="1056" w:type="dxa"/>
            <w:tcBorders>
              <w:top w:val="single" w:sz="4" w:space="0" w:color="auto"/>
              <w:left w:val="single" w:sz="4" w:space="0" w:color="auto"/>
              <w:bottom w:val="nil"/>
              <w:right w:val="single" w:sz="4" w:space="0" w:color="auto"/>
            </w:tcBorders>
          </w:tcPr>
          <w:p w14:paraId="1ACD16AE" w14:textId="77777777" w:rsidR="00251CF8" w:rsidRPr="00E31945" w:rsidRDefault="00251CF8" w:rsidP="003115CD">
            <w:pPr>
              <w:pStyle w:val="TAC"/>
              <w:rPr>
                <w:rFonts w:eastAsiaTheme="minorEastAsia" w:cs="Arial"/>
                <w:lang w:eastAsia="ja-JP"/>
              </w:rPr>
            </w:pPr>
            <w:r w:rsidRPr="00E31945">
              <w:rPr>
                <w:rFonts w:eastAsiaTheme="minorEastAsia"/>
                <w:lang w:eastAsia="zh-CN"/>
              </w:rPr>
              <w:t>N/A</w:t>
            </w:r>
          </w:p>
        </w:tc>
      </w:tr>
      <w:tr w:rsidR="00251CF8" w:rsidRPr="00E31945" w14:paraId="366C17E9" w14:textId="77777777" w:rsidTr="003115CD">
        <w:trPr>
          <w:trHeight w:val="187"/>
          <w:jc w:val="center"/>
        </w:trPr>
        <w:tc>
          <w:tcPr>
            <w:tcW w:w="2006" w:type="dxa"/>
            <w:tcBorders>
              <w:top w:val="nil"/>
              <w:left w:val="single" w:sz="4" w:space="0" w:color="auto"/>
              <w:bottom w:val="nil"/>
              <w:right w:val="single" w:sz="4" w:space="0" w:color="auto"/>
            </w:tcBorders>
            <w:shd w:val="clear" w:color="auto" w:fill="auto"/>
          </w:tcPr>
          <w:p w14:paraId="198352FD" w14:textId="77777777" w:rsidR="00251CF8" w:rsidRPr="00E31945" w:rsidRDefault="00251CF8" w:rsidP="003115CD">
            <w:pPr>
              <w:pStyle w:val="TAC"/>
              <w:rPr>
                <w:rFonts w:eastAsiaTheme="minorEastAsia"/>
                <w:lang w:val="en-US" w:eastAsia="zh-CN"/>
              </w:rPr>
            </w:pPr>
          </w:p>
        </w:tc>
        <w:tc>
          <w:tcPr>
            <w:tcW w:w="1145" w:type="dxa"/>
            <w:tcBorders>
              <w:top w:val="nil"/>
              <w:left w:val="single" w:sz="4" w:space="0" w:color="auto"/>
              <w:bottom w:val="single" w:sz="4" w:space="0" w:color="auto"/>
              <w:right w:val="single" w:sz="4" w:space="0" w:color="auto"/>
            </w:tcBorders>
          </w:tcPr>
          <w:p w14:paraId="5E137B51" w14:textId="77777777" w:rsidR="00251CF8" w:rsidRPr="00E31945" w:rsidRDefault="00251CF8" w:rsidP="003115CD">
            <w:pPr>
              <w:pStyle w:val="TAC"/>
              <w:rPr>
                <w:rFonts w:eastAsiaTheme="minorEastAsia" w:cs="Arial"/>
                <w:lang w:eastAsia="ja-JP"/>
              </w:rPr>
            </w:pPr>
          </w:p>
        </w:tc>
        <w:tc>
          <w:tcPr>
            <w:tcW w:w="959" w:type="dxa"/>
            <w:tcBorders>
              <w:top w:val="nil"/>
              <w:left w:val="single" w:sz="4" w:space="0" w:color="auto"/>
              <w:bottom w:val="single" w:sz="4" w:space="0" w:color="auto"/>
              <w:right w:val="single" w:sz="4" w:space="0" w:color="auto"/>
            </w:tcBorders>
          </w:tcPr>
          <w:p w14:paraId="2C6EB03D" w14:textId="77777777" w:rsidR="00251CF8" w:rsidRPr="00E31945" w:rsidRDefault="00251CF8" w:rsidP="003115CD">
            <w:pPr>
              <w:pStyle w:val="TAC"/>
              <w:rPr>
                <w:rFonts w:eastAsiaTheme="minorEastAsia" w:cs="Arial"/>
                <w:lang w:eastAsia="ja-JP"/>
              </w:rPr>
            </w:pPr>
            <w:r w:rsidRPr="00E31945">
              <w:rPr>
                <w:rFonts w:eastAsiaTheme="minorEastAsia"/>
              </w:rPr>
              <w:t>2640</w:t>
            </w:r>
          </w:p>
        </w:tc>
        <w:tc>
          <w:tcPr>
            <w:tcW w:w="964" w:type="dxa"/>
            <w:tcBorders>
              <w:top w:val="nil"/>
              <w:left w:val="single" w:sz="4" w:space="0" w:color="auto"/>
              <w:bottom w:val="single" w:sz="4" w:space="0" w:color="auto"/>
              <w:right w:val="single" w:sz="4" w:space="0" w:color="auto"/>
            </w:tcBorders>
          </w:tcPr>
          <w:p w14:paraId="2D6BD786" w14:textId="77777777" w:rsidR="00251CF8" w:rsidRPr="00E31945" w:rsidRDefault="00251CF8" w:rsidP="003115CD">
            <w:pPr>
              <w:pStyle w:val="TAC"/>
              <w:rPr>
                <w:rFonts w:eastAsiaTheme="minorEastAsia" w:cs="Arial"/>
                <w:lang w:eastAsia="ja-JP"/>
              </w:rPr>
            </w:pPr>
            <w:r w:rsidRPr="00E31945">
              <w:rPr>
                <w:rFonts w:eastAsiaTheme="minorEastAsia"/>
              </w:rPr>
              <w:t>100</w:t>
            </w:r>
          </w:p>
        </w:tc>
        <w:tc>
          <w:tcPr>
            <w:tcW w:w="960" w:type="dxa"/>
            <w:tcBorders>
              <w:top w:val="nil"/>
              <w:left w:val="single" w:sz="4" w:space="0" w:color="auto"/>
              <w:bottom w:val="single" w:sz="4" w:space="0" w:color="auto"/>
              <w:right w:val="single" w:sz="4" w:space="0" w:color="auto"/>
            </w:tcBorders>
          </w:tcPr>
          <w:p w14:paraId="1D37EE79" w14:textId="77777777" w:rsidR="00251CF8" w:rsidRPr="00E31945" w:rsidRDefault="00251CF8" w:rsidP="003115CD">
            <w:pPr>
              <w:pStyle w:val="TAC"/>
              <w:rPr>
                <w:rFonts w:eastAsiaTheme="minorEastAsia" w:cs="Arial"/>
                <w:lang w:eastAsia="ja-JP"/>
              </w:rPr>
            </w:pPr>
            <w:r w:rsidRPr="00E31945">
              <w:rPr>
                <w:rFonts w:eastAsiaTheme="minorEastAsia"/>
              </w:rPr>
              <w:t>1 (</w:t>
            </w:r>
            <w:proofErr w:type="spellStart"/>
            <w:r w:rsidRPr="00E31945">
              <w:rPr>
                <w:rFonts w:eastAsiaTheme="minorEastAsia"/>
              </w:rPr>
              <w:t>RBstart</w:t>
            </w:r>
            <w:proofErr w:type="spellEnd"/>
            <w:r w:rsidRPr="00E31945">
              <w:rPr>
                <w:rFonts w:eastAsiaTheme="minorEastAsia"/>
              </w:rPr>
              <w:t>=171)</w:t>
            </w:r>
          </w:p>
        </w:tc>
        <w:tc>
          <w:tcPr>
            <w:tcW w:w="960" w:type="dxa"/>
            <w:tcBorders>
              <w:top w:val="nil"/>
              <w:left w:val="single" w:sz="4" w:space="0" w:color="auto"/>
              <w:bottom w:val="single" w:sz="4" w:space="0" w:color="auto"/>
              <w:right w:val="single" w:sz="4" w:space="0" w:color="auto"/>
            </w:tcBorders>
          </w:tcPr>
          <w:p w14:paraId="05C453AE" w14:textId="77777777" w:rsidR="00251CF8" w:rsidRPr="00E31945" w:rsidRDefault="00251CF8" w:rsidP="003115CD">
            <w:pPr>
              <w:pStyle w:val="TAC"/>
              <w:rPr>
                <w:rFonts w:eastAsiaTheme="minorEastAsia"/>
              </w:rPr>
            </w:pPr>
            <w:r w:rsidRPr="00E31945">
              <w:rPr>
                <w:rFonts w:eastAsiaTheme="minorEastAsia"/>
              </w:rPr>
              <w:t>2640</w:t>
            </w:r>
          </w:p>
        </w:tc>
        <w:tc>
          <w:tcPr>
            <w:tcW w:w="977" w:type="dxa"/>
            <w:tcBorders>
              <w:top w:val="nil"/>
              <w:left w:val="single" w:sz="4" w:space="0" w:color="auto"/>
              <w:bottom w:val="single" w:sz="4" w:space="0" w:color="auto"/>
              <w:right w:val="single" w:sz="4" w:space="0" w:color="auto"/>
            </w:tcBorders>
          </w:tcPr>
          <w:p w14:paraId="57CAE4C5" w14:textId="77777777" w:rsidR="00251CF8" w:rsidRPr="00E31945" w:rsidRDefault="00251CF8" w:rsidP="003115CD">
            <w:pPr>
              <w:pStyle w:val="TAC"/>
              <w:rPr>
                <w:rFonts w:eastAsiaTheme="minorEastAsia" w:cs="Arial"/>
                <w:lang w:eastAsia="ja-JP"/>
              </w:rPr>
            </w:pPr>
          </w:p>
        </w:tc>
        <w:tc>
          <w:tcPr>
            <w:tcW w:w="828" w:type="dxa"/>
            <w:tcBorders>
              <w:top w:val="nil"/>
              <w:left w:val="single" w:sz="4" w:space="0" w:color="auto"/>
              <w:bottom w:val="single" w:sz="4" w:space="0" w:color="auto"/>
              <w:right w:val="single" w:sz="4" w:space="0" w:color="auto"/>
            </w:tcBorders>
          </w:tcPr>
          <w:p w14:paraId="1DB73A00" w14:textId="77777777" w:rsidR="00251CF8" w:rsidRPr="00E31945" w:rsidRDefault="00251CF8" w:rsidP="003115CD">
            <w:pPr>
              <w:pStyle w:val="TAC"/>
              <w:rPr>
                <w:rFonts w:eastAsiaTheme="minorEastAsia"/>
                <w:lang w:val="en-US" w:eastAsia="zh-CN"/>
              </w:rPr>
            </w:pPr>
          </w:p>
        </w:tc>
        <w:tc>
          <w:tcPr>
            <w:tcW w:w="1056" w:type="dxa"/>
            <w:tcBorders>
              <w:top w:val="nil"/>
              <w:left w:val="single" w:sz="4" w:space="0" w:color="auto"/>
              <w:bottom w:val="single" w:sz="4" w:space="0" w:color="auto"/>
              <w:right w:val="single" w:sz="4" w:space="0" w:color="auto"/>
            </w:tcBorders>
          </w:tcPr>
          <w:p w14:paraId="1938E313" w14:textId="77777777" w:rsidR="00251CF8" w:rsidRPr="00E31945" w:rsidRDefault="00251CF8" w:rsidP="003115CD">
            <w:pPr>
              <w:pStyle w:val="TAC"/>
              <w:rPr>
                <w:rFonts w:eastAsiaTheme="minorEastAsia" w:cs="Arial"/>
                <w:lang w:eastAsia="ja-JP"/>
              </w:rPr>
            </w:pPr>
          </w:p>
        </w:tc>
      </w:tr>
      <w:tr w:rsidR="00251CF8" w:rsidRPr="00E31945" w14:paraId="4EC2B13A" w14:textId="77777777" w:rsidTr="003115CD">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6BDE0E79"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0DE2713" w14:textId="77777777" w:rsidR="00251CF8" w:rsidRPr="00E31945" w:rsidRDefault="00251CF8" w:rsidP="003115CD">
            <w:pPr>
              <w:pStyle w:val="TAC"/>
              <w:rPr>
                <w:rFonts w:eastAsiaTheme="minorEastAsia" w:cs="Arial"/>
                <w:lang w:eastAsia="ja-JP"/>
              </w:rPr>
            </w:pPr>
            <w:r w:rsidRPr="00E31945">
              <w:rPr>
                <w:rFonts w:eastAsiaTheme="minorEastAsia"/>
              </w:rPr>
              <w:t>n66</w:t>
            </w:r>
          </w:p>
        </w:tc>
        <w:tc>
          <w:tcPr>
            <w:tcW w:w="959" w:type="dxa"/>
            <w:tcBorders>
              <w:top w:val="single" w:sz="4" w:space="0" w:color="auto"/>
              <w:left w:val="single" w:sz="4" w:space="0" w:color="auto"/>
              <w:bottom w:val="single" w:sz="4" w:space="0" w:color="auto"/>
              <w:right w:val="single" w:sz="4" w:space="0" w:color="auto"/>
            </w:tcBorders>
          </w:tcPr>
          <w:p w14:paraId="258DEC21" w14:textId="77777777" w:rsidR="00251CF8" w:rsidRPr="00E31945" w:rsidRDefault="00251CF8" w:rsidP="003115CD">
            <w:pPr>
              <w:pStyle w:val="TAC"/>
              <w:rPr>
                <w:rFonts w:eastAsiaTheme="minorEastAsia" w:cs="Arial"/>
                <w:lang w:eastAsia="ja-JP"/>
              </w:rPr>
            </w:pPr>
            <w:r w:rsidRPr="00E31945">
              <w:rPr>
                <w:rFonts w:eastAsiaTheme="minorEastAsia"/>
              </w:rPr>
              <w:t>N/A</w:t>
            </w:r>
          </w:p>
        </w:tc>
        <w:tc>
          <w:tcPr>
            <w:tcW w:w="964" w:type="dxa"/>
            <w:tcBorders>
              <w:top w:val="single" w:sz="4" w:space="0" w:color="auto"/>
              <w:left w:val="single" w:sz="4" w:space="0" w:color="auto"/>
              <w:bottom w:val="single" w:sz="4" w:space="0" w:color="auto"/>
              <w:right w:val="single" w:sz="4" w:space="0" w:color="auto"/>
            </w:tcBorders>
          </w:tcPr>
          <w:p w14:paraId="50A87ADD" w14:textId="77777777" w:rsidR="00251CF8" w:rsidRPr="00E31945" w:rsidRDefault="00251CF8" w:rsidP="003115CD">
            <w:pPr>
              <w:pStyle w:val="TAC"/>
              <w:rPr>
                <w:rFonts w:eastAsiaTheme="minorEastAsia" w:cs="Arial"/>
                <w:lang w:eastAsia="ja-JP"/>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tcPr>
          <w:p w14:paraId="6A7E580F" w14:textId="77777777" w:rsidR="00251CF8" w:rsidRPr="00E31945" w:rsidRDefault="00251CF8" w:rsidP="003115CD">
            <w:pPr>
              <w:pStyle w:val="TAC"/>
              <w:rPr>
                <w:rFonts w:eastAsiaTheme="minorEastAsia" w:cs="Arial"/>
                <w:lang w:eastAsia="ja-JP"/>
              </w:rPr>
            </w:pPr>
            <w:r w:rsidRPr="00E31945">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0C05273F" w14:textId="77777777" w:rsidR="00251CF8" w:rsidRPr="00E31945" w:rsidRDefault="00251CF8" w:rsidP="003115CD">
            <w:pPr>
              <w:pStyle w:val="TAC"/>
              <w:rPr>
                <w:rFonts w:eastAsiaTheme="minorEastAsia"/>
              </w:rPr>
            </w:pPr>
            <w:r w:rsidRPr="00E31945">
              <w:rPr>
                <w:rFonts w:eastAsiaTheme="minorEastAsia"/>
              </w:rPr>
              <w:t>2197.5</w:t>
            </w:r>
          </w:p>
        </w:tc>
        <w:tc>
          <w:tcPr>
            <w:tcW w:w="977" w:type="dxa"/>
            <w:tcBorders>
              <w:top w:val="single" w:sz="4" w:space="0" w:color="auto"/>
              <w:left w:val="single" w:sz="4" w:space="0" w:color="auto"/>
              <w:bottom w:val="single" w:sz="4" w:space="0" w:color="auto"/>
              <w:right w:val="single" w:sz="4" w:space="0" w:color="auto"/>
            </w:tcBorders>
          </w:tcPr>
          <w:p w14:paraId="3CBF4FAA" w14:textId="77777777" w:rsidR="00251CF8" w:rsidRPr="00E31945" w:rsidRDefault="00251CF8" w:rsidP="003115CD">
            <w:pPr>
              <w:pStyle w:val="TAC"/>
              <w:rPr>
                <w:rFonts w:eastAsiaTheme="minorEastAsia" w:cs="Arial"/>
                <w:lang w:eastAsia="ja-JP"/>
              </w:rPr>
            </w:pPr>
            <w:r w:rsidRPr="00E31945">
              <w:rPr>
                <w:rFonts w:eastAsiaTheme="minorEastAsia" w:hint="eastAsia"/>
                <w:lang w:val="en-US" w:eastAsia="zh-CN"/>
              </w:rPr>
              <w:t>32.5</w:t>
            </w:r>
          </w:p>
        </w:tc>
        <w:tc>
          <w:tcPr>
            <w:tcW w:w="828" w:type="dxa"/>
            <w:tcBorders>
              <w:top w:val="single" w:sz="4" w:space="0" w:color="auto"/>
              <w:left w:val="single" w:sz="4" w:space="0" w:color="auto"/>
              <w:bottom w:val="single" w:sz="4" w:space="0" w:color="auto"/>
              <w:right w:val="single" w:sz="4" w:space="0" w:color="auto"/>
            </w:tcBorders>
          </w:tcPr>
          <w:p w14:paraId="125FF3F1"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061E2D76" w14:textId="77777777" w:rsidR="00251CF8" w:rsidRPr="00E31945" w:rsidRDefault="00251CF8" w:rsidP="003115CD">
            <w:pPr>
              <w:pStyle w:val="TAC"/>
              <w:rPr>
                <w:rFonts w:eastAsiaTheme="minorEastAsia" w:cs="Arial"/>
                <w:lang w:eastAsia="ja-JP"/>
              </w:rPr>
            </w:pPr>
            <w:r w:rsidRPr="00E31945">
              <w:rPr>
                <w:rFonts w:eastAsiaTheme="minorEastAsia" w:cs="Arial"/>
                <w:lang w:eastAsia="ja-JP"/>
              </w:rPr>
              <w:t>IMD5</w:t>
            </w:r>
          </w:p>
        </w:tc>
      </w:tr>
      <w:tr w:rsidR="00251CF8" w:rsidRPr="00E31945" w14:paraId="7A82BA19"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1E15E21A"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CA_n41-n71</w:t>
            </w:r>
          </w:p>
        </w:tc>
        <w:tc>
          <w:tcPr>
            <w:tcW w:w="1145" w:type="dxa"/>
            <w:tcBorders>
              <w:top w:val="single" w:sz="4" w:space="0" w:color="auto"/>
              <w:left w:val="single" w:sz="4" w:space="0" w:color="auto"/>
              <w:bottom w:val="single" w:sz="4" w:space="0" w:color="auto"/>
              <w:right w:val="single" w:sz="4" w:space="0" w:color="auto"/>
            </w:tcBorders>
            <w:hideMark/>
          </w:tcPr>
          <w:p w14:paraId="488FC5BA" w14:textId="77777777" w:rsidR="00251CF8" w:rsidRPr="00E31945" w:rsidRDefault="00251CF8" w:rsidP="003115CD">
            <w:pPr>
              <w:pStyle w:val="TAC"/>
              <w:rPr>
                <w:rFonts w:eastAsiaTheme="minorEastAsia"/>
                <w:szCs w:val="18"/>
              </w:rPr>
            </w:pPr>
            <w:r w:rsidRPr="00E31945">
              <w:rPr>
                <w:rFonts w:eastAsiaTheme="minorEastAsia" w:cs="Arial"/>
                <w:lang w:eastAsia="ja-JP"/>
              </w:rPr>
              <w:t>n41</w:t>
            </w:r>
          </w:p>
        </w:tc>
        <w:tc>
          <w:tcPr>
            <w:tcW w:w="959" w:type="dxa"/>
            <w:tcBorders>
              <w:top w:val="single" w:sz="4" w:space="0" w:color="auto"/>
              <w:left w:val="single" w:sz="4" w:space="0" w:color="auto"/>
              <w:bottom w:val="single" w:sz="4" w:space="0" w:color="auto"/>
              <w:right w:val="single" w:sz="4" w:space="0" w:color="auto"/>
            </w:tcBorders>
            <w:hideMark/>
          </w:tcPr>
          <w:p w14:paraId="4EA158F2" w14:textId="77777777" w:rsidR="00251CF8" w:rsidRPr="00E31945" w:rsidRDefault="00251CF8" w:rsidP="003115CD">
            <w:pPr>
              <w:pStyle w:val="TAC"/>
              <w:rPr>
                <w:rFonts w:eastAsiaTheme="minorEastAsia"/>
                <w:szCs w:val="18"/>
              </w:rPr>
            </w:pPr>
            <w:r w:rsidRPr="00E31945">
              <w:rPr>
                <w:rFonts w:eastAsiaTheme="minorEastAsia" w:cs="Arial"/>
                <w:lang w:eastAsia="ja-JP"/>
              </w:rPr>
              <w:t>2614</w:t>
            </w:r>
          </w:p>
        </w:tc>
        <w:tc>
          <w:tcPr>
            <w:tcW w:w="964" w:type="dxa"/>
            <w:tcBorders>
              <w:top w:val="single" w:sz="4" w:space="0" w:color="auto"/>
              <w:left w:val="single" w:sz="4" w:space="0" w:color="auto"/>
              <w:bottom w:val="single" w:sz="4" w:space="0" w:color="auto"/>
              <w:right w:val="single" w:sz="4" w:space="0" w:color="auto"/>
            </w:tcBorders>
            <w:hideMark/>
          </w:tcPr>
          <w:p w14:paraId="1EDE16BB" w14:textId="77777777" w:rsidR="00251CF8" w:rsidRPr="00E31945" w:rsidRDefault="00251CF8" w:rsidP="003115CD">
            <w:pPr>
              <w:pStyle w:val="TAC"/>
              <w:rPr>
                <w:rFonts w:eastAsiaTheme="minorEastAsia"/>
                <w:szCs w:val="18"/>
              </w:rPr>
            </w:pPr>
            <w:r w:rsidRPr="00E31945">
              <w:rPr>
                <w:rFonts w:eastAsiaTheme="minorEastAsia" w:cs="Arial"/>
                <w:lang w:eastAsia="ja-JP"/>
              </w:rPr>
              <w:t>5</w:t>
            </w:r>
          </w:p>
        </w:tc>
        <w:tc>
          <w:tcPr>
            <w:tcW w:w="960" w:type="dxa"/>
            <w:tcBorders>
              <w:top w:val="single" w:sz="4" w:space="0" w:color="auto"/>
              <w:left w:val="single" w:sz="4" w:space="0" w:color="auto"/>
              <w:bottom w:val="single" w:sz="4" w:space="0" w:color="auto"/>
              <w:right w:val="single" w:sz="4" w:space="0" w:color="auto"/>
            </w:tcBorders>
            <w:hideMark/>
          </w:tcPr>
          <w:p w14:paraId="491ABD1B" w14:textId="77777777" w:rsidR="00251CF8" w:rsidRPr="00E31945" w:rsidRDefault="00251CF8" w:rsidP="003115CD">
            <w:pPr>
              <w:pStyle w:val="TAC"/>
              <w:rPr>
                <w:rFonts w:eastAsiaTheme="minorEastAsia"/>
                <w:szCs w:val="18"/>
              </w:rPr>
            </w:pPr>
            <w:r w:rsidRPr="00E31945">
              <w:rPr>
                <w:rFonts w:eastAsiaTheme="minorEastAsia" w:cs="Arial"/>
                <w:lang w:eastAsia="ja-JP"/>
              </w:rPr>
              <w:t>25</w:t>
            </w:r>
          </w:p>
        </w:tc>
        <w:tc>
          <w:tcPr>
            <w:tcW w:w="960" w:type="dxa"/>
            <w:tcBorders>
              <w:top w:val="single" w:sz="4" w:space="0" w:color="auto"/>
              <w:left w:val="single" w:sz="4" w:space="0" w:color="auto"/>
              <w:bottom w:val="single" w:sz="4" w:space="0" w:color="auto"/>
              <w:right w:val="single" w:sz="4" w:space="0" w:color="auto"/>
            </w:tcBorders>
            <w:hideMark/>
          </w:tcPr>
          <w:p w14:paraId="21D57EFD" w14:textId="77777777" w:rsidR="00251CF8" w:rsidRPr="00E31945" w:rsidRDefault="00251CF8" w:rsidP="003115CD">
            <w:pPr>
              <w:pStyle w:val="TAC"/>
              <w:rPr>
                <w:rFonts w:eastAsiaTheme="minorEastAsia"/>
                <w:szCs w:val="18"/>
              </w:rPr>
            </w:pPr>
            <w:r w:rsidRPr="00E31945">
              <w:rPr>
                <w:rFonts w:eastAsiaTheme="minorEastAsia"/>
              </w:rPr>
              <w:t>2614</w:t>
            </w:r>
          </w:p>
        </w:tc>
        <w:tc>
          <w:tcPr>
            <w:tcW w:w="977" w:type="dxa"/>
            <w:tcBorders>
              <w:top w:val="single" w:sz="4" w:space="0" w:color="auto"/>
              <w:left w:val="single" w:sz="4" w:space="0" w:color="auto"/>
              <w:bottom w:val="single" w:sz="4" w:space="0" w:color="auto"/>
              <w:right w:val="single" w:sz="4" w:space="0" w:color="auto"/>
            </w:tcBorders>
            <w:hideMark/>
          </w:tcPr>
          <w:p w14:paraId="16758302" w14:textId="77777777" w:rsidR="00251CF8" w:rsidRPr="00E31945" w:rsidRDefault="00251CF8" w:rsidP="003115CD">
            <w:pPr>
              <w:pStyle w:val="TAC"/>
              <w:rPr>
                <w:rFonts w:eastAsiaTheme="minorEastAsia"/>
                <w:szCs w:val="18"/>
              </w:rPr>
            </w:pPr>
            <w:r w:rsidRPr="00E31945">
              <w:rPr>
                <w:rFonts w:eastAsiaTheme="minorEastAsia" w:cs="Arial"/>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352FA810"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04F3A78" w14:textId="77777777" w:rsidR="00251CF8" w:rsidRPr="00E31945" w:rsidRDefault="00251CF8" w:rsidP="003115CD">
            <w:pPr>
              <w:pStyle w:val="TAC"/>
              <w:rPr>
                <w:rFonts w:eastAsiaTheme="minorEastAsia"/>
                <w:szCs w:val="18"/>
              </w:rPr>
            </w:pPr>
            <w:r w:rsidRPr="00E31945">
              <w:rPr>
                <w:rFonts w:eastAsiaTheme="minorEastAsia" w:cs="Arial"/>
                <w:lang w:eastAsia="ja-JP"/>
              </w:rPr>
              <w:t>N/A</w:t>
            </w:r>
          </w:p>
        </w:tc>
      </w:tr>
      <w:tr w:rsidR="00251CF8" w:rsidRPr="00E31945" w14:paraId="5A9D5A80"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042A4D3E"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5E204A2" w14:textId="77777777" w:rsidR="00251CF8" w:rsidRPr="00E31945" w:rsidRDefault="00251CF8" w:rsidP="003115CD">
            <w:pPr>
              <w:pStyle w:val="TAC"/>
              <w:rPr>
                <w:rFonts w:eastAsiaTheme="minorEastAsia"/>
                <w:szCs w:val="18"/>
              </w:rPr>
            </w:pPr>
            <w:r w:rsidRPr="00E31945">
              <w:rPr>
                <w:rFonts w:eastAsiaTheme="minorEastAsia"/>
              </w:rPr>
              <w:t>n71</w:t>
            </w:r>
          </w:p>
        </w:tc>
        <w:tc>
          <w:tcPr>
            <w:tcW w:w="959" w:type="dxa"/>
            <w:tcBorders>
              <w:top w:val="single" w:sz="4" w:space="0" w:color="auto"/>
              <w:left w:val="single" w:sz="4" w:space="0" w:color="auto"/>
              <w:bottom w:val="single" w:sz="4" w:space="0" w:color="auto"/>
              <w:right w:val="single" w:sz="4" w:space="0" w:color="auto"/>
            </w:tcBorders>
            <w:hideMark/>
          </w:tcPr>
          <w:p w14:paraId="2AD8B523" w14:textId="77777777" w:rsidR="00251CF8" w:rsidRPr="00E31945" w:rsidRDefault="00251CF8" w:rsidP="003115CD">
            <w:pPr>
              <w:pStyle w:val="TAC"/>
              <w:rPr>
                <w:rFonts w:eastAsiaTheme="minorEastAsia"/>
                <w:szCs w:val="18"/>
              </w:rPr>
            </w:pPr>
            <w:r w:rsidRPr="00E31945">
              <w:rPr>
                <w:rFonts w:eastAsiaTheme="minorEastAsia"/>
              </w:rPr>
              <w:t>665</w:t>
            </w:r>
          </w:p>
        </w:tc>
        <w:tc>
          <w:tcPr>
            <w:tcW w:w="964" w:type="dxa"/>
            <w:tcBorders>
              <w:top w:val="single" w:sz="4" w:space="0" w:color="auto"/>
              <w:left w:val="single" w:sz="4" w:space="0" w:color="auto"/>
              <w:bottom w:val="single" w:sz="4" w:space="0" w:color="auto"/>
              <w:right w:val="single" w:sz="4" w:space="0" w:color="auto"/>
            </w:tcBorders>
            <w:hideMark/>
          </w:tcPr>
          <w:p w14:paraId="56A9C3F9" w14:textId="77777777" w:rsidR="00251CF8" w:rsidRPr="00E31945" w:rsidRDefault="00251CF8" w:rsidP="003115CD">
            <w:pPr>
              <w:pStyle w:val="TAC"/>
              <w:rPr>
                <w:rFonts w:eastAsiaTheme="minorEastAsia"/>
                <w:szCs w:val="18"/>
              </w:rPr>
            </w:pPr>
            <w:r w:rsidRPr="00E31945">
              <w:rPr>
                <w:rFonts w:eastAsiaTheme="minorEastAsia"/>
              </w:rPr>
              <w:t>5</w:t>
            </w:r>
          </w:p>
        </w:tc>
        <w:tc>
          <w:tcPr>
            <w:tcW w:w="960" w:type="dxa"/>
            <w:tcBorders>
              <w:top w:val="single" w:sz="4" w:space="0" w:color="auto"/>
              <w:left w:val="single" w:sz="4" w:space="0" w:color="auto"/>
              <w:bottom w:val="single" w:sz="4" w:space="0" w:color="auto"/>
              <w:right w:val="single" w:sz="4" w:space="0" w:color="auto"/>
            </w:tcBorders>
            <w:hideMark/>
          </w:tcPr>
          <w:p w14:paraId="49D01381" w14:textId="77777777" w:rsidR="00251CF8" w:rsidRPr="00E31945" w:rsidRDefault="00251CF8" w:rsidP="003115CD">
            <w:pPr>
              <w:pStyle w:val="TAC"/>
              <w:rPr>
                <w:rFonts w:eastAsiaTheme="minorEastAsia"/>
                <w:szCs w:val="18"/>
              </w:rPr>
            </w:pPr>
            <w:r w:rsidRPr="00E31945">
              <w:rPr>
                <w:rFonts w:eastAsiaTheme="minorEastAsia"/>
              </w:rPr>
              <w:t>25</w:t>
            </w:r>
          </w:p>
        </w:tc>
        <w:tc>
          <w:tcPr>
            <w:tcW w:w="960" w:type="dxa"/>
            <w:tcBorders>
              <w:top w:val="single" w:sz="4" w:space="0" w:color="auto"/>
              <w:left w:val="single" w:sz="4" w:space="0" w:color="auto"/>
              <w:bottom w:val="single" w:sz="4" w:space="0" w:color="auto"/>
              <w:right w:val="single" w:sz="4" w:space="0" w:color="auto"/>
            </w:tcBorders>
            <w:hideMark/>
          </w:tcPr>
          <w:p w14:paraId="4E8912DB" w14:textId="77777777" w:rsidR="00251CF8" w:rsidRPr="00E31945" w:rsidRDefault="00251CF8" w:rsidP="003115CD">
            <w:pPr>
              <w:pStyle w:val="TAC"/>
              <w:rPr>
                <w:rFonts w:eastAsiaTheme="minorEastAsia"/>
                <w:szCs w:val="18"/>
              </w:rPr>
            </w:pPr>
            <w:r w:rsidRPr="00E31945">
              <w:rPr>
                <w:rFonts w:eastAsiaTheme="minorEastAsia"/>
              </w:rPr>
              <w:t>619</w:t>
            </w:r>
          </w:p>
        </w:tc>
        <w:tc>
          <w:tcPr>
            <w:tcW w:w="977" w:type="dxa"/>
            <w:tcBorders>
              <w:top w:val="single" w:sz="4" w:space="0" w:color="auto"/>
              <w:left w:val="single" w:sz="4" w:space="0" w:color="auto"/>
              <w:bottom w:val="single" w:sz="4" w:space="0" w:color="auto"/>
              <w:right w:val="single" w:sz="4" w:space="0" w:color="auto"/>
            </w:tcBorders>
            <w:hideMark/>
          </w:tcPr>
          <w:p w14:paraId="7BA530F9" w14:textId="77777777" w:rsidR="00251CF8" w:rsidRPr="00E31945" w:rsidRDefault="00251CF8" w:rsidP="003115CD">
            <w:pPr>
              <w:pStyle w:val="TAC"/>
              <w:rPr>
                <w:rFonts w:eastAsiaTheme="minorEastAsia"/>
                <w:szCs w:val="18"/>
              </w:rPr>
            </w:pPr>
            <w:r w:rsidRPr="00E31945">
              <w:rPr>
                <w:rFonts w:eastAsiaTheme="minorEastAsia"/>
                <w:lang w:eastAsia="zh-CN"/>
              </w:rPr>
              <w:t>16.3</w:t>
            </w:r>
          </w:p>
        </w:tc>
        <w:tc>
          <w:tcPr>
            <w:tcW w:w="828" w:type="dxa"/>
            <w:tcBorders>
              <w:top w:val="single" w:sz="4" w:space="0" w:color="auto"/>
              <w:left w:val="single" w:sz="4" w:space="0" w:color="auto"/>
              <w:bottom w:val="single" w:sz="4" w:space="0" w:color="auto"/>
              <w:right w:val="single" w:sz="4" w:space="0" w:color="auto"/>
            </w:tcBorders>
            <w:hideMark/>
          </w:tcPr>
          <w:p w14:paraId="0B54C35C"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DD7607C" w14:textId="77777777" w:rsidR="00251CF8" w:rsidRPr="00E31945" w:rsidRDefault="00251CF8" w:rsidP="003115CD">
            <w:pPr>
              <w:pStyle w:val="TAC"/>
              <w:rPr>
                <w:rFonts w:eastAsiaTheme="minorEastAsia"/>
                <w:szCs w:val="18"/>
              </w:rPr>
            </w:pPr>
            <w:r w:rsidRPr="00E31945">
              <w:rPr>
                <w:rFonts w:eastAsiaTheme="minorEastAsia" w:cs="Arial"/>
                <w:lang w:eastAsia="ja-JP"/>
              </w:rPr>
              <w:t>IMD4</w:t>
            </w:r>
          </w:p>
        </w:tc>
      </w:tr>
      <w:tr w:rsidR="00251CF8" w:rsidRPr="00E31945" w14:paraId="3789DA44" w14:textId="77777777" w:rsidTr="003115CD">
        <w:trPr>
          <w:trHeight w:val="187"/>
          <w:jc w:val="center"/>
        </w:trPr>
        <w:tc>
          <w:tcPr>
            <w:tcW w:w="2006" w:type="dxa"/>
            <w:tcBorders>
              <w:top w:val="single" w:sz="4" w:space="0" w:color="auto"/>
              <w:left w:val="single" w:sz="4" w:space="0" w:color="auto"/>
              <w:bottom w:val="nil"/>
              <w:right w:val="single" w:sz="4" w:space="0" w:color="auto"/>
            </w:tcBorders>
            <w:shd w:val="clear" w:color="auto" w:fill="auto"/>
          </w:tcPr>
          <w:p w14:paraId="61A5B817" w14:textId="77777777" w:rsidR="00251CF8" w:rsidRPr="00E31945" w:rsidRDefault="00251CF8" w:rsidP="003115CD">
            <w:pPr>
              <w:pStyle w:val="TAC"/>
              <w:rPr>
                <w:rFonts w:eastAsiaTheme="minorEastAsia"/>
                <w:lang w:val="en-US" w:eastAsia="zh-CN"/>
              </w:rPr>
            </w:pPr>
            <w:r w:rsidRPr="00E31945">
              <w:rPr>
                <w:rFonts w:eastAsiaTheme="minorEastAsia" w:cs="Arial"/>
                <w:lang w:val="sv-SE" w:eastAsia="zh-CN"/>
              </w:rPr>
              <w:t>CA</w:t>
            </w:r>
            <w:r w:rsidRPr="00E31945">
              <w:rPr>
                <w:rFonts w:eastAsiaTheme="minorEastAsia" w:cs="Arial"/>
                <w:lang w:val="zh-CN"/>
              </w:rPr>
              <w:t>_</w:t>
            </w:r>
            <w:r w:rsidRPr="00E31945">
              <w:rPr>
                <w:rFonts w:eastAsiaTheme="minorEastAsia" w:cs="Arial"/>
                <w:lang w:val="sv-SE"/>
              </w:rPr>
              <w:t>n41</w:t>
            </w:r>
            <w:r w:rsidRPr="00E31945">
              <w:rPr>
                <w:rFonts w:eastAsiaTheme="minorEastAsia" w:cs="Arial"/>
                <w:lang w:val="zh-CN" w:eastAsia="zh-CN"/>
              </w:rPr>
              <w:t>-</w:t>
            </w:r>
            <w:r w:rsidRPr="00E31945">
              <w:rPr>
                <w:rFonts w:eastAsiaTheme="minorEastAsia" w:cs="Arial"/>
                <w:lang w:val="zh-CN"/>
              </w:rPr>
              <w:t>n</w:t>
            </w:r>
            <w:r w:rsidRPr="00E31945">
              <w:rPr>
                <w:rFonts w:eastAsiaTheme="minorEastAsia" w:cs="Arial"/>
                <w:lang w:val="sv-SE"/>
              </w:rPr>
              <w:t>77</w:t>
            </w:r>
          </w:p>
        </w:tc>
        <w:tc>
          <w:tcPr>
            <w:tcW w:w="1145" w:type="dxa"/>
            <w:tcBorders>
              <w:top w:val="single" w:sz="4" w:space="0" w:color="auto"/>
              <w:left w:val="single" w:sz="4" w:space="0" w:color="auto"/>
              <w:bottom w:val="nil"/>
              <w:right w:val="single" w:sz="4" w:space="0" w:color="auto"/>
            </w:tcBorders>
          </w:tcPr>
          <w:p w14:paraId="2D943129" w14:textId="77777777" w:rsidR="00251CF8" w:rsidRPr="00E31945" w:rsidRDefault="00251CF8" w:rsidP="003115CD">
            <w:pPr>
              <w:pStyle w:val="TAC"/>
              <w:rPr>
                <w:rFonts w:eastAsiaTheme="minorEastAsia"/>
              </w:rPr>
            </w:pPr>
            <w:r w:rsidRPr="00E31945">
              <w:rPr>
                <w:rFonts w:eastAsiaTheme="minorEastAsia"/>
                <w:lang w:val="en-US" w:eastAsia="zh-CN"/>
              </w:rPr>
              <w:t>n41</w:t>
            </w:r>
            <w:r w:rsidRPr="00E31945">
              <w:rPr>
                <w:rFonts w:eastAsiaTheme="minorEastAsia"/>
                <w:vertAlign w:val="superscript"/>
                <w:lang w:val="en-US" w:eastAsia="zh-CN"/>
              </w:rPr>
              <w:t>12</w:t>
            </w:r>
          </w:p>
        </w:tc>
        <w:tc>
          <w:tcPr>
            <w:tcW w:w="959" w:type="dxa"/>
            <w:tcBorders>
              <w:top w:val="single" w:sz="4" w:space="0" w:color="auto"/>
              <w:left w:val="single" w:sz="4" w:space="0" w:color="auto"/>
              <w:bottom w:val="nil"/>
              <w:right w:val="single" w:sz="4" w:space="0" w:color="auto"/>
            </w:tcBorders>
          </w:tcPr>
          <w:p w14:paraId="292EAD77" w14:textId="77777777" w:rsidR="00251CF8" w:rsidRPr="00E31945" w:rsidRDefault="00251CF8" w:rsidP="003115CD">
            <w:pPr>
              <w:pStyle w:val="TAC"/>
              <w:rPr>
                <w:rFonts w:eastAsiaTheme="minorEastAsia"/>
              </w:rPr>
            </w:pPr>
            <w:r w:rsidRPr="00E31945">
              <w:rPr>
                <w:rFonts w:eastAsiaTheme="minorEastAsia"/>
              </w:rPr>
              <w:t>2545</w:t>
            </w:r>
          </w:p>
        </w:tc>
        <w:tc>
          <w:tcPr>
            <w:tcW w:w="964" w:type="dxa"/>
            <w:tcBorders>
              <w:top w:val="single" w:sz="4" w:space="0" w:color="auto"/>
              <w:left w:val="single" w:sz="4" w:space="0" w:color="auto"/>
              <w:bottom w:val="nil"/>
              <w:right w:val="single" w:sz="4" w:space="0" w:color="auto"/>
            </w:tcBorders>
          </w:tcPr>
          <w:p w14:paraId="7EC17136" w14:textId="77777777" w:rsidR="00251CF8" w:rsidRPr="00E31945" w:rsidRDefault="00251CF8" w:rsidP="003115CD">
            <w:pPr>
              <w:pStyle w:val="TAC"/>
              <w:rPr>
                <w:rFonts w:eastAsiaTheme="minorEastAsia"/>
              </w:rPr>
            </w:pPr>
            <w:r w:rsidRPr="00E31945">
              <w:rPr>
                <w:rFonts w:eastAsiaTheme="minorEastAsia"/>
              </w:rPr>
              <w:t>60</w:t>
            </w:r>
          </w:p>
        </w:tc>
        <w:tc>
          <w:tcPr>
            <w:tcW w:w="960" w:type="dxa"/>
            <w:tcBorders>
              <w:top w:val="single" w:sz="4" w:space="0" w:color="auto"/>
              <w:left w:val="single" w:sz="4" w:space="0" w:color="auto"/>
              <w:bottom w:val="nil"/>
              <w:right w:val="single" w:sz="4" w:space="0" w:color="auto"/>
            </w:tcBorders>
          </w:tcPr>
          <w:p w14:paraId="5E2133A7" w14:textId="77777777" w:rsidR="00251CF8" w:rsidRPr="00E31945" w:rsidRDefault="00251CF8" w:rsidP="003115CD">
            <w:pPr>
              <w:pStyle w:val="TAC"/>
              <w:rPr>
                <w:rFonts w:eastAsiaTheme="minorEastAsia"/>
              </w:rPr>
            </w:pPr>
            <w:r w:rsidRPr="00E31945">
              <w:rPr>
                <w:rFonts w:eastAsiaTheme="minorEastAsia"/>
              </w:rPr>
              <w:t>1 (</w:t>
            </w:r>
            <w:proofErr w:type="spellStart"/>
            <w:r w:rsidRPr="00E31945">
              <w:rPr>
                <w:rFonts w:eastAsiaTheme="minorEastAsia"/>
              </w:rPr>
              <w:t>RBstart</w:t>
            </w:r>
            <w:proofErr w:type="spellEnd"/>
            <w:r w:rsidRPr="00E31945">
              <w:rPr>
                <w:rFonts w:eastAsiaTheme="minorEastAsia"/>
              </w:rPr>
              <w:t>=0)</w:t>
            </w:r>
          </w:p>
        </w:tc>
        <w:tc>
          <w:tcPr>
            <w:tcW w:w="960" w:type="dxa"/>
            <w:tcBorders>
              <w:top w:val="single" w:sz="4" w:space="0" w:color="auto"/>
              <w:left w:val="single" w:sz="4" w:space="0" w:color="auto"/>
              <w:bottom w:val="nil"/>
              <w:right w:val="single" w:sz="4" w:space="0" w:color="auto"/>
            </w:tcBorders>
          </w:tcPr>
          <w:p w14:paraId="3AC7846E" w14:textId="77777777" w:rsidR="00251CF8" w:rsidRPr="00E31945" w:rsidRDefault="00251CF8" w:rsidP="003115CD">
            <w:pPr>
              <w:pStyle w:val="TAC"/>
              <w:rPr>
                <w:rFonts w:eastAsiaTheme="minorEastAsia"/>
              </w:rPr>
            </w:pPr>
            <w:r w:rsidRPr="00E31945">
              <w:rPr>
                <w:rFonts w:eastAsiaTheme="minorEastAsia"/>
              </w:rPr>
              <w:t>2545</w:t>
            </w:r>
          </w:p>
        </w:tc>
        <w:tc>
          <w:tcPr>
            <w:tcW w:w="977" w:type="dxa"/>
            <w:tcBorders>
              <w:top w:val="single" w:sz="4" w:space="0" w:color="auto"/>
              <w:left w:val="single" w:sz="4" w:space="0" w:color="auto"/>
              <w:bottom w:val="nil"/>
              <w:right w:val="single" w:sz="4" w:space="0" w:color="auto"/>
            </w:tcBorders>
          </w:tcPr>
          <w:p w14:paraId="133045FB" w14:textId="77777777" w:rsidR="00251CF8" w:rsidRPr="00E31945" w:rsidRDefault="00251CF8" w:rsidP="003115CD">
            <w:pPr>
              <w:pStyle w:val="TAC"/>
              <w:rPr>
                <w:rFonts w:eastAsiaTheme="minorEastAsia"/>
                <w:lang w:eastAsia="zh-CN"/>
              </w:rPr>
            </w:pPr>
            <w:r w:rsidRPr="00E31945">
              <w:rPr>
                <w:rFonts w:eastAsiaTheme="minorEastAsia"/>
                <w:lang w:eastAsia="zh-CN"/>
              </w:rPr>
              <w:t>N/A</w:t>
            </w:r>
          </w:p>
        </w:tc>
        <w:tc>
          <w:tcPr>
            <w:tcW w:w="828" w:type="dxa"/>
            <w:tcBorders>
              <w:top w:val="single" w:sz="4" w:space="0" w:color="auto"/>
              <w:left w:val="single" w:sz="4" w:space="0" w:color="auto"/>
              <w:bottom w:val="nil"/>
              <w:right w:val="single" w:sz="4" w:space="0" w:color="auto"/>
            </w:tcBorders>
          </w:tcPr>
          <w:p w14:paraId="3DF975BE"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TDD</w:t>
            </w:r>
          </w:p>
        </w:tc>
        <w:tc>
          <w:tcPr>
            <w:tcW w:w="1056" w:type="dxa"/>
            <w:tcBorders>
              <w:top w:val="single" w:sz="4" w:space="0" w:color="auto"/>
              <w:left w:val="single" w:sz="4" w:space="0" w:color="auto"/>
              <w:bottom w:val="nil"/>
              <w:right w:val="single" w:sz="4" w:space="0" w:color="auto"/>
            </w:tcBorders>
          </w:tcPr>
          <w:p w14:paraId="2626BF69" w14:textId="77777777" w:rsidR="00251CF8" w:rsidRPr="00E31945" w:rsidRDefault="00251CF8" w:rsidP="003115CD">
            <w:pPr>
              <w:pStyle w:val="TAC"/>
              <w:rPr>
                <w:rFonts w:eastAsiaTheme="minorEastAsia" w:cs="Arial"/>
                <w:lang w:eastAsia="ja-JP"/>
              </w:rPr>
            </w:pPr>
            <w:r w:rsidRPr="00E31945">
              <w:rPr>
                <w:rFonts w:eastAsiaTheme="minorEastAsia"/>
                <w:lang w:eastAsia="zh-CN"/>
              </w:rPr>
              <w:t>N/A</w:t>
            </w:r>
          </w:p>
        </w:tc>
      </w:tr>
      <w:tr w:rsidR="00251CF8" w:rsidRPr="00E31945" w14:paraId="155B5496" w14:textId="77777777" w:rsidTr="003115CD">
        <w:trPr>
          <w:trHeight w:val="187"/>
          <w:jc w:val="center"/>
        </w:trPr>
        <w:tc>
          <w:tcPr>
            <w:tcW w:w="2006" w:type="dxa"/>
            <w:tcBorders>
              <w:top w:val="nil"/>
              <w:left w:val="single" w:sz="4" w:space="0" w:color="auto"/>
              <w:bottom w:val="nil"/>
              <w:right w:val="single" w:sz="4" w:space="0" w:color="auto"/>
            </w:tcBorders>
            <w:shd w:val="clear" w:color="auto" w:fill="auto"/>
          </w:tcPr>
          <w:p w14:paraId="3E87223E" w14:textId="77777777" w:rsidR="00251CF8" w:rsidRPr="00E31945" w:rsidRDefault="00251CF8" w:rsidP="003115CD">
            <w:pPr>
              <w:pStyle w:val="TAC"/>
              <w:rPr>
                <w:rFonts w:eastAsiaTheme="minorEastAsia"/>
                <w:lang w:val="en-US" w:eastAsia="zh-CN"/>
              </w:rPr>
            </w:pPr>
          </w:p>
        </w:tc>
        <w:tc>
          <w:tcPr>
            <w:tcW w:w="1145" w:type="dxa"/>
            <w:tcBorders>
              <w:top w:val="nil"/>
              <w:left w:val="single" w:sz="4" w:space="0" w:color="auto"/>
              <w:bottom w:val="single" w:sz="4" w:space="0" w:color="auto"/>
              <w:right w:val="single" w:sz="4" w:space="0" w:color="auto"/>
            </w:tcBorders>
          </w:tcPr>
          <w:p w14:paraId="61397F8F" w14:textId="77777777" w:rsidR="00251CF8" w:rsidRPr="00E31945" w:rsidRDefault="00251CF8" w:rsidP="003115CD">
            <w:pPr>
              <w:pStyle w:val="TAC"/>
              <w:rPr>
                <w:rFonts w:eastAsiaTheme="minorEastAsia"/>
              </w:rPr>
            </w:pPr>
          </w:p>
        </w:tc>
        <w:tc>
          <w:tcPr>
            <w:tcW w:w="959" w:type="dxa"/>
            <w:tcBorders>
              <w:top w:val="nil"/>
              <w:left w:val="single" w:sz="4" w:space="0" w:color="auto"/>
              <w:bottom w:val="single" w:sz="4" w:space="0" w:color="auto"/>
              <w:right w:val="single" w:sz="4" w:space="0" w:color="auto"/>
            </w:tcBorders>
          </w:tcPr>
          <w:p w14:paraId="75DF8563" w14:textId="77777777" w:rsidR="00251CF8" w:rsidRPr="00E31945" w:rsidRDefault="00251CF8" w:rsidP="003115CD">
            <w:pPr>
              <w:pStyle w:val="TAC"/>
              <w:rPr>
                <w:rFonts w:eastAsiaTheme="minorEastAsia"/>
              </w:rPr>
            </w:pPr>
            <w:r w:rsidRPr="00E31945">
              <w:rPr>
                <w:rFonts w:eastAsiaTheme="minorEastAsia"/>
              </w:rPr>
              <w:t>2625</w:t>
            </w:r>
          </w:p>
        </w:tc>
        <w:tc>
          <w:tcPr>
            <w:tcW w:w="964" w:type="dxa"/>
            <w:tcBorders>
              <w:top w:val="nil"/>
              <w:left w:val="single" w:sz="4" w:space="0" w:color="auto"/>
              <w:bottom w:val="single" w:sz="4" w:space="0" w:color="auto"/>
              <w:right w:val="single" w:sz="4" w:space="0" w:color="auto"/>
            </w:tcBorders>
          </w:tcPr>
          <w:p w14:paraId="1B0D0B26" w14:textId="77777777" w:rsidR="00251CF8" w:rsidRPr="00E31945" w:rsidRDefault="00251CF8" w:rsidP="003115CD">
            <w:pPr>
              <w:pStyle w:val="TAC"/>
              <w:rPr>
                <w:rFonts w:eastAsiaTheme="minorEastAsia"/>
              </w:rPr>
            </w:pPr>
            <w:r w:rsidRPr="00E31945">
              <w:rPr>
                <w:rFonts w:eastAsiaTheme="minorEastAsia"/>
              </w:rPr>
              <w:t>100</w:t>
            </w:r>
          </w:p>
        </w:tc>
        <w:tc>
          <w:tcPr>
            <w:tcW w:w="960" w:type="dxa"/>
            <w:tcBorders>
              <w:top w:val="nil"/>
              <w:left w:val="single" w:sz="4" w:space="0" w:color="auto"/>
              <w:bottom w:val="single" w:sz="4" w:space="0" w:color="auto"/>
              <w:right w:val="single" w:sz="4" w:space="0" w:color="auto"/>
            </w:tcBorders>
          </w:tcPr>
          <w:p w14:paraId="5E715EBC" w14:textId="77777777" w:rsidR="00251CF8" w:rsidRPr="00E31945" w:rsidRDefault="00251CF8" w:rsidP="003115CD">
            <w:pPr>
              <w:pStyle w:val="TAC"/>
              <w:rPr>
                <w:rFonts w:eastAsiaTheme="minorEastAsia"/>
              </w:rPr>
            </w:pPr>
            <w:r w:rsidRPr="00E31945">
              <w:rPr>
                <w:rFonts w:eastAsiaTheme="minorEastAsia"/>
              </w:rPr>
              <w:t>1 (</w:t>
            </w:r>
            <w:proofErr w:type="spellStart"/>
            <w:r w:rsidRPr="00E31945">
              <w:rPr>
                <w:rFonts w:eastAsiaTheme="minorEastAsia"/>
              </w:rPr>
              <w:t>RBstart</w:t>
            </w:r>
            <w:proofErr w:type="spellEnd"/>
            <w:r w:rsidRPr="00E31945">
              <w:rPr>
                <w:rFonts w:eastAsiaTheme="minorEastAsia"/>
              </w:rPr>
              <w:t>=272)</w:t>
            </w:r>
          </w:p>
        </w:tc>
        <w:tc>
          <w:tcPr>
            <w:tcW w:w="960" w:type="dxa"/>
            <w:tcBorders>
              <w:top w:val="nil"/>
              <w:left w:val="single" w:sz="4" w:space="0" w:color="auto"/>
              <w:bottom w:val="single" w:sz="4" w:space="0" w:color="auto"/>
              <w:right w:val="single" w:sz="4" w:space="0" w:color="auto"/>
            </w:tcBorders>
          </w:tcPr>
          <w:p w14:paraId="3E4C3966" w14:textId="77777777" w:rsidR="00251CF8" w:rsidRPr="00E31945" w:rsidRDefault="00251CF8" w:rsidP="003115CD">
            <w:pPr>
              <w:pStyle w:val="TAC"/>
              <w:rPr>
                <w:rFonts w:eastAsiaTheme="minorEastAsia"/>
              </w:rPr>
            </w:pPr>
            <w:r w:rsidRPr="00E31945">
              <w:rPr>
                <w:rFonts w:eastAsiaTheme="minorEastAsia"/>
              </w:rPr>
              <w:t>2625</w:t>
            </w:r>
          </w:p>
        </w:tc>
        <w:tc>
          <w:tcPr>
            <w:tcW w:w="977" w:type="dxa"/>
            <w:tcBorders>
              <w:top w:val="nil"/>
              <w:left w:val="single" w:sz="4" w:space="0" w:color="auto"/>
              <w:bottom w:val="single" w:sz="4" w:space="0" w:color="auto"/>
              <w:right w:val="single" w:sz="4" w:space="0" w:color="auto"/>
            </w:tcBorders>
          </w:tcPr>
          <w:p w14:paraId="0D42D580" w14:textId="77777777" w:rsidR="00251CF8" w:rsidRPr="00E31945" w:rsidRDefault="00251CF8" w:rsidP="003115CD">
            <w:pPr>
              <w:pStyle w:val="TAC"/>
              <w:rPr>
                <w:rFonts w:eastAsiaTheme="minorEastAsia"/>
                <w:lang w:eastAsia="zh-CN"/>
              </w:rPr>
            </w:pPr>
          </w:p>
        </w:tc>
        <w:tc>
          <w:tcPr>
            <w:tcW w:w="828" w:type="dxa"/>
            <w:tcBorders>
              <w:top w:val="nil"/>
              <w:left w:val="single" w:sz="4" w:space="0" w:color="auto"/>
              <w:bottom w:val="single" w:sz="4" w:space="0" w:color="auto"/>
              <w:right w:val="single" w:sz="4" w:space="0" w:color="auto"/>
            </w:tcBorders>
          </w:tcPr>
          <w:p w14:paraId="58054200" w14:textId="77777777" w:rsidR="00251CF8" w:rsidRPr="00E31945" w:rsidRDefault="00251CF8" w:rsidP="003115CD">
            <w:pPr>
              <w:pStyle w:val="TAC"/>
              <w:rPr>
                <w:rFonts w:eastAsiaTheme="minorEastAsia"/>
                <w:lang w:val="en-US" w:eastAsia="zh-CN"/>
              </w:rPr>
            </w:pPr>
          </w:p>
        </w:tc>
        <w:tc>
          <w:tcPr>
            <w:tcW w:w="1056" w:type="dxa"/>
            <w:tcBorders>
              <w:top w:val="nil"/>
              <w:left w:val="single" w:sz="4" w:space="0" w:color="auto"/>
              <w:bottom w:val="single" w:sz="4" w:space="0" w:color="auto"/>
              <w:right w:val="single" w:sz="4" w:space="0" w:color="auto"/>
            </w:tcBorders>
          </w:tcPr>
          <w:p w14:paraId="5CC1E42C" w14:textId="77777777" w:rsidR="00251CF8" w:rsidRPr="00E31945" w:rsidRDefault="00251CF8" w:rsidP="003115CD">
            <w:pPr>
              <w:pStyle w:val="TAC"/>
              <w:rPr>
                <w:rFonts w:eastAsiaTheme="minorEastAsia" w:cs="Arial"/>
                <w:lang w:eastAsia="ja-JP"/>
              </w:rPr>
            </w:pPr>
          </w:p>
        </w:tc>
      </w:tr>
      <w:tr w:rsidR="00251CF8" w:rsidRPr="00E31945" w14:paraId="4D450F70" w14:textId="77777777" w:rsidTr="003115CD">
        <w:trPr>
          <w:trHeight w:val="187"/>
          <w:jc w:val="center"/>
        </w:trPr>
        <w:tc>
          <w:tcPr>
            <w:tcW w:w="2006" w:type="dxa"/>
            <w:tcBorders>
              <w:top w:val="nil"/>
              <w:left w:val="single" w:sz="4" w:space="0" w:color="auto"/>
              <w:bottom w:val="single" w:sz="4" w:space="0" w:color="auto"/>
              <w:right w:val="single" w:sz="4" w:space="0" w:color="auto"/>
            </w:tcBorders>
            <w:shd w:val="clear" w:color="auto" w:fill="auto"/>
          </w:tcPr>
          <w:p w14:paraId="6BC8C7D8"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10A7A301" w14:textId="77777777" w:rsidR="00251CF8" w:rsidRPr="00E31945" w:rsidRDefault="00251CF8" w:rsidP="003115CD">
            <w:pPr>
              <w:pStyle w:val="TAC"/>
              <w:rPr>
                <w:rFonts w:eastAsiaTheme="minorEastAsia"/>
              </w:rPr>
            </w:pPr>
            <w:r w:rsidRPr="00E31945">
              <w:rPr>
                <w:rFonts w:eastAsiaTheme="minorEastAsia"/>
              </w:rPr>
              <w:t>n77</w:t>
            </w:r>
          </w:p>
        </w:tc>
        <w:tc>
          <w:tcPr>
            <w:tcW w:w="959" w:type="dxa"/>
            <w:tcBorders>
              <w:top w:val="single" w:sz="4" w:space="0" w:color="auto"/>
              <w:left w:val="single" w:sz="4" w:space="0" w:color="auto"/>
              <w:bottom w:val="single" w:sz="4" w:space="0" w:color="auto"/>
              <w:right w:val="single" w:sz="4" w:space="0" w:color="auto"/>
            </w:tcBorders>
          </w:tcPr>
          <w:p w14:paraId="0A2528D2" w14:textId="77777777" w:rsidR="00251CF8" w:rsidRPr="00E31945" w:rsidRDefault="00251CF8" w:rsidP="003115CD">
            <w:pPr>
              <w:pStyle w:val="TAC"/>
              <w:rPr>
                <w:rFonts w:eastAsiaTheme="minorEastAsia"/>
              </w:rPr>
            </w:pPr>
            <w:r w:rsidRPr="00E31945">
              <w:rPr>
                <w:rFonts w:eastAsiaTheme="minorEastAsia"/>
              </w:rPr>
              <w:t>N/A</w:t>
            </w:r>
          </w:p>
        </w:tc>
        <w:tc>
          <w:tcPr>
            <w:tcW w:w="964" w:type="dxa"/>
            <w:tcBorders>
              <w:top w:val="single" w:sz="4" w:space="0" w:color="auto"/>
              <w:left w:val="single" w:sz="4" w:space="0" w:color="auto"/>
              <w:bottom w:val="single" w:sz="4" w:space="0" w:color="auto"/>
              <w:right w:val="single" w:sz="4" w:space="0" w:color="auto"/>
            </w:tcBorders>
          </w:tcPr>
          <w:p w14:paraId="4E9BB064" w14:textId="77777777" w:rsidR="00251CF8" w:rsidRPr="00E31945" w:rsidRDefault="00251CF8" w:rsidP="003115CD">
            <w:pPr>
              <w:pStyle w:val="TAC"/>
              <w:rPr>
                <w:rFonts w:eastAsiaTheme="minorEastAsia"/>
              </w:rPr>
            </w:pPr>
            <w:r w:rsidRPr="00E31945">
              <w:rPr>
                <w:rFonts w:eastAsiaTheme="minorEastAsia"/>
              </w:rPr>
              <w:t>10</w:t>
            </w:r>
          </w:p>
        </w:tc>
        <w:tc>
          <w:tcPr>
            <w:tcW w:w="960" w:type="dxa"/>
            <w:tcBorders>
              <w:top w:val="single" w:sz="4" w:space="0" w:color="auto"/>
              <w:left w:val="single" w:sz="4" w:space="0" w:color="auto"/>
              <w:bottom w:val="single" w:sz="4" w:space="0" w:color="auto"/>
              <w:right w:val="single" w:sz="4" w:space="0" w:color="auto"/>
            </w:tcBorders>
          </w:tcPr>
          <w:p w14:paraId="45CADDB2" w14:textId="77777777" w:rsidR="00251CF8" w:rsidRPr="00E31945" w:rsidRDefault="00251CF8" w:rsidP="003115CD">
            <w:pPr>
              <w:pStyle w:val="TAC"/>
              <w:rPr>
                <w:rFonts w:eastAsiaTheme="minorEastAsia"/>
              </w:rPr>
            </w:pPr>
            <w:r w:rsidRPr="00E31945">
              <w:rPr>
                <w:rFonts w:eastAsiaTheme="minorEastAsia"/>
              </w:rPr>
              <w:t>N/A</w:t>
            </w:r>
          </w:p>
        </w:tc>
        <w:tc>
          <w:tcPr>
            <w:tcW w:w="960" w:type="dxa"/>
            <w:tcBorders>
              <w:top w:val="single" w:sz="4" w:space="0" w:color="auto"/>
              <w:left w:val="single" w:sz="4" w:space="0" w:color="auto"/>
              <w:bottom w:val="single" w:sz="4" w:space="0" w:color="auto"/>
              <w:right w:val="single" w:sz="4" w:space="0" w:color="auto"/>
            </w:tcBorders>
          </w:tcPr>
          <w:p w14:paraId="12A7C8B0" w14:textId="77777777" w:rsidR="00251CF8" w:rsidRPr="00E31945" w:rsidRDefault="00251CF8" w:rsidP="003115CD">
            <w:pPr>
              <w:pStyle w:val="TAC"/>
              <w:rPr>
                <w:rFonts w:eastAsiaTheme="minorEastAsia"/>
              </w:rPr>
            </w:pPr>
            <w:r w:rsidRPr="00E31945">
              <w:rPr>
                <w:rFonts w:eastAsiaTheme="minorEastAsia"/>
              </w:rPr>
              <w:t>3305</w:t>
            </w:r>
          </w:p>
        </w:tc>
        <w:tc>
          <w:tcPr>
            <w:tcW w:w="977" w:type="dxa"/>
            <w:tcBorders>
              <w:top w:val="single" w:sz="4" w:space="0" w:color="auto"/>
              <w:left w:val="single" w:sz="4" w:space="0" w:color="auto"/>
              <w:bottom w:val="single" w:sz="4" w:space="0" w:color="auto"/>
              <w:right w:val="single" w:sz="4" w:space="0" w:color="auto"/>
            </w:tcBorders>
          </w:tcPr>
          <w:p w14:paraId="49CAC54E" w14:textId="77777777" w:rsidR="00251CF8" w:rsidRPr="00E31945" w:rsidRDefault="00251CF8" w:rsidP="003115CD">
            <w:pPr>
              <w:pStyle w:val="TAC"/>
              <w:rPr>
                <w:rFonts w:eastAsiaTheme="minorEastAsia"/>
                <w:lang w:eastAsia="zh-CN"/>
              </w:rPr>
            </w:pPr>
            <w:r w:rsidRPr="00E31945">
              <w:rPr>
                <w:rFonts w:eastAsiaTheme="minorEastAsia"/>
              </w:rPr>
              <w:t>2.7</w:t>
            </w:r>
          </w:p>
        </w:tc>
        <w:tc>
          <w:tcPr>
            <w:tcW w:w="828" w:type="dxa"/>
            <w:tcBorders>
              <w:top w:val="single" w:sz="4" w:space="0" w:color="auto"/>
              <w:left w:val="single" w:sz="4" w:space="0" w:color="auto"/>
              <w:bottom w:val="single" w:sz="4" w:space="0" w:color="auto"/>
              <w:right w:val="single" w:sz="4" w:space="0" w:color="auto"/>
            </w:tcBorders>
          </w:tcPr>
          <w:p w14:paraId="0300121D"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34C38EAB" w14:textId="77777777" w:rsidR="00251CF8" w:rsidRPr="00E31945" w:rsidRDefault="00251CF8" w:rsidP="003115CD">
            <w:pPr>
              <w:pStyle w:val="TAC"/>
              <w:rPr>
                <w:rFonts w:eastAsiaTheme="minorEastAsia" w:cs="Arial"/>
                <w:lang w:eastAsia="ja-JP"/>
              </w:rPr>
            </w:pPr>
            <w:r w:rsidRPr="00E31945">
              <w:rPr>
                <w:rFonts w:eastAsiaTheme="minorEastAsia" w:cs="Arial"/>
                <w:lang w:eastAsia="ja-JP"/>
              </w:rPr>
              <w:t>IMD9</w:t>
            </w:r>
          </w:p>
        </w:tc>
      </w:tr>
      <w:tr w:rsidR="00251CF8" w:rsidRPr="00E31945" w14:paraId="296BCC91"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6D6E19F2" w14:textId="77777777" w:rsidR="00251CF8" w:rsidRPr="00E31945" w:rsidRDefault="00251CF8" w:rsidP="003115CD">
            <w:pPr>
              <w:pStyle w:val="TAC"/>
              <w:rPr>
                <w:rFonts w:eastAsiaTheme="minorEastAsia" w:cs="Arial"/>
                <w:szCs w:val="18"/>
                <w:lang w:eastAsia="zh-CN"/>
              </w:rPr>
            </w:pPr>
            <w:r w:rsidRPr="00E31945">
              <w:rPr>
                <w:rFonts w:eastAsiaTheme="minorEastAsia" w:cs="Arial"/>
                <w:szCs w:val="18"/>
                <w:lang w:val="en-US" w:eastAsia="zh-CN"/>
              </w:rPr>
              <w:t>CA</w:t>
            </w:r>
            <w:r w:rsidRPr="00E31945">
              <w:rPr>
                <w:rFonts w:eastAsiaTheme="minorEastAsia" w:cs="Arial"/>
                <w:szCs w:val="18"/>
              </w:rPr>
              <w:t>_</w:t>
            </w:r>
            <w:r w:rsidRPr="00E31945">
              <w:rPr>
                <w:rFonts w:eastAsiaTheme="minorEastAsia" w:cs="Arial"/>
                <w:szCs w:val="18"/>
                <w:lang w:val="en-US" w:eastAsia="zh-CN"/>
              </w:rPr>
              <w:t>n66</w:t>
            </w:r>
            <w:r w:rsidRPr="00E31945">
              <w:rPr>
                <w:rFonts w:eastAsiaTheme="minorEastAsia" w:cs="Arial"/>
                <w:szCs w:val="18"/>
              </w:rPr>
              <w:t>-</w:t>
            </w:r>
            <w:r w:rsidRPr="00E31945">
              <w:rPr>
                <w:rFonts w:eastAsiaTheme="minorEastAsia" w:cs="Arial"/>
                <w:szCs w:val="18"/>
                <w:lang w:eastAsia="zh-CN"/>
              </w:rPr>
              <w:t>n</w:t>
            </w:r>
            <w:r w:rsidRPr="00E31945">
              <w:rPr>
                <w:rFonts w:eastAsiaTheme="minorEastAsia" w:cs="Arial"/>
                <w:szCs w:val="18"/>
                <w:lang w:val="en-US" w:eastAsia="zh-CN"/>
              </w:rPr>
              <w:t>77</w:t>
            </w:r>
          </w:p>
        </w:tc>
        <w:tc>
          <w:tcPr>
            <w:tcW w:w="1145" w:type="dxa"/>
            <w:tcBorders>
              <w:top w:val="single" w:sz="4" w:space="0" w:color="auto"/>
              <w:left w:val="single" w:sz="4" w:space="0" w:color="auto"/>
              <w:bottom w:val="single" w:sz="4" w:space="0" w:color="auto"/>
              <w:right w:val="single" w:sz="4" w:space="0" w:color="auto"/>
            </w:tcBorders>
            <w:hideMark/>
          </w:tcPr>
          <w:p w14:paraId="33E64616"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241B867F"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 xml:space="preserve">1775 </w:t>
            </w:r>
          </w:p>
        </w:tc>
        <w:tc>
          <w:tcPr>
            <w:tcW w:w="964" w:type="dxa"/>
            <w:tcBorders>
              <w:top w:val="single" w:sz="4" w:space="0" w:color="auto"/>
              <w:left w:val="single" w:sz="4" w:space="0" w:color="auto"/>
              <w:bottom w:val="single" w:sz="4" w:space="0" w:color="auto"/>
              <w:right w:val="single" w:sz="4" w:space="0" w:color="auto"/>
            </w:tcBorders>
            <w:hideMark/>
          </w:tcPr>
          <w:p w14:paraId="4F037B12"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3953F93"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1FB4C2AC" w14:textId="77777777" w:rsidR="00251CF8" w:rsidRPr="00E31945" w:rsidRDefault="00251CF8" w:rsidP="003115CD">
            <w:pPr>
              <w:pStyle w:val="TAC"/>
              <w:rPr>
                <w:rFonts w:eastAsiaTheme="minorEastAsia"/>
                <w:lang w:val="en-US" w:eastAsia="zh-CN"/>
              </w:rPr>
            </w:pPr>
            <w:r w:rsidRPr="00E31945">
              <w:rPr>
                <w:rFonts w:eastAsiaTheme="minorEastAsia" w:cs="Arial" w:hint="eastAsia"/>
                <w:szCs w:val="18"/>
                <w:lang w:val="en-US" w:eastAsia="zh-CN"/>
              </w:rPr>
              <w:t>21</w:t>
            </w:r>
            <w:r w:rsidRPr="00E31945">
              <w:rPr>
                <w:rFonts w:eastAsiaTheme="minorEastAsia" w:cs="Arial"/>
                <w:szCs w:val="18"/>
                <w:lang w:val="en-US" w:eastAsia="zh-CN"/>
              </w:rPr>
              <w:t xml:space="preserve">75 </w:t>
            </w:r>
          </w:p>
        </w:tc>
        <w:tc>
          <w:tcPr>
            <w:tcW w:w="977" w:type="dxa"/>
            <w:tcBorders>
              <w:top w:val="single" w:sz="4" w:space="0" w:color="auto"/>
              <w:left w:val="single" w:sz="4" w:space="0" w:color="auto"/>
              <w:bottom w:val="single" w:sz="4" w:space="0" w:color="auto"/>
              <w:right w:val="single" w:sz="4" w:space="0" w:color="auto"/>
            </w:tcBorders>
            <w:hideMark/>
          </w:tcPr>
          <w:p w14:paraId="749CF2E9"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34.33</w:t>
            </w:r>
          </w:p>
        </w:tc>
        <w:tc>
          <w:tcPr>
            <w:tcW w:w="828" w:type="dxa"/>
            <w:tcBorders>
              <w:top w:val="single" w:sz="4" w:space="0" w:color="auto"/>
              <w:left w:val="single" w:sz="4" w:space="0" w:color="auto"/>
              <w:bottom w:val="single" w:sz="4" w:space="0" w:color="auto"/>
              <w:right w:val="single" w:sz="4" w:space="0" w:color="auto"/>
            </w:tcBorders>
            <w:hideMark/>
          </w:tcPr>
          <w:p w14:paraId="441FB7DA"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0FDCEC8E" w14:textId="77777777" w:rsidR="00251CF8" w:rsidRPr="00E31945" w:rsidRDefault="00251CF8" w:rsidP="003115CD">
            <w:pPr>
              <w:pStyle w:val="TAC"/>
              <w:rPr>
                <w:rFonts w:eastAsiaTheme="minorEastAsia"/>
                <w:lang w:eastAsia="zh-CN"/>
              </w:rPr>
            </w:pPr>
            <w:r w:rsidRPr="00E31945">
              <w:rPr>
                <w:rFonts w:eastAsiaTheme="minorEastAsia" w:cs="Arial"/>
                <w:szCs w:val="18"/>
                <w:lang w:eastAsia="zh-CN"/>
              </w:rPr>
              <w:t>IMD2</w:t>
            </w:r>
          </w:p>
        </w:tc>
      </w:tr>
      <w:tr w:rsidR="00251CF8" w:rsidRPr="00E31945" w14:paraId="2CA6592A" w14:textId="77777777" w:rsidTr="003115CD">
        <w:trPr>
          <w:trHeight w:val="187"/>
          <w:jc w:val="center"/>
        </w:trPr>
        <w:tc>
          <w:tcPr>
            <w:tcW w:w="2006" w:type="dxa"/>
            <w:tcBorders>
              <w:top w:val="nil"/>
              <w:left w:val="single" w:sz="4" w:space="0" w:color="auto"/>
              <w:bottom w:val="nil"/>
              <w:right w:val="single" w:sz="4" w:space="0" w:color="auto"/>
            </w:tcBorders>
          </w:tcPr>
          <w:p w14:paraId="2793AD5F"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76ECF0E"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210A391C"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 xml:space="preserve">3950 </w:t>
            </w:r>
          </w:p>
        </w:tc>
        <w:tc>
          <w:tcPr>
            <w:tcW w:w="964" w:type="dxa"/>
            <w:tcBorders>
              <w:top w:val="single" w:sz="4" w:space="0" w:color="auto"/>
              <w:left w:val="single" w:sz="4" w:space="0" w:color="auto"/>
              <w:bottom w:val="single" w:sz="4" w:space="0" w:color="auto"/>
              <w:right w:val="single" w:sz="4" w:space="0" w:color="auto"/>
            </w:tcBorders>
            <w:hideMark/>
          </w:tcPr>
          <w:p w14:paraId="203DA5AA"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780930F6"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13A85524"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 xml:space="preserve">3950 </w:t>
            </w:r>
          </w:p>
        </w:tc>
        <w:tc>
          <w:tcPr>
            <w:tcW w:w="977" w:type="dxa"/>
            <w:tcBorders>
              <w:top w:val="single" w:sz="4" w:space="0" w:color="auto"/>
              <w:left w:val="single" w:sz="4" w:space="0" w:color="auto"/>
              <w:bottom w:val="single" w:sz="4" w:space="0" w:color="auto"/>
              <w:right w:val="single" w:sz="4" w:space="0" w:color="auto"/>
            </w:tcBorders>
            <w:hideMark/>
          </w:tcPr>
          <w:p w14:paraId="3BD6FEA6"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41F40577"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98273EE" w14:textId="77777777" w:rsidR="00251CF8" w:rsidRPr="00E31945" w:rsidRDefault="00251CF8" w:rsidP="003115CD">
            <w:pPr>
              <w:pStyle w:val="TAC"/>
              <w:rPr>
                <w:rFonts w:eastAsiaTheme="minorEastAsia"/>
                <w:lang w:eastAsia="zh-CN"/>
              </w:rPr>
            </w:pPr>
            <w:r w:rsidRPr="00E31945">
              <w:rPr>
                <w:rFonts w:eastAsiaTheme="minorEastAsia" w:cs="Arial"/>
                <w:szCs w:val="18"/>
                <w:lang w:eastAsia="zh-CN"/>
              </w:rPr>
              <w:t>N/A</w:t>
            </w:r>
          </w:p>
        </w:tc>
      </w:tr>
      <w:tr w:rsidR="00251CF8" w:rsidRPr="00E31945" w14:paraId="1B2596A2" w14:textId="77777777" w:rsidTr="003115CD">
        <w:trPr>
          <w:trHeight w:val="187"/>
          <w:jc w:val="center"/>
        </w:trPr>
        <w:tc>
          <w:tcPr>
            <w:tcW w:w="2006" w:type="dxa"/>
            <w:tcBorders>
              <w:top w:val="nil"/>
              <w:left w:val="single" w:sz="4" w:space="0" w:color="auto"/>
              <w:bottom w:val="nil"/>
              <w:right w:val="single" w:sz="4" w:space="0" w:color="auto"/>
            </w:tcBorders>
          </w:tcPr>
          <w:p w14:paraId="04B762B9"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A530B1B"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n66</w:t>
            </w:r>
          </w:p>
        </w:tc>
        <w:tc>
          <w:tcPr>
            <w:tcW w:w="959" w:type="dxa"/>
            <w:tcBorders>
              <w:top w:val="single" w:sz="4" w:space="0" w:color="auto"/>
              <w:left w:val="single" w:sz="4" w:space="0" w:color="auto"/>
              <w:bottom w:val="single" w:sz="4" w:space="0" w:color="auto"/>
              <w:right w:val="single" w:sz="4" w:space="0" w:color="auto"/>
            </w:tcBorders>
            <w:hideMark/>
          </w:tcPr>
          <w:p w14:paraId="2EDDD19E"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hideMark/>
          </w:tcPr>
          <w:p w14:paraId="0EBF66D4"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FD890FB"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123ECF58"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0EA51480"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11.27</w:t>
            </w:r>
          </w:p>
        </w:tc>
        <w:tc>
          <w:tcPr>
            <w:tcW w:w="828" w:type="dxa"/>
            <w:tcBorders>
              <w:top w:val="single" w:sz="4" w:space="0" w:color="auto"/>
              <w:left w:val="single" w:sz="4" w:space="0" w:color="auto"/>
              <w:bottom w:val="single" w:sz="4" w:space="0" w:color="auto"/>
              <w:right w:val="single" w:sz="4" w:space="0" w:color="auto"/>
            </w:tcBorders>
            <w:hideMark/>
          </w:tcPr>
          <w:p w14:paraId="6E102872"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7CEC9539" w14:textId="77777777" w:rsidR="00251CF8" w:rsidRPr="00E31945" w:rsidRDefault="00251CF8" w:rsidP="003115CD">
            <w:pPr>
              <w:pStyle w:val="TAC"/>
              <w:rPr>
                <w:rFonts w:eastAsiaTheme="minorEastAsia"/>
                <w:lang w:eastAsia="zh-CN"/>
              </w:rPr>
            </w:pPr>
            <w:r w:rsidRPr="00E31945">
              <w:rPr>
                <w:rFonts w:eastAsiaTheme="minorEastAsia" w:cs="Arial"/>
                <w:szCs w:val="18"/>
                <w:lang w:eastAsia="zh-CN"/>
              </w:rPr>
              <w:t>IMD</w:t>
            </w:r>
            <w:r w:rsidRPr="00E31945">
              <w:rPr>
                <w:rFonts w:eastAsiaTheme="minorEastAsia" w:cs="Arial"/>
                <w:szCs w:val="18"/>
                <w:lang w:val="en-US" w:eastAsia="zh-CN"/>
              </w:rPr>
              <w:t>5</w:t>
            </w:r>
          </w:p>
        </w:tc>
      </w:tr>
      <w:tr w:rsidR="00251CF8" w:rsidRPr="00E31945" w14:paraId="0496C74B"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0C108020" w14:textId="77777777" w:rsidR="00251CF8" w:rsidRPr="00E31945" w:rsidRDefault="00251CF8" w:rsidP="003115CD">
            <w:pPr>
              <w:pStyle w:val="TAC"/>
              <w:rPr>
                <w:rFonts w:eastAsiaTheme="minorEastAsia"/>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700FF2BC"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2EE00F75"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hideMark/>
          </w:tcPr>
          <w:p w14:paraId="64BDCA67"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600AB585"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15E2A2EF"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hideMark/>
          </w:tcPr>
          <w:p w14:paraId="329168B7" w14:textId="77777777" w:rsidR="00251CF8" w:rsidRPr="00E31945" w:rsidRDefault="00251CF8" w:rsidP="003115CD">
            <w:pPr>
              <w:pStyle w:val="TAC"/>
              <w:rPr>
                <w:rFonts w:eastAsiaTheme="minorEastAsia"/>
                <w:lang w:val="en-US" w:eastAsia="zh-CN"/>
              </w:rPr>
            </w:pPr>
            <w:r w:rsidRPr="00E31945">
              <w:rPr>
                <w:rFonts w:eastAsiaTheme="minorEastAsia"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0F6B0FAC" w14:textId="77777777" w:rsidR="00251CF8" w:rsidRPr="00E31945" w:rsidRDefault="00251CF8" w:rsidP="003115CD">
            <w:pPr>
              <w:pStyle w:val="TAC"/>
              <w:rPr>
                <w:rFonts w:eastAsiaTheme="minorEastAsia"/>
                <w:lang w:val="en-US" w:eastAsia="zh-CN"/>
              </w:rPr>
            </w:pPr>
            <w:r w:rsidRPr="00E31945">
              <w:rPr>
                <w:rFonts w:eastAsiaTheme="minorEastAsia"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1944EF23" w14:textId="77777777" w:rsidR="00251CF8" w:rsidRPr="00E31945" w:rsidRDefault="00251CF8" w:rsidP="003115CD">
            <w:pPr>
              <w:pStyle w:val="TAC"/>
              <w:rPr>
                <w:rFonts w:eastAsiaTheme="minorEastAsia"/>
                <w:lang w:eastAsia="zh-CN"/>
              </w:rPr>
            </w:pPr>
            <w:r w:rsidRPr="00E31945">
              <w:rPr>
                <w:rFonts w:eastAsiaTheme="minorEastAsia" w:cs="Arial"/>
                <w:szCs w:val="18"/>
              </w:rPr>
              <w:t>N/A</w:t>
            </w:r>
          </w:p>
        </w:tc>
      </w:tr>
      <w:tr w:rsidR="00251CF8" w:rsidRPr="00E31945" w14:paraId="415D6B1B" w14:textId="77777777" w:rsidTr="003115CD">
        <w:trPr>
          <w:trHeight w:val="187"/>
          <w:jc w:val="center"/>
        </w:trPr>
        <w:tc>
          <w:tcPr>
            <w:tcW w:w="2006" w:type="dxa"/>
            <w:tcBorders>
              <w:top w:val="single" w:sz="4" w:space="0" w:color="auto"/>
              <w:left w:val="single" w:sz="4" w:space="0" w:color="auto"/>
              <w:bottom w:val="nil"/>
              <w:right w:val="single" w:sz="4" w:space="0" w:color="auto"/>
            </w:tcBorders>
            <w:hideMark/>
          </w:tcPr>
          <w:p w14:paraId="276836DA" w14:textId="77777777" w:rsidR="00251CF8" w:rsidRPr="00E31945" w:rsidRDefault="00251CF8" w:rsidP="003115CD">
            <w:pPr>
              <w:pStyle w:val="TAC"/>
              <w:rPr>
                <w:rFonts w:eastAsia="DengXian"/>
                <w:lang w:val="en-US" w:eastAsia="zh-CN"/>
              </w:rPr>
            </w:pPr>
            <w:r w:rsidRPr="00E31945">
              <w:rPr>
                <w:rFonts w:eastAsia="DengXian"/>
                <w:lang w:val="en-US" w:eastAsia="zh-CN"/>
              </w:rPr>
              <w:t>CA_n66-n78</w:t>
            </w:r>
          </w:p>
        </w:tc>
        <w:tc>
          <w:tcPr>
            <w:tcW w:w="1145" w:type="dxa"/>
            <w:tcBorders>
              <w:top w:val="single" w:sz="4" w:space="0" w:color="auto"/>
              <w:left w:val="single" w:sz="4" w:space="0" w:color="auto"/>
              <w:bottom w:val="single" w:sz="4" w:space="0" w:color="auto"/>
              <w:right w:val="single" w:sz="4" w:space="0" w:color="auto"/>
            </w:tcBorders>
            <w:hideMark/>
          </w:tcPr>
          <w:p w14:paraId="640D2248" w14:textId="77777777" w:rsidR="00251CF8" w:rsidRPr="00E31945" w:rsidRDefault="00251CF8" w:rsidP="003115CD">
            <w:pPr>
              <w:pStyle w:val="TAC"/>
              <w:rPr>
                <w:rFonts w:eastAsia="DengXian"/>
                <w:lang w:val="en-US" w:eastAsia="zh-CN"/>
              </w:rPr>
            </w:pPr>
            <w:r w:rsidRPr="00E31945">
              <w:rPr>
                <w:rFonts w:eastAsia="DengXian"/>
                <w:lang w:val="en-US" w:eastAsia="zh-CN"/>
              </w:rPr>
              <w:t>n66</w:t>
            </w:r>
          </w:p>
        </w:tc>
        <w:tc>
          <w:tcPr>
            <w:tcW w:w="959" w:type="dxa"/>
            <w:tcBorders>
              <w:top w:val="single" w:sz="4" w:space="0" w:color="auto"/>
              <w:left w:val="single" w:sz="4" w:space="0" w:color="auto"/>
              <w:bottom w:val="single" w:sz="4" w:space="0" w:color="auto"/>
              <w:right w:val="single" w:sz="4" w:space="0" w:color="auto"/>
            </w:tcBorders>
          </w:tcPr>
          <w:p w14:paraId="66E9233C" w14:textId="77777777" w:rsidR="00251CF8" w:rsidRPr="00E31945" w:rsidRDefault="00251CF8" w:rsidP="003115CD">
            <w:pPr>
              <w:pStyle w:val="TAC"/>
              <w:rPr>
                <w:rFonts w:eastAsia="DengXian"/>
                <w:lang w:val="en-US" w:eastAsia="zh-CN"/>
              </w:rPr>
            </w:pPr>
            <w:r w:rsidRPr="00E31945">
              <w:rPr>
                <w:rFonts w:eastAsia="DengXian"/>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18F99109" w14:textId="77777777" w:rsidR="00251CF8" w:rsidRPr="00E31945" w:rsidRDefault="00251CF8" w:rsidP="003115CD">
            <w:pPr>
              <w:pStyle w:val="TAC"/>
              <w:rPr>
                <w:rFonts w:eastAsia="DengXian"/>
                <w:lang w:val="en-US" w:eastAsia="zh-CN"/>
              </w:rPr>
            </w:pPr>
            <w:r w:rsidRPr="00E31945">
              <w:rPr>
                <w:rFonts w:eastAsia="DengXian"/>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93DD0C0" w14:textId="77777777" w:rsidR="00251CF8" w:rsidRPr="00E31945" w:rsidRDefault="00251CF8" w:rsidP="003115CD">
            <w:pPr>
              <w:pStyle w:val="TAC"/>
              <w:rPr>
                <w:rFonts w:eastAsia="DengXian"/>
                <w:lang w:val="en-US" w:eastAsia="zh-CN"/>
              </w:rPr>
            </w:pPr>
            <w:r w:rsidRPr="00E31945">
              <w:rPr>
                <w:rFonts w:eastAsia="DengXian"/>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37E1E5C" w14:textId="77777777" w:rsidR="00251CF8" w:rsidRPr="00E31945" w:rsidRDefault="00251CF8" w:rsidP="003115CD">
            <w:pPr>
              <w:pStyle w:val="TAC"/>
              <w:rPr>
                <w:rFonts w:eastAsia="DengXian"/>
                <w:lang w:val="en-US" w:eastAsia="zh-CN"/>
              </w:rPr>
            </w:pPr>
            <w:r w:rsidRPr="00E31945">
              <w:rPr>
                <w:rFonts w:eastAsia="DengXian"/>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85F6345" w14:textId="77777777" w:rsidR="00251CF8" w:rsidRPr="00E31945" w:rsidRDefault="00251CF8" w:rsidP="003115CD">
            <w:pPr>
              <w:pStyle w:val="TAC"/>
              <w:rPr>
                <w:rFonts w:eastAsia="DengXian"/>
                <w:lang w:val="en-US" w:eastAsia="zh-CN"/>
              </w:rPr>
            </w:pPr>
            <w:r w:rsidRPr="00E31945">
              <w:rPr>
                <w:rFonts w:eastAsia="DengXian"/>
                <w:lang w:val="en-US" w:eastAsia="zh-CN"/>
              </w:rPr>
              <w:t>11.27</w:t>
            </w:r>
          </w:p>
        </w:tc>
        <w:tc>
          <w:tcPr>
            <w:tcW w:w="828" w:type="dxa"/>
            <w:tcBorders>
              <w:top w:val="single" w:sz="4" w:space="0" w:color="auto"/>
              <w:left w:val="single" w:sz="4" w:space="0" w:color="auto"/>
              <w:bottom w:val="single" w:sz="4" w:space="0" w:color="auto"/>
              <w:right w:val="single" w:sz="4" w:space="0" w:color="auto"/>
            </w:tcBorders>
            <w:hideMark/>
          </w:tcPr>
          <w:p w14:paraId="2E704295" w14:textId="77777777" w:rsidR="00251CF8" w:rsidRPr="00E31945" w:rsidRDefault="00251CF8" w:rsidP="003115CD">
            <w:pPr>
              <w:pStyle w:val="TAC"/>
              <w:rPr>
                <w:rFonts w:eastAsia="DengXian"/>
                <w:lang w:val="en-US" w:eastAsia="zh-CN"/>
              </w:rPr>
            </w:pPr>
            <w:r w:rsidRPr="00E31945">
              <w:rPr>
                <w:rFonts w:eastAsia="DengXian"/>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23B712EA" w14:textId="77777777" w:rsidR="00251CF8" w:rsidRPr="00E31945" w:rsidRDefault="00251CF8" w:rsidP="003115CD">
            <w:pPr>
              <w:pStyle w:val="TAC"/>
              <w:rPr>
                <w:rFonts w:eastAsia="DengXian"/>
                <w:lang w:val="en-US" w:eastAsia="zh-CN"/>
              </w:rPr>
            </w:pPr>
            <w:r w:rsidRPr="00E31945">
              <w:rPr>
                <w:rFonts w:eastAsia="DengXian"/>
                <w:lang w:val="en-US" w:eastAsia="zh-CN"/>
              </w:rPr>
              <w:t>IMD5</w:t>
            </w:r>
          </w:p>
        </w:tc>
      </w:tr>
      <w:tr w:rsidR="00251CF8" w:rsidRPr="00E31945" w14:paraId="420D4306"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37E2CB51" w14:textId="77777777" w:rsidR="00251CF8" w:rsidRPr="00E31945" w:rsidRDefault="00251CF8" w:rsidP="003115CD">
            <w:pPr>
              <w:pStyle w:val="TAC"/>
              <w:rPr>
                <w:rFonts w:eastAsia="DengXian"/>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29EBA78" w14:textId="77777777" w:rsidR="00251CF8" w:rsidRPr="00E31945" w:rsidRDefault="00251CF8" w:rsidP="003115CD">
            <w:pPr>
              <w:pStyle w:val="TAC"/>
              <w:rPr>
                <w:rFonts w:eastAsia="DengXian"/>
                <w:lang w:val="en-US" w:eastAsia="zh-CN"/>
              </w:rPr>
            </w:pPr>
            <w:r w:rsidRPr="00E31945">
              <w:rPr>
                <w:rFonts w:eastAsia="DengXian"/>
                <w:lang w:val="en-US" w:eastAsia="zh-CN"/>
              </w:rPr>
              <w:t>n78</w:t>
            </w:r>
          </w:p>
        </w:tc>
        <w:tc>
          <w:tcPr>
            <w:tcW w:w="959" w:type="dxa"/>
            <w:tcBorders>
              <w:top w:val="single" w:sz="4" w:space="0" w:color="auto"/>
              <w:left w:val="single" w:sz="4" w:space="0" w:color="auto"/>
              <w:bottom w:val="single" w:sz="4" w:space="0" w:color="auto"/>
              <w:right w:val="single" w:sz="4" w:space="0" w:color="auto"/>
            </w:tcBorders>
          </w:tcPr>
          <w:p w14:paraId="6E64517A" w14:textId="77777777" w:rsidR="00251CF8" w:rsidRPr="00E31945" w:rsidRDefault="00251CF8" w:rsidP="003115CD">
            <w:pPr>
              <w:pStyle w:val="TAC"/>
              <w:rPr>
                <w:rFonts w:eastAsia="DengXian"/>
                <w:lang w:val="en-US" w:eastAsia="zh-CN"/>
              </w:rPr>
            </w:pPr>
            <w:r w:rsidRPr="00E31945">
              <w:rPr>
                <w:rFonts w:eastAsia="DengXian"/>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1996A4E4" w14:textId="77777777" w:rsidR="00251CF8" w:rsidRPr="00E31945" w:rsidRDefault="00251CF8" w:rsidP="003115CD">
            <w:pPr>
              <w:pStyle w:val="TAC"/>
              <w:rPr>
                <w:rFonts w:eastAsia="DengXian"/>
                <w:lang w:val="en-US" w:eastAsia="zh-CN"/>
              </w:rPr>
            </w:pPr>
            <w:r w:rsidRPr="00E31945">
              <w:rPr>
                <w:rFonts w:eastAsia="DengXian"/>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3408423" w14:textId="77777777" w:rsidR="00251CF8" w:rsidRPr="00E31945" w:rsidRDefault="00251CF8" w:rsidP="003115CD">
            <w:pPr>
              <w:pStyle w:val="TAC"/>
              <w:rPr>
                <w:rFonts w:eastAsia="DengXian"/>
                <w:lang w:val="en-US" w:eastAsia="zh-CN"/>
              </w:rPr>
            </w:pPr>
            <w:r w:rsidRPr="00E31945">
              <w:rPr>
                <w:rFonts w:eastAsia="DengXian"/>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D1A0D3B" w14:textId="77777777" w:rsidR="00251CF8" w:rsidRPr="00E31945" w:rsidRDefault="00251CF8" w:rsidP="003115CD">
            <w:pPr>
              <w:pStyle w:val="TAC"/>
              <w:rPr>
                <w:rFonts w:eastAsia="DengXian"/>
                <w:lang w:val="en-US" w:eastAsia="zh-CN"/>
              </w:rPr>
            </w:pPr>
            <w:r w:rsidRPr="00E31945">
              <w:rPr>
                <w:rFonts w:eastAsia="DengXian"/>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0B7A5419" w14:textId="77777777" w:rsidR="00251CF8" w:rsidRPr="00E31945" w:rsidRDefault="00251CF8" w:rsidP="003115CD">
            <w:pPr>
              <w:pStyle w:val="TAC"/>
              <w:rPr>
                <w:rFonts w:eastAsia="DengXian"/>
                <w:lang w:val="en-US" w:eastAsia="zh-CN"/>
              </w:rPr>
            </w:pPr>
            <w:r w:rsidRPr="00E31945">
              <w:rPr>
                <w:rFonts w:eastAsia="DengXian"/>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EF8F761" w14:textId="77777777" w:rsidR="00251CF8" w:rsidRPr="00E31945" w:rsidRDefault="00251CF8" w:rsidP="003115CD">
            <w:pPr>
              <w:pStyle w:val="TAC"/>
              <w:rPr>
                <w:rFonts w:eastAsia="DengXian"/>
                <w:lang w:val="en-US" w:eastAsia="zh-CN"/>
              </w:rPr>
            </w:pPr>
            <w:r w:rsidRPr="00E31945">
              <w:rPr>
                <w:rFonts w:eastAsia="DengXian"/>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60373C32" w14:textId="77777777" w:rsidR="00251CF8" w:rsidRPr="00E31945" w:rsidRDefault="00251CF8" w:rsidP="003115CD">
            <w:pPr>
              <w:pStyle w:val="TAC"/>
              <w:rPr>
                <w:rFonts w:eastAsia="DengXian"/>
                <w:lang w:val="en-US" w:eastAsia="zh-CN"/>
              </w:rPr>
            </w:pPr>
            <w:r w:rsidRPr="00E31945">
              <w:rPr>
                <w:rFonts w:eastAsia="DengXian"/>
                <w:lang w:val="en-US" w:eastAsia="zh-CN"/>
              </w:rPr>
              <w:t>N/A</w:t>
            </w:r>
          </w:p>
        </w:tc>
      </w:tr>
      <w:tr w:rsidR="00251CF8" w:rsidRPr="00E31945" w14:paraId="323C35B2" w14:textId="77777777" w:rsidTr="003115CD">
        <w:trPr>
          <w:trHeight w:val="187"/>
          <w:jc w:val="center"/>
        </w:trPr>
        <w:tc>
          <w:tcPr>
            <w:tcW w:w="2006" w:type="dxa"/>
            <w:tcBorders>
              <w:top w:val="nil"/>
              <w:left w:val="single" w:sz="4" w:space="0" w:color="auto"/>
              <w:bottom w:val="nil"/>
              <w:right w:val="single" w:sz="4" w:space="0" w:color="auto"/>
            </w:tcBorders>
            <w:hideMark/>
          </w:tcPr>
          <w:p w14:paraId="11D1167F" w14:textId="77777777" w:rsidR="00251CF8" w:rsidRPr="00E31945" w:rsidRDefault="00251CF8" w:rsidP="003115CD">
            <w:pPr>
              <w:pStyle w:val="TAC"/>
              <w:rPr>
                <w:rFonts w:eastAsiaTheme="minorEastAsia"/>
                <w:lang w:eastAsia="zh-CN"/>
              </w:rPr>
            </w:pPr>
            <w:r w:rsidRPr="00E31945">
              <w:rPr>
                <w:rFonts w:eastAsiaTheme="minorEastAsia"/>
                <w:lang w:eastAsia="zh-CN"/>
              </w:rPr>
              <w:t>CA</w:t>
            </w:r>
            <w:r w:rsidRPr="00E31945">
              <w:rPr>
                <w:rFonts w:eastAsiaTheme="minorEastAsia"/>
                <w:lang w:eastAsia="ja-JP"/>
              </w:rPr>
              <w:t>_</w:t>
            </w:r>
            <w:r w:rsidRPr="00E31945">
              <w:rPr>
                <w:rFonts w:eastAsiaTheme="minorEastAsia"/>
                <w:lang w:val="en-US" w:eastAsia="zh-CN"/>
              </w:rPr>
              <w:t>n7</w:t>
            </w:r>
            <w:r w:rsidRPr="00E31945">
              <w:rPr>
                <w:rFonts w:eastAsiaTheme="minorEastAsia"/>
                <w:lang w:eastAsia="zh-CN"/>
              </w:rPr>
              <w:t>1</w:t>
            </w:r>
            <w:r w:rsidRPr="00E31945">
              <w:rPr>
                <w:rFonts w:eastAsiaTheme="minorEastAsia"/>
                <w:lang w:eastAsia="ja-JP"/>
              </w:rPr>
              <w:t>-n77</w:t>
            </w:r>
            <w:r w:rsidRPr="00E31945">
              <w:rPr>
                <w:rFonts w:eastAsiaTheme="minorEastAsia"/>
                <w:vertAlign w:val="superscript"/>
                <w:lang w:eastAsia="ja-JP"/>
              </w:rPr>
              <w:t>6</w:t>
            </w:r>
          </w:p>
        </w:tc>
        <w:tc>
          <w:tcPr>
            <w:tcW w:w="1145" w:type="dxa"/>
            <w:tcBorders>
              <w:top w:val="single" w:sz="4" w:space="0" w:color="auto"/>
              <w:left w:val="single" w:sz="4" w:space="0" w:color="auto"/>
              <w:bottom w:val="single" w:sz="4" w:space="0" w:color="auto"/>
              <w:right w:val="single" w:sz="4" w:space="0" w:color="auto"/>
            </w:tcBorders>
            <w:hideMark/>
          </w:tcPr>
          <w:p w14:paraId="1D58CD65" w14:textId="77777777" w:rsidR="00251CF8" w:rsidRPr="00E31945" w:rsidRDefault="00251CF8" w:rsidP="003115CD">
            <w:pPr>
              <w:pStyle w:val="TAC"/>
              <w:rPr>
                <w:rFonts w:eastAsiaTheme="minorEastAsia"/>
                <w:lang w:val="en-US" w:eastAsia="ja-JP"/>
              </w:rPr>
            </w:pPr>
            <w:r w:rsidRPr="00E31945">
              <w:rPr>
                <w:rFonts w:eastAsiaTheme="minorEastAsia"/>
                <w:lang w:val="en-US" w:eastAsia="zh-CN"/>
              </w:rPr>
              <w:t>n71</w:t>
            </w:r>
          </w:p>
        </w:tc>
        <w:tc>
          <w:tcPr>
            <w:tcW w:w="959" w:type="dxa"/>
            <w:tcBorders>
              <w:top w:val="single" w:sz="4" w:space="0" w:color="auto"/>
              <w:left w:val="single" w:sz="4" w:space="0" w:color="auto"/>
              <w:bottom w:val="single" w:sz="4" w:space="0" w:color="auto"/>
              <w:right w:val="single" w:sz="4" w:space="0" w:color="auto"/>
            </w:tcBorders>
            <w:hideMark/>
          </w:tcPr>
          <w:p w14:paraId="72CC6B90"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681.5</w:t>
            </w:r>
          </w:p>
        </w:tc>
        <w:tc>
          <w:tcPr>
            <w:tcW w:w="964" w:type="dxa"/>
            <w:tcBorders>
              <w:top w:val="single" w:sz="4" w:space="0" w:color="auto"/>
              <w:left w:val="single" w:sz="4" w:space="0" w:color="auto"/>
              <w:bottom w:val="single" w:sz="4" w:space="0" w:color="auto"/>
              <w:right w:val="single" w:sz="4" w:space="0" w:color="auto"/>
            </w:tcBorders>
            <w:hideMark/>
          </w:tcPr>
          <w:p w14:paraId="27476548" w14:textId="77777777" w:rsidR="00251CF8" w:rsidRPr="00E31945" w:rsidRDefault="00251CF8" w:rsidP="003115CD">
            <w:pPr>
              <w:pStyle w:val="TAC"/>
              <w:rPr>
                <w:rFonts w:eastAsiaTheme="minorEastAsia"/>
                <w:lang w:val="en-US" w:eastAsia="zh-CN"/>
              </w:rPr>
            </w:pPr>
            <w:r w:rsidRPr="00E31945">
              <w:rPr>
                <w:rFonts w:eastAsiaTheme="minorEastAsia"/>
                <w:lang w:eastAsia="zh-TW"/>
              </w:rPr>
              <w:t>5</w:t>
            </w:r>
          </w:p>
        </w:tc>
        <w:tc>
          <w:tcPr>
            <w:tcW w:w="960" w:type="dxa"/>
            <w:tcBorders>
              <w:top w:val="single" w:sz="4" w:space="0" w:color="auto"/>
              <w:left w:val="single" w:sz="4" w:space="0" w:color="auto"/>
              <w:bottom w:val="single" w:sz="4" w:space="0" w:color="auto"/>
              <w:right w:val="single" w:sz="4" w:space="0" w:color="auto"/>
            </w:tcBorders>
            <w:hideMark/>
          </w:tcPr>
          <w:p w14:paraId="79053945" w14:textId="77777777" w:rsidR="00251CF8" w:rsidRPr="00E31945" w:rsidRDefault="00251CF8" w:rsidP="003115CD">
            <w:pPr>
              <w:pStyle w:val="TAC"/>
              <w:rPr>
                <w:rFonts w:eastAsiaTheme="minorEastAsia"/>
                <w:lang w:val="en-US"/>
              </w:rPr>
            </w:pPr>
            <w:r w:rsidRPr="00E31945">
              <w:rPr>
                <w:rFonts w:eastAsiaTheme="minorEastAsia"/>
                <w:lang w:eastAsia="zh-TW"/>
              </w:rPr>
              <w:t>25</w:t>
            </w:r>
          </w:p>
        </w:tc>
        <w:tc>
          <w:tcPr>
            <w:tcW w:w="960" w:type="dxa"/>
            <w:tcBorders>
              <w:top w:val="single" w:sz="4" w:space="0" w:color="auto"/>
              <w:left w:val="single" w:sz="4" w:space="0" w:color="auto"/>
              <w:bottom w:val="single" w:sz="4" w:space="0" w:color="auto"/>
              <w:right w:val="single" w:sz="4" w:space="0" w:color="auto"/>
            </w:tcBorders>
            <w:hideMark/>
          </w:tcPr>
          <w:p w14:paraId="5872FC28"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635.5</w:t>
            </w:r>
          </w:p>
        </w:tc>
        <w:tc>
          <w:tcPr>
            <w:tcW w:w="977" w:type="dxa"/>
            <w:tcBorders>
              <w:top w:val="single" w:sz="4" w:space="0" w:color="auto"/>
              <w:left w:val="single" w:sz="4" w:space="0" w:color="auto"/>
              <w:bottom w:val="single" w:sz="4" w:space="0" w:color="auto"/>
              <w:right w:val="single" w:sz="4" w:space="0" w:color="auto"/>
            </w:tcBorders>
            <w:hideMark/>
          </w:tcPr>
          <w:p w14:paraId="4E40808B" w14:textId="77777777" w:rsidR="00251CF8" w:rsidRPr="00E31945" w:rsidRDefault="00251CF8" w:rsidP="003115CD">
            <w:pPr>
              <w:pStyle w:val="TAC"/>
              <w:rPr>
                <w:rFonts w:eastAsiaTheme="minorEastAsia"/>
                <w:lang w:val="en-US"/>
              </w:rPr>
            </w:pPr>
            <w:r w:rsidRPr="00E31945">
              <w:rPr>
                <w:rFonts w:eastAsiaTheme="minorEastAsia"/>
                <w:lang w:eastAsia="zh-TW"/>
              </w:rPr>
              <w:t>11.4</w:t>
            </w:r>
          </w:p>
        </w:tc>
        <w:tc>
          <w:tcPr>
            <w:tcW w:w="828" w:type="dxa"/>
            <w:tcBorders>
              <w:top w:val="single" w:sz="4" w:space="0" w:color="auto"/>
              <w:left w:val="single" w:sz="4" w:space="0" w:color="auto"/>
              <w:bottom w:val="single" w:sz="4" w:space="0" w:color="auto"/>
              <w:right w:val="single" w:sz="4" w:space="0" w:color="auto"/>
            </w:tcBorders>
            <w:hideMark/>
          </w:tcPr>
          <w:p w14:paraId="1B90318F" w14:textId="77777777" w:rsidR="00251CF8" w:rsidRPr="00E31945" w:rsidRDefault="00251CF8" w:rsidP="003115CD">
            <w:pPr>
              <w:pStyle w:val="TAC"/>
              <w:rPr>
                <w:rFonts w:eastAsiaTheme="minorEastAsia"/>
                <w:lang w:val="en-US" w:eastAsia="ja-JP"/>
              </w:rPr>
            </w:pPr>
            <w:r w:rsidRPr="00E31945">
              <w:rPr>
                <w:rFonts w:eastAsiaTheme="minorEastAsia"/>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05CA055B" w14:textId="77777777" w:rsidR="00251CF8" w:rsidRPr="00E31945" w:rsidRDefault="00251CF8" w:rsidP="003115CD">
            <w:pPr>
              <w:pStyle w:val="TAC"/>
              <w:rPr>
                <w:rFonts w:eastAsiaTheme="minorEastAsia"/>
                <w:lang w:val="en-US" w:eastAsia="ja-JP"/>
              </w:rPr>
            </w:pPr>
            <w:r w:rsidRPr="00E31945">
              <w:rPr>
                <w:rFonts w:eastAsiaTheme="minorEastAsia"/>
                <w:lang w:eastAsia="zh-TW"/>
              </w:rPr>
              <w:t>IMD5</w:t>
            </w:r>
          </w:p>
        </w:tc>
      </w:tr>
      <w:tr w:rsidR="00251CF8" w:rsidRPr="00E31945" w14:paraId="6A174330" w14:textId="77777777" w:rsidTr="003115CD">
        <w:trPr>
          <w:trHeight w:val="187"/>
          <w:jc w:val="center"/>
        </w:trPr>
        <w:tc>
          <w:tcPr>
            <w:tcW w:w="2006" w:type="dxa"/>
            <w:tcBorders>
              <w:top w:val="nil"/>
              <w:left w:val="single" w:sz="4" w:space="0" w:color="auto"/>
              <w:bottom w:val="single" w:sz="4" w:space="0" w:color="auto"/>
              <w:right w:val="single" w:sz="4" w:space="0" w:color="auto"/>
            </w:tcBorders>
          </w:tcPr>
          <w:p w14:paraId="4AE4CC00" w14:textId="77777777" w:rsidR="00251CF8" w:rsidRPr="00E31945" w:rsidRDefault="00251CF8" w:rsidP="003115CD">
            <w:pPr>
              <w:pStyle w:val="TAC"/>
              <w:rPr>
                <w:rFonts w:eastAsiaTheme="minorEastAsia"/>
                <w:lang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672E9C7" w14:textId="77777777" w:rsidR="00251CF8" w:rsidRPr="00E31945" w:rsidRDefault="00251CF8" w:rsidP="003115CD">
            <w:pPr>
              <w:pStyle w:val="TAC"/>
              <w:rPr>
                <w:rFonts w:eastAsiaTheme="minorEastAsia"/>
                <w:lang w:val="en-US" w:eastAsia="ja-JP"/>
              </w:rPr>
            </w:pPr>
            <w:r w:rsidRPr="00E31945">
              <w:rPr>
                <w:rFonts w:eastAsiaTheme="minorEastAsia"/>
                <w:lang w:val="en-US" w:eastAsia="zh-CN"/>
              </w:rPr>
              <w:t>n77</w:t>
            </w:r>
          </w:p>
        </w:tc>
        <w:tc>
          <w:tcPr>
            <w:tcW w:w="959" w:type="dxa"/>
            <w:tcBorders>
              <w:top w:val="single" w:sz="4" w:space="0" w:color="auto"/>
              <w:left w:val="single" w:sz="4" w:space="0" w:color="auto"/>
              <w:bottom w:val="single" w:sz="4" w:space="0" w:color="auto"/>
              <w:right w:val="single" w:sz="4" w:space="0" w:color="auto"/>
            </w:tcBorders>
            <w:hideMark/>
          </w:tcPr>
          <w:p w14:paraId="417F3F99"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3361.5</w:t>
            </w:r>
          </w:p>
        </w:tc>
        <w:tc>
          <w:tcPr>
            <w:tcW w:w="964" w:type="dxa"/>
            <w:tcBorders>
              <w:top w:val="single" w:sz="4" w:space="0" w:color="auto"/>
              <w:left w:val="single" w:sz="4" w:space="0" w:color="auto"/>
              <w:bottom w:val="single" w:sz="4" w:space="0" w:color="auto"/>
              <w:right w:val="single" w:sz="4" w:space="0" w:color="auto"/>
            </w:tcBorders>
            <w:hideMark/>
          </w:tcPr>
          <w:p w14:paraId="49B7B549" w14:textId="77777777" w:rsidR="00251CF8" w:rsidRPr="00E31945" w:rsidRDefault="00251CF8" w:rsidP="003115CD">
            <w:pPr>
              <w:pStyle w:val="TAC"/>
              <w:rPr>
                <w:rFonts w:eastAsiaTheme="minorEastAsia"/>
                <w:lang w:val="en-US" w:eastAsia="zh-CN"/>
              </w:rPr>
            </w:pPr>
            <w:r w:rsidRPr="00E31945">
              <w:rPr>
                <w:rFonts w:eastAsiaTheme="minorEastAsia"/>
                <w:lang w:eastAsia="zh-TW"/>
              </w:rPr>
              <w:t>10</w:t>
            </w:r>
          </w:p>
        </w:tc>
        <w:tc>
          <w:tcPr>
            <w:tcW w:w="960" w:type="dxa"/>
            <w:tcBorders>
              <w:top w:val="single" w:sz="4" w:space="0" w:color="auto"/>
              <w:left w:val="single" w:sz="4" w:space="0" w:color="auto"/>
              <w:bottom w:val="single" w:sz="4" w:space="0" w:color="auto"/>
              <w:right w:val="single" w:sz="4" w:space="0" w:color="auto"/>
            </w:tcBorders>
            <w:hideMark/>
          </w:tcPr>
          <w:p w14:paraId="27B29028" w14:textId="77777777" w:rsidR="00251CF8" w:rsidRPr="00E31945" w:rsidRDefault="00251CF8" w:rsidP="003115CD">
            <w:pPr>
              <w:pStyle w:val="TAC"/>
              <w:rPr>
                <w:rFonts w:eastAsiaTheme="minorEastAsia"/>
                <w:lang w:val="en-US"/>
              </w:rPr>
            </w:pPr>
            <w:r w:rsidRPr="00E31945">
              <w:rPr>
                <w:rFonts w:eastAsiaTheme="minorEastAsia"/>
                <w:lang w:eastAsia="zh-TW"/>
              </w:rPr>
              <w:t>50</w:t>
            </w:r>
          </w:p>
        </w:tc>
        <w:tc>
          <w:tcPr>
            <w:tcW w:w="960" w:type="dxa"/>
            <w:tcBorders>
              <w:top w:val="single" w:sz="4" w:space="0" w:color="auto"/>
              <w:left w:val="single" w:sz="4" w:space="0" w:color="auto"/>
              <w:bottom w:val="single" w:sz="4" w:space="0" w:color="auto"/>
              <w:right w:val="single" w:sz="4" w:space="0" w:color="auto"/>
            </w:tcBorders>
            <w:hideMark/>
          </w:tcPr>
          <w:p w14:paraId="085111D2" w14:textId="77777777" w:rsidR="00251CF8" w:rsidRPr="00E31945" w:rsidRDefault="00251CF8" w:rsidP="003115CD">
            <w:pPr>
              <w:pStyle w:val="TAC"/>
              <w:rPr>
                <w:rFonts w:eastAsiaTheme="minorEastAsia"/>
                <w:lang w:val="en-US" w:eastAsia="zh-CN"/>
              </w:rPr>
            </w:pPr>
            <w:r w:rsidRPr="00E31945">
              <w:rPr>
                <w:rFonts w:eastAsiaTheme="minorEastAsia"/>
                <w:lang w:val="en-US" w:eastAsia="zh-CN"/>
              </w:rPr>
              <w:t>3361.5</w:t>
            </w:r>
          </w:p>
        </w:tc>
        <w:tc>
          <w:tcPr>
            <w:tcW w:w="977" w:type="dxa"/>
            <w:tcBorders>
              <w:top w:val="single" w:sz="4" w:space="0" w:color="auto"/>
              <w:left w:val="single" w:sz="4" w:space="0" w:color="auto"/>
              <w:bottom w:val="single" w:sz="4" w:space="0" w:color="auto"/>
              <w:right w:val="single" w:sz="4" w:space="0" w:color="auto"/>
            </w:tcBorders>
            <w:hideMark/>
          </w:tcPr>
          <w:p w14:paraId="29255D1D" w14:textId="77777777" w:rsidR="00251CF8" w:rsidRPr="00E31945" w:rsidRDefault="00251CF8" w:rsidP="003115CD">
            <w:pPr>
              <w:pStyle w:val="TAC"/>
              <w:rPr>
                <w:rFonts w:eastAsiaTheme="minorEastAsia"/>
                <w:lang w:val="en-US"/>
              </w:rPr>
            </w:pPr>
            <w:r w:rsidRPr="00E31945">
              <w:rPr>
                <w:rFonts w:eastAsiaTheme="minorEastAsia"/>
                <w:lang w:eastAsia="zh-TW"/>
              </w:rPr>
              <w:t>N/A</w:t>
            </w:r>
          </w:p>
        </w:tc>
        <w:tc>
          <w:tcPr>
            <w:tcW w:w="828" w:type="dxa"/>
            <w:tcBorders>
              <w:top w:val="single" w:sz="4" w:space="0" w:color="auto"/>
              <w:left w:val="single" w:sz="4" w:space="0" w:color="auto"/>
              <w:bottom w:val="single" w:sz="4" w:space="0" w:color="auto"/>
              <w:right w:val="single" w:sz="4" w:space="0" w:color="auto"/>
            </w:tcBorders>
            <w:hideMark/>
          </w:tcPr>
          <w:p w14:paraId="1971E160" w14:textId="77777777" w:rsidR="00251CF8" w:rsidRPr="00E31945" w:rsidRDefault="00251CF8" w:rsidP="003115CD">
            <w:pPr>
              <w:pStyle w:val="TAC"/>
              <w:rPr>
                <w:rFonts w:eastAsiaTheme="minorEastAsia"/>
                <w:lang w:val="en-US" w:eastAsia="ja-JP"/>
              </w:rPr>
            </w:pPr>
            <w:r w:rsidRPr="00E31945">
              <w:rPr>
                <w:rFonts w:eastAsiaTheme="minorEastAsia"/>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40DFF06C" w14:textId="77777777" w:rsidR="00251CF8" w:rsidRPr="00E31945" w:rsidRDefault="00251CF8" w:rsidP="003115CD">
            <w:pPr>
              <w:pStyle w:val="TAC"/>
              <w:rPr>
                <w:rFonts w:eastAsiaTheme="minorEastAsia"/>
                <w:lang w:val="en-US" w:eastAsia="ja-JP"/>
              </w:rPr>
            </w:pPr>
            <w:r w:rsidRPr="00E31945">
              <w:rPr>
                <w:rFonts w:eastAsiaTheme="minorEastAsia"/>
                <w:lang w:eastAsia="zh-TW"/>
              </w:rPr>
              <w:t>N/A</w:t>
            </w:r>
          </w:p>
        </w:tc>
      </w:tr>
      <w:tr w:rsidR="00251CF8" w:rsidRPr="00E31945" w14:paraId="5BCEC903" w14:textId="77777777" w:rsidTr="003115CD">
        <w:trPr>
          <w:trHeight w:val="187"/>
          <w:jc w:val="center"/>
        </w:trPr>
        <w:tc>
          <w:tcPr>
            <w:tcW w:w="9855" w:type="dxa"/>
            <w:gridSpan w:val="9"/>
            <w:tcBorders>
              <w:top w:val="single" w:sz="4" w:space="0" w:color="auto"/>
              <w:left w:val="single" w:sz="4" w:space="0" w:color="auto"/>
              <w:bottom w:val="single" w:sz="4" w:space="0" w:color="auto"/>
              <w:right w:val="single" w:sz="4" w:space="0" w:color="auto"/>
            </w:tcBorders>
            <w:vAlign w:val="center"/>
            <w:hideMark/>
          </w:tcPr>
          <w:p w14:paraId="19796E1E" w14:textId="77777777" w:rsidR="00251CF8" w:rsidRPr="00E31945" w:rsidRDefault="00251CF8" w:rsidP="003115CD">
            <w:pPr>
              <w:pStyle w:val="TAN"/>
              <w:rPr>
                <w:rFonts w:eastAsiaTheme="minorEastAsia"/>
                <w:lang w:eastAsia="zh-CN"/>
              </w:rPr>
            </w:pPr>
            <w:r w:rsidRPr="00E31945">
              <w:rPr>
                <w:rFonts w:eastAsiaTheme="minorEastAsia"/>
              </w:rPr>
              <w:t>NOTE 1:</w:t>
            </w:r>
            <w:r w:rsidRPr="00E31945">
              <w:rPr>
                <w:rFonts w:eastAsiaTheme="minorEastAsia"/>
              </w:rPr>
              <w:tab/>
              <w:t xml:space="preserve">Both of the transmitters shall be set min(+23 dBm, </w:t>
            </w:r>
            <w:proofErr w:type="spellStart"/>
            <w:r w:rsidRPr="00E31945">
              <w:rPr>
                <w:rFonts w:eastAsiaTheme="minorEastAsia"/>
                <w:lang w:val="en-US" w:eastAsia="zh-CN"/>
              </w:rPr>
              <w:t>P</w:t>
            </w:r>
            <w:r w:rsidRPr="00E31945">
              <w:rPr>
                <w:rFonts w:eastAsiaTheme="minorEastAsia"/>
                <w:vertAlign w:val="subscript"/>
                <w:lang w:val="en-US" w:eastAsia="zh-CN"/>
              </w:rPr>
              <w:t>CMAX_L,f,c</w:t>
            </w:r>
            <w:proofErr w:type="spellEnd"/>
            <w:r w:rsidRPr="00E31945">
              <w:rPr>
                <w:rFonts w:eastAsiaTheme="minorEastAsia"/>
              </w:rPr>
              <w:t>) as defined in clause 6.2</w:t>
            </w:r>
            <w:r w:rsidRPr="00E31945">
              <w:rPr>
                <w:rFonts w:eastAsiaTheme="minorEastAsia"/>
                <w:lang w:eastAsia="zh-CN"/>
              </w:rPr>
              <w:t>A</w:t>
            </w:r>
            <w:r w:rsidRPr="00E31945">
              <w:rPr>
                <w:rFonts w:eastAsiaTheme="minorEastAsia"/>
              </w:rPr>
              <w:t>.</w:t>
            </w:r>
            <w:r w:rsidRPr="00E31945">
              <w:rPr>
                <w:rFonts w:eastAsiaTheme="minorEastAsia"/>
                <w:lang w:eastAsia="zh-CN"/>
              </w:rPr>
              <w:t>4</w:t>
            </w:r>
          </w:p>
          <w:p w14:paraId="62823B08" w14:textId="77777777" w:rsidR="00251CF8" w:rsidRPr="00E31945" w:rsidRDefault="00251CF8" w:rsidP="003115CD">
            <w:pPr>
              <w:pStyle w:val="TAN"/>
              <w:rPr>
                <w:rFonts w:eastAsiaTheme="minorEastAsia"/>
                <w:lang w:eastAsia="zh-CN"/>
              </w:rPr>
            </w:pPr>
            <w:r w:rsidRPr="00E31945">
              <w:rPr>
                <w:rFonts w:eastAsiaTheme="minorEastAsia"/>
              </w:rPr>
              <w:t>NOTE 2:</w:t>
            </w:r>
            <w:r w:rsidRPr="00E31945">
              <w:rPr>
                <w:rFonts w:eastAsiaTheme="minorEastAsia"/>
              </w:rPr>
              <w:tab/>
              <w:t>RB</w:t>
            </w:r>
            <w:r w:rsidRPr="00E31945">
              <w:rPr>
                <w:rFonts w:eastAsiaTheme="minorEastAsia"/>
                <w:vertAlign w:val="subscript"/>
              </w:rPr>
              <w:t>START</w:t>
            </w:r>
            <w:r w:rsidRPr="00E31945">
              <w:rPr>
                <w:rFonts w:eastAsiaTheme="minorEastAsia"/>
              </w:rPr>
              <w:t xml:space="preserve"> = 0</w:t>
            </w:r>
            <w:r w:rsidRPr="00E31945">
              <w:rPr>
                <w:rFonts w:eastAsiaTheme="minorEastAsia"/>
                <w:lang w:eastAsia="zh-CN"/>
              </w:rPr>
              <w:t>,</w:t>
            </w:r>
            <w:r w:rsidRPr="00E31945">
              <w:rPr>
                <w:rFonts w:eastAsiaTheme="minorEastAsia"/>
                <w:lang w:val="en-US" w:eastAsia="zh-CN"/>
              </w:rPr>
              <w:t xml:space="preserve"> 15 kHz SCS is assumed.</w:t>
            </w:r>
          </w:p>
          <w:p w14:paraId="391F7C58" w14:textId="77777777" w:rsidR="00251CF8" w:rsidRPr="00E31945" w:rsidRDefault="00251CF8" w:rsidP="003115CD">
            <w:pPr>
              <w:pStyle w:val="TAN"/>
              <w:rPr>
                <w:rFonts w:eastAsiaTheme="minorEastAsia"/>
              </w:rPr>
            </w:pPr>
            <w:r w:rsidRPr="00E31945">
              <w:rPr>
                <w:rFonts w:eastAsiaTheme="minorEastAsia"/>
              </w:rPr>
              <w:t>NOTE 3:</w:t>
            </w:r>
            <w:r w:rsidRPr="00E31945">
              <w:rPr>
                <w:rFonts w:eastAsiaTheme="minorEastAsia"/>
              </w:rPr>
              <w:tab/>
            </w:r>
            <w:r w:rsidRPr="00E31945">
              <w:rPr>
                <w:rFonts w:eastAsiaTheme="minorEastAsia"/>
                <w:lang w:eastAsia="ja-JP"/>
              </w:rPr>
              <w:t>N</w:t>
            </w:r>
            <w:r w:rsidRPr="00E31945">
              <w:rPr>
                <w:rFonts w:eastAsiaTheme="minorEastAsia"/>
              </w:rPr>
              <w:t xml:space="preserve">o requirements apply when there is at least one individual RE within the </w:t>
            </w:r>
            <w:r w:rsidRPr="00E31945">
              <w:rPr>
                <w:rFonts w:eastAsiaTheme="minorEastAsia"/>
                <w:lang w:eastAsia="ja-JP"/>
              </w:rPr>
              <w:t>intermodulation generated by the dual uplink</w:t>
            </w:r>
            <w:r w:rsidRPr="00E31945">
              <w:rPr>
                <w:rFonts w:eastAsiaTheme="minorEastAsia"/>
              </w:rPr>
              <w:t xml:space="preserve"> is within the </w:t>
            </w:r>
            <w:r w:rsidRPr="00E31945">
              <w:rPr>
                <w:rFonts w:eastAsiaTheme="minorEastAsia"/>
                <w:lang w:eastAsia="ja-JP"/>
              </w:rPr>
              <w:t xml:space="preserve">downlink </w:t>
            </w:r>
            <w:r w:rsidRPr="00E31945">
              <w:rPr>
                <w:rFonts w:eastAsiaTheme="minorEastAsia"/>
              </w:rPr>
              <w:t xml:space="preserve">transmission bandwidth of the </w:t>
            </w:r>
            <w:r w:rsidRPr="00E31945">
              <w:rPr>
                <w:rFonts w:eastAsiaTheme="minorEastAsia"/>
                <w:lang w:eastAsia="ja-JP"/>
              </w:rPr>
              <w:t>FDD</w:t>
            </w:r>
            <w:r w:rsidRPr="00E31945">
              <w:rPr>
                <w:rFonts w:eastAsiaTheme="minorEastAsia"/>
              </w:rPr>
              <w:t xml:space="preserve"> band. The reference sensitivity </w:t>
            </w:r>
            <w:r w:rsidRPr="00E31945">
              <w:rPr>
                <w:rFonts w:eastAsiaTheme="minorEastAsia"/>
                <w:lang w:eastAsia="ja-JP"/>
              </w:rPr>
              <w:t xml:space="preserve">should </w:t>
            </w:r>
            <w:r w:rsidRPr="00E31945">
              <w:rPr>
                <w:rFonts w:eastAsiaTheme="minorEastAsia"/>
              </w:rPr>
              <w:t xml:space="preserve">only </w:t>
            </w:r>
            <w:r w:rsidRPr="00E31945">
              <w:rPr>
                <w:rFonts w:eastAsiaTheme="minorEastAsia"/>
                <w:lang w:eastAsia="ja-JP"/>
              </w:rPr>
              <w:t xml:space="preserve">be </w:t>
            </w:r>
            <w:r w:rsidRPr="00E31945">
              <w:rPr>
                <w:rFonts w:eastAsiaTheme="minorEastAsia"/>
              </w:rPr>
              <w:t>verified when this is not the case (the requirements specified in clause 7.3</w:t>
            </w:r>
            <w:r w:rsidRPr="00E31945">
              <w:rPr>
                <w:rFonts w:eastAsiaTheme="minorEastAsia"/>
                <w:lang w:eastAsia="zh-CN"/>
              </w:rPr>
              <w:t xml:space="preserve"> </w:t>
            </w:r>
            <w:r w:rsidRPr="00E31945">
              <w:rPr>
                <w:rFonts w:eastAsiaTheme="minorEastAsia"/>
              </w:rPr>
              <w:t>apply).</w:t>
            </w:r>
          </w:p>
          <w:p w14:paraId="07F21F07" w14:textId="77777777" w:rsidR="00251CF8" w:rsidRPr="00E31945" w:rsidRDefault="00251CF8" w:rsidP="003115CD">
            <w:pPr>
              <w:pStyle w:val="TAN"/>
              <w:rPr>
                <w:rFonts w:eastAsiaTheme="minorEastAsia"/>
              </w:rPr>
            </w:pPr>
            <w:r w:rsidRPr="00E31945">
              <w:rPr>
                <w:rFonts w:eastAsiaTheme="minorEastAsia"/>
              </w:rPr>
              <w:t>NOTE 4:</w:t>
            </w:r>
            <w:r w:rsidRPr="00E31945">
              <w:rPr>
                <w:rFonts w:eastAsiaTheme="minorEastAsia"/>
              </w:rPr>
              <w:tab/>
              <w:t>This band is subject to IMD5 also which MSD is not specified</w:t>
            </w:r>
            <w:r w:rsidRPr="00E31945">
              <w:rPr>
                <w:rFonts w:eastAsiaTheme="minorEastAsia"/>
                <w:lang w:eastAsia="ja-JP"/>
              </w:rPr>
              <w:t>.</w:t>
            </w:r>
          </w:p>
          <w:p w14:paraId="6E9D07F6" w14:textId="77777777" w:rsidR="00251CF8" w:rsidRPr="00E31945" w:rsidRDefault="00251CF8" w:rsidP="003115CD">
            <w:pPr>
              <w:pStyle w:val="TAN"/>
              <w:rPr>
                <w:rFonts w:eastAsiaTheme="minorEastAsia"/>
              </w:rPr>
            </w:pPr>
            <w:r w:rsidRPr="00E31945">
              <w:rPr>
                <w:rFonts w:eastAsiaTheme="minorEastAsia"/>
              </w:rPr>
              <w:t>NOTE 5:</w:t>
            </w:r>
            <w:r w:rsidRPr="00E31945">
              <w:rPr>
                <w:rFonts w:eastAsiaTheme="minorEastAsia"/>
              </w:rPr>
              <w:tab/>
              <w:t>Void.</w:t>
            </w:r>
          </w:p>
          <w:p w14:paraId="19475FF5" w14:textId="77777777" w:rsidR="00251CF8" w:rsidRPr="00E31945" w:rsidRDefault="00251CF8" w:rsidP="003115CD">
            <w:pPr>
              <w:pStyle w:val="TAN"/>
              <w:rPr>
                <w:rFonts w:eastAsiaTheme="minorEastAsia"/>
              </w:rPr>
            </w:pPr>
            <w:r w:rsidRPr="00E31945">
              <w:rPr>
                <w:rFonts w:eastAsiaTheme="minorEastAsia"/>
              </w:rPr>
              <w:t xml:space="preserve">NOTE </w:t>
            </w:r>
            <w:r w:rsidRPr="00E31945">
              <w:rPr>
                <w:rFonts w:eastAsiaTheme="minorEastAsia"/>
                <w:lang w:val="en-US" w:eastAsia="zh-CN"/>
              </w:rPr>
              <w:t>6</w:t>
            </w:r>
            <w:r w:rsidRPr="00E31945">
              <w:rPr>
                <w:rFonts w:eastAsiaTheme="minorEastAsia"/>
              </w:rPr>
              <w:t>:</w:t>
            </w:r>
            <w:r w:rsidRPr="00E31945">
              <w:rPr>
                <w:rFonts w:eastAsiaTheme="minorEastAsia"/>
              </w:rPr>
              <w:tab/>
            </w:r>
            <w:r w:rsidRPr="00E31945">
              <w:rPr>
                <w:rFonts w:eastAsia="Malgun Gothic"/>
                <w:szCs w:val="18"/>
                <w:lang w:eastAsia="ko-KR"/>
              </w:rPr>
              <w:t>Considering the spectrum holdings of the operator for CA_n77(2A) (when one uplink</w:t>
            </w:r>
            <w:r w:rsidRPr="00E31945">
              <w:rPr>
                <w:rFonts w:eastAsiaTheme="minorEastAsia"/>
                <w:szCs w:val="18"/>
                <w:lang w:eastAsia="zh-CN"/>
              </w:rPr>
              <w:t xml:space="preserve"> </w:t>
            </w:r>
            <w:r w:rsidRPr="00E31945">
              <w:rPr>
                <w:rFonts w:eastAsia="Malgun Gothic"/>
                <w:szCs w:val="18"/>
                <w:lang w:eastAsia="ko-KR"/>
              </w:rPr>
              <w:t>sub block</w:t>
            </w:r>
            <w:r w:rsidRPr="00E31945">
              <w:rPr>
                <w:rFonts w:eastAsiaTheme="minorEastAsia"/>
                <w:szCs w:val="18"/>
                <w:lang w:eastAsia="zh-CN"/>
              </w:rPr>
              <w:t xml:space="preserve"> </w:t>
            </w:r>
            <w:r w:rsidRPr="00E31945">
              <w:rPr>
                <w:rFonts w:eastAsia="Malgun Gothic"/>
                <w:szCs w:val="18"/>
                <w:lang w:eastAsia="ko-KR"/>
              </w:rPr>
              <w:t>is assigned within 3300-3400MHz, the other uplink sub block</w:t>
            </w:r>
            <w:r w:rsidRPr="00E31945">
              <w:rPr>
                <w:rFonts w:eastAsiaTheme="minorEastAsia"/>
                <w:szCs w:val="18"/>
                <w:lang w:eastAsia="zh-CN"/>
              </w:rPr>
              <w:t xml:space="preserve"> </w:t>
            </w:r>
            <w:r w:rsidRPr="00E31945">
              <w:rPr>
                <w:rFonts w:eastAsia="Malgun Gothic"/>
                <w:szCs w:val="18"/>
                <w:lang w:eastAsia="ko-KR"/>
              </w:rPr>
              <w:t>is not assigned within 4000-4200MHz or vice versa), no IMD5 result will fall in Rx frequency range</w:t>
            </w:r>
            <w:r w:rsidRPr="00E31945">
              <w:rPr>
                <w:rFonts w:eastAsiaTheme="minorEastAsia"/>
                <w:szCs w:val="18"/>
                <w:lang w:eastAsia="zh-CN"/>
              </w:rPr>
              <w:t xml:space="preserve"> </w:t>
            </w:r>
            <w:r w:rsidRPr="00E31945">
              <w:rPr>
                <w:rFonts w:eastAsia="Malgun Gothic"/>
                <w:szCs w:val="18"/>
                <w:lang w:eastAsia="ko-KR"/>
              </w:rPr>
              <w:t xml:space="preserve">of band n3. Therefore, no MSD requirement apply for this CA configuration when two uplink </w:t>
            </w:r>
            <w:r w:rsidRPr="00E31945">
              <w:rPr>
                <w:rFonts w:eastAsiaTheme="minorEastAsia"/>
                <w:szCs w:val="18"/>
                <w:lang w:eastAsia="zh-CN"/>
              </w:rPr>
              <w:t xml:space="preserve"> </w:t>
            </w:r>
            <w:r w:rsidRPr="00E31945">
              <w:rPr>
                <w:rFonts w:eastAsia="Malgun Gothic"/>
                <w:szCs w:val="18"/>
                <w:lang w:eastAsia="ko-KR"/>
              </w:rPr>
              <w:t>sub blocks are assigned within CA_77(2A).</w:t>
            </w:r>
          </w:p>
          <w:p w14:paraId="6238E995" w14:textId="77777777" w:rsidR="00251CF8" w:rsidRPr="00E31945" w:rsidRDefault="00251CF8" w:rsidP="003115CD">
            <w:pPr>
              <w:pStyle w:val="TAN"/>
              <w:rPr>
                <w:rFonts w:eastAsiaTheme="minorEastAsia"/>
              </w:rPr>
            </w:pPr>
            <w:r w:rsidRPr="00E31945">
              <w:rPr>
                <w:rFonts w:eastAsiaTheme="minorEastAsia"/>
              </w:rPr>
              <w:t xml:space="preserve">NOTE 7: </w:t>
            </w:r>
            <w:r w:rsidRPr="00E31945">
              <w:rPr>
                <w:rFonts w:eastAsiaTheme="minorEastAsia"/>
              </w:rPr>
              <w:tab/>
              <w:t>In current release the maximum separation bandwidth class is 600MHz, therefore, no IMD2 MSD requirement apply for this CA configuration when two uplink  sub blocks are assigned within CA_77(2A).</w:t>
            </w:r>
          </w:p>
          <w:p w14:paraId="3C65E015" w14:textId="77777777" w:rsidR="00251CF8" w:rsidRPr="00E31945" w:rsidRDefault="00251CF8" w:rsidP="003115CD">
            <w:pPr>
              <w:pStyle w:val="TAN"/>
              <w:rPr>
                <w:rFonts w:eastAsiaTheme="minorEastAsia"/>
              </w:rPr>
            </w:pPr>
            <w:r w:rsidRPr="00E31945">
              <w:rPr>
                <w:rFonts w:eastAsiaTheme="minorEastAsia"/>
              </w:rPr>
              <w:t>NOTE8:</w:t>
            </w:r>
            <w:r w:rsidRPr="00E31945">
              <w:rPr>
                <w:rFonts w:eastAsiaTheme="minorEastAsia"/>
              </w:rPr>
              <w:tab/>
              <w:t>There is no IMD4/5 products in band n18 downlink for n77 operating in 3520 – 3560 MHz, 3700 – 3800MHz and 4000 - 4100MHz frequency range.</w:t>
            </w:r>
          </w:p>
          <w:p w14:paraId="2B524F23" w14:textId="77777777" w:rsidR="00251CF8" w:rsidRPr="00E31945" w:rsidRDefault="00251CF8" w:rsidP="003115CD">
            <w:pPr>
              <w:pStyle w:val="TAN"/>
              <w:rPr>
                <w:rFonts w:eastAsiaTheme="minorEastAsia"/>
              </w:rPr>
            </w:pPr>
            <w:r w:rsidRPr="00E31945">
              <w:rPr>
                <w:rFonts w:eastAsiaTheme="minorEastAsia"/>
              </w:rPr>
              <w:t>NOTE 9:</w:t>
            </w:r>
            <w:r w:rsidRPr="00E31945">
              <w:rPr>
                <w:rFonts w:eastAsiaTheme="minorEastAsia"/>
              </w:rPr>
              <w:tab/>
              <w:t>There is no IMD4 product in band n18 downlink for n78 operating in 3520 – 3560MHz and 3700-3800MHz frequency range.</w:t>
            </w:r>
          </w:p>
          <w:p w14:paraId="0FB2AC76" w14:textId="77777777" w:rsidR="00251CF8" w:rsidRPr="00E31945" w:rsidRDefault="00251CF8" w:rsidP="003115CD">
            <w:pPr>
              <w:pStyle w:val="TAN"/>
              <w:rPr>
                <w:rFonts w:eastAsiaTheme="minorEastAsia"/>
              </w:rPr>
            </w:pPr>
            <w:r w:rsidRPr="00E31945">
              <w:rPr>
                <w:rFonts w:eastAsiaTheme="minorEastAsia"/>
              </w:rPr>
              <w:t xml:space="preserve">NOTE 10: There is no IMD4 product in band n24 downlink for n77 operating in 3450 – 3980 MHz and n24 uplink restricted to between 1627.5 – 1637.5 MHz and between 1646.5 – 1656.5 </w:t>
            </w:r>
            <w:proofErr w:type="spellStart"/>
            <w:r w:rsidRPr="00E31945">
              <w:rPr>
                <w:rFonts w:eastAsiaTheme="minorEastAsia"/>
              </w:rPr>
              <w:t>MHz.</w:t>
            </w:r>
            <w:proofErr w:type="spellEnd"/>
          </w:p>
          <w:p w14:paraId="548EEDED" w14:textId="77777777" w:rsidR="00251CF8" w:rsidRPr="00E31945" w:rsidRDefault="00251CF8" w:rsidP="003115CD">
            <w:pPr>
              <w:pStyle w:val="TAN"/>
              <w:rPr>
                <w:rFonts w:eastAsiaTheme="minorEastAsia"/>
              </w:rPr>
            </w:pPr>
            <w:r w:rsidRPr="00E31945">
              <w:rPr>
                <w:rFonts w:eastAsiaTheme="minorEastAsia"/>
              </w:rPr>
              <w:t>NOTE 11:</w:t>
            </w:r>
            <w:r w:rsidRPr="00E31945">
              <w:rPr>
                <w:rFonts w:eastAsiaTheme="minorEastAsia"/>
              </w:rPr>
              <w:tab/>
              <w:t>This band is subject to IMD5 also which MSD is not specified..</w:t>
            </w:r>
          </w:p>
          <w:p w14:paraId="0A4A8CBF" w14:textId="77777777" w:rsidR="00251CF8" w:rsidRPr="00E31945" w:rsidRDefault="00251CF8" w:rsidP="003115CD">
            <w:pPr>
              <w:pStyle w:val="TAN"/>
              <w:rPr>
                <w:rFonts w:eastAsiaTheme="minorEastAsia"/>
              </w:rPr>
            </w:pPr>
            <w:r w:rsidRPr="00E31945">
              <w:rPr>
                <w:rFonts w:eastAsiaTheme="minorEastAsia"/>
              </w:rPr>
              <w:t>NOTE 12:</w:t>
            </w:r>
            <w:r w:rsidRPr="00E31945">
              <w:rPr>
                <w:rFonts w:eastAsiaTheme="minorEastAsia"/>
              </w:rPr>
              <w:tab/>
              <w:t>This band supports intra-band non-contiguous uplink configuration.</w:t>
            </w:r>
          </w:p>
          <w:p w14:paraId="69062139" w14:textId="77777777" w:rsidR="00251CF8" w:rsidRPr="00E31945" w:rsidRDefault="00251CF8" w:rsidP="003115CD">
            <w:pPr>
              <w:pStyle w:val="TAN"/>
              <w:rPr>
                <w:rFonts w:eastAsiaTheme="minorEastAsia"/>
              </w:rPr>
            </w:pPr>
            <w:r w:rsidRPr="00E31945">
              <w:rPr>
                <w:rFonts w:eastAsiaTheme="minorEastAsia"/>
              </w:rPr>
              <w:t>NOTE 13:</w:t>
            </w:r>
            <w:r w:rsidRPr="00E31945">
              <w:rPr>
                <w:rFonts w:eastAsiaTheme="minorEastAsia"/>
              </w:rPr>
              <w:tab/>
              <w:t>For a UE which supports this band combination only when the Band n77 frequency range restriction defined in NOTE 12 of Table 5.2-1 applies, the MSD test point(s) cannot be verified for the band combination and the test point(s) can be skipped.</w:t>
            </w:r>
          </w:p>
          <w:p w14:paraId="2B357D7F" w14:textId="77777777" w:rsidR="00251CF8" w:rsidRPr="00251CF8" w:rsidRDefault="00251CF8" w:rsidP="003115CD">
            <w:pPr>
              <w:pStyle w:val="TAN"/>
              <w:rPr>
                <w:rFonts w:eastAsiaTheme="minorEastAsia"/>
              </w:rPr>
            </w:pPr>
            <w:r w:rsidRPr="00251CF8">
              <w:rPr>
                <w:rFonts w:eastAsiaTheme="minorEastAsia"/>
                <w:rPrChange w:id="85" w:author="Per Lindell" w:date="2023-10-31T10:02:00Z">
                  <w:rPr>
                    <w:rFonts w:eastAsiaTheme="minorEastAsia"/>
                    <w:color w:val="FF0000"/>
                  </w:rPr>
                </w:rPrChange>
              </w:rPr>
              <w:t>NOTE 14:</w:t>
            </w:r>
            <w:r w:rsidRPr="00251CF8">
              <w:rPr>
                <w:rFonts w:eastAsiaTheme="minorEastAsia"/>
              </w:rPr>
              <w:tab/>
              <w:t>This band is subject to IMD6 also which MSD is not specified.</w:t>
            </w:r>
          </w:p>
          <w:p w14:paraId="3E1C394B" w14:textId="77777777" w:rsidR="00251CF8" w:rsidRPr="00E31945" w:rsidRDefault="00251CF8" w:rsidP="003115CD">
            <w:pPr>
              <w:pStyle w:val="TAN"/>
              <w:rPr>
                <w:rFonts w:eastAsiaTheme="minorEastAsia" w:cs="Arial"/>
                <w:color w:val="FF0000"/>
                <w:lang w:eastAsia="ja-JP"/>
              </w:rPr>
            </w:pPr>
            <w:r w:rsidRPr="00251CF8">
              <w:rPr>
                <w:rFonts w:eastAsiaTheme="minorEastAsia" w:cs="Arial"/>
                <w:rPrChange w:id="86" w:author="Per Lindell" w:date="2023-10-31T10:02:00Z">
                  <w:rPr>
                    <w:rFonts w:eastAsiaTheme="minorEastAsia" w:cs="Arial"/>
                    <w:color w:val="FF0000"/>
                  </w:rPr>
                </w:rPrChange>
              </w:rPr>
              <w:t>NOTE 15:</w:t>
            </w:r>
            <w:r w:rsidRPr="00251CF8">
              <w:rPr>
                <w:rFonts w:eastAsiaTheme="minorEastAsia" w:cs="Arial"/>
                <w:rPrChange w:id="87" w:author="Per Lindell" w:date="2023-10-31T10:02:00Z">
                  <w:rPr>
                    <w:rFonts w:eastAsiaTheme="minorEastAsia" w:cs="Arial"/>
                    <w:color w:val="FF0000"/>
                  </w:rPr>
                </w:rPrChange>
              </w:rPr>
              <w:tab/>
              <w:t>This band is subject to IMD7 also which MSD is not specified</w:t>
            </w:r>
            <w:r w:rsidRPr="00251CF8">
              <w:rPr>
                <w:rFonts w:eastAsiaTheme="minorEastAsia" w:cs="Arial"/>
                <w:lang w:eastAsia="ja-JP"/>
                <w:rPrChange w:id="88" w:author="Per Lindell" w:date="2023-10-31T10:02:00Z">
                  <w:rPr>
                    <w:rFonts w:eastAsiaTheme="minorEastAsia" w:cs="Arial"/>
                    <w:color w:val="FF0000"/>
                    <w:lang w:eastAsia="ja-JP"/>
                  </w:rPr>
                </w:rPrChange>
              </w:rPr>
              <w:t>.</w:t>
            </w:r>
          </w:p>
        </w:tc>
      </w:tr>
    </w:tbl>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7342" w14:textId="77777777" w:rsidR="001C4BE0" w:rsidRDefault="001C4BE0">
      <w:r>
        <w:separator/>
      </w:r>
    </w:p>
  </w:endnote>
  <w:endnote w:type="continuationSeparator" w:id="0">
    <w:p w14:paraId="51954BA1" w14:textId="77777777" w:rsidR="001C4BE0" w:rsidRDefault="001C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ＭＳ ゴシック"/>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C074" w14:textId="77777777" w:rsidR="001C4BE0" w:rsidRDefault="001C4BE0">
      <w:r>
        <w:separator/>
      </w:r>
    </w:p>
  </w:footnote>
  <w:footnote w:type="continuationSeparator" w:id="0">
    <w:p w14:paraId="12B2CE7C" w14:textId="77777777" w:rsidR="001C4BE0" w:rsidRDefault="001C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604818">
    <w:abstractNumId w:val="5"/>
  </w:num>
  <w:num w:numId="2" w16cid:durableId="1088766593">
    <w:abstractNumId w:val="19"/>
  </w:num>
  <w:num w:numId="3" w16cid:durableId="1816333836">
    <w:abstractNumId w:val="2"/>
  </w:num>
  <w:num w:numId="4" w16cid:durableId="2009213299">
    <w:abstractNumId w:val="13"/>
  </w:num>
  <w:num w:numId="5" w16cid:durableId="967129981">
    <w:abstractNumId w:val="8"/>
  </w:num>
  <w:num w:numId="6" w16cid:durableId="601495370">
    <w:abstractNumId w:val="18"/>
  </w:num>
  <w:num w:numId="7" w16cid:durableId="1578586571">
    <w:abstractNumId w:val="20"/>
  </w:num>
  <w:num w:numId="8" w16cid:durableId="1677076770">
    <w:abstractNumId w:val="10"/>
  </w:num>
  <w:num w:numId="9" w16cid:durableId="2014188866">
    <w:abstractNumId w:val="21"/>
  </w:num>
  <w:num w:numId="10" w16cid:durableId="1672951704">
    <w:abstractNumId w:val="6"/>
  </w:num>
  <w:num w:numId="11" w16cid:durableId="240140182">
    <w:abstractNumId w:val="3"/>
  </w:num>
  <w:num w:numId="12" w16cid:durableId="455024314">
    <w:abstractNumId w:val="9"/>
  </w:num>
  <w:num w:numId="13" w16cid:durableId="1897546340">
    <w:abstractNumId w:val="11"/>
  </w:num>
  <w:num w:numId="14" w16cid:durableId="1438139225">
    <w:abstractNumId w:val="7"/>
  </w:num>
  <w:num w:numId="15" w16cid:durableId="960265933">
    <w:abstractNumId w:val="0"/>
  </w:num>
  <w:num w:numId="16" w16cid:durableId="1331325794">
    <w:abstractNumId w:val="17"/>
  </w:num>
  <w:num w:numId="17" w16cid:durableId="164396996">
    <w:abstractNumId w:val="4"/>
  </w:num>
  <w:num w:numId="18" w16cid:durableId="1015838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16"/>
  </w:num>
  <w:num w:numId="20" w16cid:durableId="464660936">
    <w:abstractNumId w:val="14"/>
  </w:num>
  <w:num w:numId="21" w16cid:durableId="628977840">
    <w:abstractNumId w:val="12"/>
  </w:num>
  <w:num w:numId="22" w16cid:durableId="17526914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7325"/>
    <w:rsid w:val="00012E14"/>
    <w:rsid w:val="00020BFE"/>
    <w:rsid w:val="00023DA8"/>
    <w:rsid w:val="0002564C"/>
    <w:rsid w:val="000308DB"/>
    <w:rsid w:val="00033048"/>
    <w:rsid w:val="00033397"/>
    <w:rsid w:val="000366F8"/>
    <w:rsid w:val="00037022"/>
    <w:rsid w:val="00040095"/>
    <w:rsid w:val="00043BE5"/>
    <w:rsid w:val="0004473A"/>
    <w:rsid w:val="00045761"/>
    <w:rsid w:val="00046EAA"/>
    <w:rsid w:val="000509CD"/>
    <w:rsid w:val="00051834"/>
    <w:rsid w:val="00054A22"/>
    <w:rsid w:val="00056CDE"/>
    <w:rsid w:val="00062023"/>
    <w:rsid w:val="00062FC0"/>
    <w:rsid w:val="000655A6"/>
    <w:rsid w:val="00070617"/>
    <w:rsid w:val="00070628"/>
    <w:rsid w:val="00073320"/>
    <w:rsid w:val="00080512"/>
    <w:rsid w:val="00080A09"/>
    <w:rsid w:val="00083D1E"/>
    <w:rsid w:val="00084A92"/>
    <w:rsid w:val="000926CB"/>
    <w:rsid w:val="000A0F55"/>
    <w:rsid w:val="000A1303"/>
    <w:rsid w:val="000A141A"/>
    <w:rsid w:val="000A3CD8"/>
    <w:rsid w:val="000A7498"/>
    <w:rsid w:val="000A751C"/>
    <w:rsid w:val="000A7E31"/>
    <w:rsid w:val="000B3B60"/>
    <w:rsid w:val="000B6C80"/>
    <w:rsid w:val="000C02D2"/>
    <w:rsid w:val="000C47C3"/>
    <w:rsid w:val="000D4514"/>
    <w:rsid w:val="000D4570"/>
    <w:rsid w:val="000D4AF3"/>
    <w:rsid w:val="000D58AB"/>
    <w:rsid w:val="000D6ED7"/>
    <w:rsid w:val="000E4B8E"/>
    <w:rsid w:val="000F1A72"/>
    <w:rsid w:val="000F2B29"/>
    <w:rsid w:val="000F7D6A"/>
    <w:rsid w:val="00107FB5"/>
    <w:rsid w:val="00112AC3"/>
    <w:rsid w:val="00115405"/>
    <w:rsid w:val="00116B15"/>
    <w:rsid w:val="00120B7F"/>
    <w:rsid w:val="00130673"/>
    <w:rsid w:val="00131B05"/>
    <w:rsid w:val="00133525"/>
    <w:rsid w:val="00135566"/>
    <w:rsid w:val="00140E55"/>
    <w:rsid w:val="00142C53"/>
    <w:rsid w:val="00144A4B"/>
    <w:rsid w:val="00146480"/>
    <w:rsid w:val="00147C95"/>
    <w:rsid w:val="001556B0"/>
    <w:rsid w:val="0015591D"/>
    <w:rsid w:val="00164FF5"/>
    <w:rsid w:val="00170745"/>
    <w:rsid w:val="00175328"/>
    <w:rsid w:val="001766EB"/>
    <w:rsid w:val="00177B96"/>
    <w:rsid w:val="00180306"/>
    <w:rsid w:val="00180A72"/>
    <w:rsid w:val="00181880"/>
    <w:rsid w:val="00183F32"/>
    <w:rsid w:val="00184807"/>
    <w:rsid w:val="001912B0"/>
    <w:rsid w:val="001926D0"/>
    <w:rsid w:val="001929E1"/>
    <w:rsid w:val="00197D08"/>
    <w:rsid w:val="001A0B48"/>
    <w:rsid w:val="001A0FBB"/>
    <w:rsid w:val="001A4C42"/>
    <w:rsid w:val="001A5549"/>
    <w:rsid w:val="001A7420"/>
    <w:rsid w:val="001B1711"/>
    <w:rsid w:val="001B6637"/>
    <w:rsid w:val="001C21C3"/>
    <w:rsid w:val="001C2A22"/>
    <w:rsid w:val="001C4BE0"/>
    <w:rsid w:val="001C669E"/>
    <w:rsid w:val="001C6D19"/>
    <w:rsid w:val="001D00A9"/>
    <w:rsid w:val="001D02C2"/>
    <w:rsid w:val="001F017D"/>
    <w:rsid w:val="001F0C1D"/>
    <w:rsid w:val="001F1132"/>
    <w:rsid w:val="001F168B"/>
    <w:rsid w:val="001F51AF"/>
    <w:rsid w:val="00205C8E"/>
    <w:rsid w:val="0022655A"/>
    <w:rsid w:val="0022671A"/>
    <w:rsid w:val="00226DFD"/>
    <w:rsid w:val="00227C3C"/>
    <w:rsid w:val="002333E9"/>
    <w:rsid w:val="002344EA"/>
    <w:rsid w:val="002347A2"/>
    <w:rsid w:val="00235F53"/>
    <w:rsid w:val="00237EDF"/>
    <w:rsid w:val="00241605"/>
    <w:rsid w:val="002424DB"/>
    <w:rsid w:val="002469AB"/>
    <w:rsid w:val="00251396"/>
    <w:rsid w:val="00251CF8"/>
    <w:rsid w:val="00253B7F"/>
    <w:rsid w:val="0025419E"/>
    <w:rsid w:val="0026227E"/>
    <w:rsid w:val="002662AE"/>
    <w:rsid w:val="002675F0"/>
    <w:rsid w:val="00270C16"/>
    <w:rsid w:val="002736F5"/>
    <w:rsid w:val="00285243"/>
    <w:rsid w:val="00286B28"/>
    <w:rsid w:val="002878FF"/>
    <w:rsid w:val="00290004"/>
    <w:rsid w:val="00291C6B"/>
    <w:rsid w:val="002A2DD3"/>
    <w:rsid w:val="002A2DE4"/>
    <w:rsid w:val="002A6025"/>
    <w:rsid w:val="002A6B43"/>
    <w:rsid w:val="002B46EE"/>
    <w:rsid w:val="002B6339"/>
    <w:rsid w:val="002C64AB"/>
    <w:rsid w:val="002D08B2"/>
    <w:rsid w:val="002D1A16"/>
    <w:rsid w:val="002D3240"/>
    <w:rsid w:val="002D67D3"/>
    <w:rsid w:val="002D6C45"/>
    <w:rsid w:val="002D7F39"/>
    <w:rsid w:val="002E00EE"/>
    <w:rsid w:val="002E2C32"/>
    <w:rsid w:val="002E331A"/>
    <w:rsid w:val="002E488E"/>
    <w:rsid w:val="002E4A72"/>
    <w:rsid w:val="002F2BAB"/>
    <w:rsid w:val="00301C0A"/>
    <w:rsid w:val="0030634C"/>
    <w:rsid w:val="00311764"/>
    <w:rsid w:val="003135BC"/>
    <w:rsid w:val="00316360"/>
    <w:rsid w:val="00317133"/>
    <w:rsid w:val="003172DC"/>
    <w:rsid w:val="00317608"/>
    <w:rsid w:val="003366C0"/>
    <w:rsid w:val="003469B4"/>
    <w:rsid w:val="00352AF9"/>
    <w:rsid w:val="003532C2"/>
    <w:rsid w:val="0035462D"/>
    <w:rsid w:val="00355195"/>
    <w:rsid w:val="00355775"/>
    <w:rsid w:val="0035666F"/>
    <w:rsid w:val="00357CA9"/>
    <w:rsid w:val="0036386C"/>
    <w:rsid w:val="00365565"/>
    <w:rsid w:val="0036607E"/>
    <w:rsid w:val="00371256"/>
    <w:rsid w:val="00371642"/>
    <w:rsid w:val="00373A7E"/>
    <w:rsid w:val="0037422A"/>
    <w:rsid w:val="003749B8"/>
    <w:rsid w:val="00374CD8"/>
    <w:rsid w:val="003765B8"/>
    <w:rsid w:val="00380A16"/>
    <w:rsid w:val="00381C52"/>
    <w:rsid w:val="00385335"/>
    <w:rsid w:val="00390E29"/>
    <w:rsid w:val="003951FC"/>
    <w:rsid w:val="003A3227"/>
    <w:rsid w:val="003A34A4"/>
    <w:rsid w:val="003A6567"/>
    <w:rsid w:val="003A7EDE"/>
    <w:rsid w:val="003B5B15"/>
    <w:rsid w:val="003B744A"/>
    <w:rsid w:val="003C11BA"/>
    <w:rsid w:val="003C3971"/>
    <w:rsid w:val="003C4EA6"/>
    <w:rsid w:val="003D3984"/>
    <w:rsid w:val="003D477E"/>
    <w:rsid w:val="003D4CDA"/>
    <w:rsid w:val="003D597C"/>
    <w:rsid w:val="003E1D7C"/>
    <w:rsid w:val="003E2744"/>
    <w:rsid w:val="003E7C92"/>
    <w:rsid w:val="003F2FF1"/>
    <w:rsid w:val="0040052F"/>
    <w:rsid w:val="0040336C"/>
    <w:rsid w:val="004039DF"/>
    <w:rsid w:val="00407131"/>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0B8E"/>
    <w:rsid w:val="00441241"/>
    <w:rsid w:val="004425A0"/>
    <w:rsid w:val="0044347C"/>
    <w:rsid w:val="00450256"/>
    <w:rsid w:val="00457AE5"/>
    <w:rsid w:val="0046197E"/>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91051"/>
    <w:rsid w:val="004941CC"/>
    <w:rsid w:val="004B0D74"/>
    <w:rsid w:val="004B77F1"/>
    <w:rsid w:val="004C2D23"/>
    <w:rsid w:val="004C3219"/>
    <w:rsid w:val="004C39DE"/>
    <w:rsid w:val="004C3C82"/>
    <w:rsid w:val="004C4092"/>
    <w:rsid w:val="004C6989"/>
    <w:rsid w:val="004C6F0B"/>
    <w:rsid w:val="004C6F0F"/>
    <w:rsid w:val="004D3578"/>
    <w:rsid w:val="004D64AF"/>
    <w:rsid w:val="004E213A"/>
    <w:rsid w:val="004E5D1E"/>
    <w:rsid w:val="004E6DD5"/>
    <w:rsid w:val="004F0988"/>
    <w:rsid w:val="004F2BC0"/>
    <w:rsid w:val="004F3340"/>
    <w:rsid w:val="004F3A2E"/>
    <w:rsid w:val="00501F25"/>
    <w:rsid w:val="00503877"/>
    <w:rsid w:val="00504186"/>
    <w:rsid w:val="00504A23"/>
    <w:rsid w:val="00510636"/>
    <w:rsid w:val="00511AEF"/>
    <w:rsid w:val="00512C26"/>
    <w:rsid w:val="005261F7"/>
    <w:rsid w:val="005316DD"/>
    <w:rsid w:val="00531958"/>
    <w:rsid w:val="0053388B"/>
    <w:rsid w:val="00535773"/>
    <w:rsid w:val="00536C6E"/>
    <w:rsid w:val="005378E9"/>
    <w:rsid w:val="00541410"/>
    <w:rsid w:val="005421B7"/>
    <w:rsid w:val="00542E0A"/>
    <w:rsid w:val="00543208"/>
    <w:rsid w:val="00543E6C"/>
    <w:rsid w:val="00544A89"/>
    <w:rsid w:val="00544FCE"/>
    <w:rsid w:val="0055270B"/>
    <w:rsid w:val="005542B7"/>
    <w:rsid w:val="00554867"/>
    <w:rsid w:val="005601BE"/>
    <w:rsid w:val="005624C9"/>
    <w:rsid w:val="00563205"/>
    <w:rsid w:val="00564026"/>
    <w:rsid w:val="00565087"/>
    <w:rsid w:val="00566E18"/>
    <w:rsid w:val="0056748F"/>
    <w:rsid w:val="00575F35"/>
    <w:rsid w:val="005766BB"/>
    <w:rsid w:val="00587D2D"/>
    <w:rsid w:val="00595925"/>
    <w:rsid w:val="005960A3"/>
    <w:rsid w:val="00597B11"/>
    <w:rsid w:val="00597BFF"/>
    <w:rsid w:val="005A0EDA"/>
    <w:rsid w:val="005A1B7D"/>
    <w:rsid w:val="005A6307"/>
    <w:rsid w:val="005A64F9"/>
    <w:rsid w:val="005A6C90"/>
    <w:rsid w:val="005A7C11"/>
    <w:rsid w:val="005B0FDD"/>
    <w:rsid w:val="005B39C9"/>
    <w:rsid w:val="005C3514"/>
    <w:rsid w:val="005C7E82"/>
    <w:rsid w:val="005D2E01"/>
    <w:rsid w:val="005D5765"/>
    <w:rsid w:val="005D65DB"/>
    <w:rsid w:val="005D7526"/>
    <w:rsid w:val="005E4BB2"/>
    <w:rsid w:val="005E61AD"/>
    <w:rsid w:val="005F09B9"/>
    <w:rsid w:val="005F1D6E"/>
    <w:rsid w:val="005F23E8"/>
    <w:rsid w:val="005F2FCC"/>
    <w:rsid w:val="005F709C"/>
    <w:rsid w:val="00602AEA"/>
    <w:rsid w:val="006040A7"/>
    <w:rsid w:val="006124DD"/>
    <w:rsid w:val="006136B3"/>
    <w:rsid w:val="00614FDF"/>
    <w:rsid w:val="00622B23"/>
    <w:rsid w:val="00627D27"/>
    <w:rsid w:val="0063150C"/>
    <w:rsid w:val="006328F4"/>
    <w:rsid w:val="00634077"/>
    <w:rsid w:val="0063543D"/>
    <w:rsid w:val="006365B4"/>
    <w:rsid w:val="00637391"/>
    <w:rsid w:val="00640DF6"/>
    <w:rsid w:val="00647114"/>
    <w:rsid w:val="0064736E"/>
    <w:rsid w:val="00647E3B"/>
    <w:rsid w:val="006507C9"/>
    <w:rsid w:val="00651A83"/>
    <w:rsid w:val="00652E29"/>
    <w:rsid w:val="006608D1"/>
    <w:rsid w:val="00663941"/>
    <w:rsid w:val="0066396D"/>
    <w:rsid w:val="00666BD6"/>
    <w:rsid w:val="00670333"/>
    <w:rsid w:val="00681A0A"/>
    <w:rsid w:val="00681D4E"/>
    <w:rsid w:val="006838EF"/>
    <w:rsid w:val="00685CD9"/>
    <w:rsid w:val="00686A96"/>
    <w:rsid w:val="0068702E"/>
    <w:rsid w:val="00690D51"/>
    <w:rsid w:val="00693E6E"/>
    <w:rsid w:val="006963C8"/>
    <w:rsid w:val="006A1017"/>
    <w:rsid w:val="006A323F"/>
    <w:rsid w:val="006A5049"/>
    <w:rsid w:val="006A6B8D"/>
    <w:rsid w:val="006B30D0"/>
    <w:rsid w:val="006B66D7"/>
    <w:rsid w:val="006C3D95"/>
    <w:rsid w:val="006C652D"/>
    <w:rsid w:val="006D2A93"/>
    <w:rsid w:val="006D34F1"/>
    <w:rsid w:val="006D5ECE"/>
    <w:rsid w:val="006D698C"/>
    <w:rsid w:val="006E0389"/>
    <w:rsid w:val="006E215E"/>
    <w:rsid w:val="006E5C86"/>
    <w:rsid w:val="006E6CBE"/>
    <w:rsid w:val="006E7CA8"/>
    <w:rsid w:val="006F2860"/>
    <w:rsid w:val="006F4D6E"/>
    <w:rsid w:val="006F6B30"/>
    <w:rsid w:val="00701116"/>
    <w:rsid w:val="00704114"/>
    <w:rsid w:val="007056FF"/>
    <w:rsid w:val="00712171"/>
    <w:rsid w:val="00713C44"/>
    <w:rsid w:val="00720FBD"/>
    <w:rsid w:val="00721752"/>
    <w:rsid w:val="0072375D"/>
    <w:rsid w:val="00726B44"/>
    <w:rsid w:val="00730A36"/>
    <w:rsid w:val="00730F93"/>
    <w:rsid w:val="0073229A"/>
    <w:rsid w:val="00734A5B"/>
    <w:rsid w:val="00736E79"/>
    <w:rsid w:val="00737772"/>
    <w:rsid w:val="0074026F"/>
    <w:rsid w:val="0074178E"/>
    <w:rsid w:val="007429F6"/>
    <w:rsid w:val="00744BB5"/>
    <w:rsid w:val="00744E76"/>
    <w:rsid w:val="00744F16"/>
    <w:rsid w:val="0074559A"/>
    <w:rsid w:val="00747976"/>
    <w:rsid w:val="007527F7"/>
    <w:rsid w:val="007551D0"/>
    <w:rsid w:val="00756850"/>
    <w:rsid w:val="00760871"/>
    <w:rsid w:val="0076696C"/>
    <w:rsid w:val="00766FDC"/>
    <w:rsid w:val="00767A50"/>
    <w:rsid w:val="00770394"/>
    <w:rsid w:val="00774370"/>
    <w:rsid w:val="0077467A"/>
    <w:rsid w:val="00774DA4"/>
    <w:rsid w:val="00781F0F"/>
    <w:rsid w:val="0078491D"/>
    <w:rsid w:val="007912DA"/>
    <w:rsid w:val="0079470A"/>
    <w:rsid w:val="00794B16"/>
    <w:rsid w:val="00795E83"/>
    <w:rsid w:val="00796C91"/>
    <w:rsid w:val="007A3135"/>
    <w:rsid w:val="007A43FA"/>
    <w:rsid w:val="007A5F94"/>
    <w:rsid w:val="007B600E"/>
    <w:rsid w:val="007B6E46"/>
    <w:rsid w:val="007C3629"/>
    <w:rsid w:val="007C5D96"/>
    <w:rsid w:val="007D0B51"/>
    <w:rsid w:val="007D1DB0"/>
    <w:rsid w:val="007D5646"/>
    <w:rsid w:val="007E02B7"/>
    <w:rsid w:val="007E1054"/>
    <w:rsid w:val="007E1329"/>
    <w:rsid w:val="007E2138"/>
    <w:rsid w:val="007E3C35"/>
    <w:rsid w:val="007F0549"/>
    <w:rsid w:val="007F0F4A"/>
    <w:rsid w:val="007F6AAC"/>
    <w:rsid w:val="00800A27"/>
    <w:rsid w:val="00800B3D"/>
    <w:rsid w:val="00802583"/>
    <w:rsid w:val="008028A4"/>
    <w:rsid w:val="00802BCF"/>
    <w:rsid w:val="0080426F"/>
    <w:rsid w:val="00814A63"/>
    <w:rsid w:val="00815F3C"/>
    <w:rsid w:val="008216D3"/>
    <w:rsid w:val="00821714"/>
    <w:rsid w:val="00821773"/>
    <w:rsid w:val="00824A83"/>
    <w:rsid w:val="008252A3"/>
    <w:rsid w:val="00830747"/>
    <w:rsid w:val="00831920"/>
    <w:rsid w:val="00832FBB"/>
    <w:rsid w:val="00834A52"/>
    <w:rsid w:val="00840033"/>
    <w:rsid w:val="00841EDE"/>
    <w:rsid w:val="00842B3E"/>
    <w:rsid w:val="0084555B"/>
    <w:rsid w:val="00856C74"/>
    <w:rsid w:val="00860035"/>
    <w:rsid w:val="00864D83"/>
    <w:rsid w:val="00865B52"/>
    <w:rsid w:val="00870374"/>
    <w:rsid w:val="00870A1C"/>
    <w:rsid w:val="00874E4C"/>
    <w:rsid w:val="008768CA"/>
    <w:rsid w:val="00877871"/>
    <w:rsid w:val="008804E1"/>
    <w:rsid w:val="00893302"/>
    <w:rsid w:val="0089335E"/>
    <w:rsid w:val="00894D92"/>
    <w:rsid w:val="00897606"/>
    <w:rsid w:val="008A24BF"/>
    <w:rsid w:val="008A57D2"/>
    <w:rsid w:val="008B122D"/>
    <w:rsid w:val="008B1FCB"/>
    <w:rsid w:val="008C1134"/>
    <w:rsid w:val="008C384C"/>
    <w:rsid w:val="008D2F71"/>
    <w:rsid w:val="008E0569"/>
    <w:rsid w:val="008E06F9"/>
    <w:rsid w:val="008E0889"/>
    <w:rsid w:val="008E21AE"/>
    <w:rsid w:val="008E3753"/>
    <w:rsid w:val="008E4049"/>
    <w:rsid w:val="008E54ED"/>
    <w:rsid w:val="008E563B"/>
    <w:rsid w:val="008F1943"/>
    <w:rsid w:val="008F3562"/>
    <w:rsid w:val="008F61F3"/>
    <w:rsid w:val="008F6635"/>
    <w:rsid w:val="00900B70"/>
    <w:rsid w:val="00900B7D"/>
    <w:rsid w:val="0090271F"/>
    <w:rsid w:val="00902E23"/>
    <w:rsid w:val="00903F66"/>
    <w:rsid w:val="00905ABE"/>
    <w:rsid w:val="00910430"/>
    <w:rsid w:val="00910A11"/>
    <w:rsid w:val="009114D7"/>
    <w:rsid w:val="00911602"/>
    <w:rsid w:val="0091348E"/>
    <w:rsid w:val="00917CCB"/>
    <w:rsid w:val="009221AA"/>
    <w:rsid w:val="00923F13"/>
    <w:rsid w:val="00931422"/>
    <w:rsid w:val="00931643"/>
    <w:rsid w:val="00935C68"/>
    <w:rsid w:val="00937F77"/>
    <w:rsid w:val="00942EC2"/>
    <w:rsid w:val="00946FCA"/>
    <w:rsid w:val="009470EA"/>
    <w:rsid w:val="009514B7"/>
    <w:rsid w:val="00951800"/>
    <w:rsid w:val="0095401D"/>
    <w:rsid w:val="009600F9"/>
    <w:rsid w:val="009653EE"/>
    <w:rsid w:val="00971561"/>
    <w:rsid w:val="009776AD"/>
    <w:rsid w:val="00980599"/>
    <w:rsid w:val="009809E0"/>
    <w:rsid w:val="00983332"/>
    <w:rsid w:val="009900CF"/>
    <w:rsid w:val="00990C87"/>
    <w:rsid w:val="009943A9"/>
    <w:rsid w:val="0099471B"/>
    <w:rsid w:val="00997908"/>
    <w:rsid w:val="009A0748"/>
    <w:rsid w:val="009A14A9"/>
    <w:rsid w:val="009A4B03"/>
    <w:rsid w:val="009A4F85"/>
    <w:rsid w:val="009A6C56"/>
    <w:rsid w:val="009B6AEE"/>
    <w:rsid w:val="009B7989"/>
    <w:rsid w:val="009C0581"/>
    <w:rsid w:val="009C0AD3"/>
    <w:rsid w:val="009C11A2"/>
    <w:rsid w:val="009C7A7B"/>
    <w:rsid w:val="009D11C8"/>
    <w:rsid w:val="009D5738"/>
    <w:rsid w:val="009E0116"/>
    <w:rsid w:val="009E16C4"/>
    <w:rsid w:val="009E3411"/>
    <w:rsid w:val="009E6CB8"/>
    <w:rsid w:val="009E751B"/>
    <w:rsid w:val="009E77AB"/>
    <w:rsid w:val="009F37B7"/>
    <w:rsid w:val="00A02155"/>
    <w:rsid w:val="00A10F02"/>
    <w:rsid w:val="00A1115A"/>
    <w:rsid w:val="00A164B4"/>
    <w:rsid w:val="00A22061"/>
    <w:rsid w:val="00A26956"/>
    <w:rsid w:val="00A27486"/>
    <w:rsid w:val="00A277C1"/>
    <w:rsid w:val="00A33C2E"/>
    <w:rsid w:val="00A35439"/>
    <w:rsid w:val="00A36778"/>
    <w:rsid w:val="00A45570"/>
    <w:rsid w:val="00A5154D"/>
    <w:rsid w:val="00A53724"/>
    <w:rsid w:val="00A5385A"/>
    <w:rsid w:val="00A56066"/>
    <w:rsid w:val="00A60227"/>
    <w:rsid w:val="00A6241B"/>
    <w:rsid w:val="00A638FD"/>
    <w:rsid w:val="00A646EE"/>
    <w:rsid w:val="00A70DA1"/>
    <w:rsid w:val="00A7102B"/>
    <w:rsid w:val="00A73129"/>
    <w:rsid w:val="00A74C68"/>
    <w:rsid w:val="00A75606"/>
    <w:rsid w:val="00A75B0F"/>
    <w:rsid w:val="00A7706E"/>
    <w:rsid w:val="00A77CDE"/>
    <w:rsid w:val="00A82346"/>
    <w:rsid w:val="00A830D1"/>
    <w:rsid w:val="00A84A65"/>
    <w:rsid w:val="00A90F2A"/>
    <w:rsid w:val="00A92BA1"/>
    <w:rsid w:val="00A932D4"/>
    <w:rsid w:val="00A94DD9"/>
    <w:rsid w:val="00A97C23"/>
    <w:rsid w:val="00AA2915"/>
    <w:rsid w:val="00AA3B91"/>
    <w:rsid w:val="00AA3D25"/>
    <w:rsid w:val="00AA7FAB"/>
    <w:rsid w:val="00AB3EA7"/>
    <w:rsid w:val="00AC1709"/>
    <w:rsid w:val="00AC49EF"/>
    <w:rsid w:val="00AC6BC6"/>
    <w:rsid w:val="00AD00C0"/>
    <w:rsid w:val="00AD04CF"/>
    <w:rsid w:val="00AD5BF3"/>
    <w:rsid w:val="00AE60E4"/>
    <w:rsid w:val="00AE65E2"/>
    <w:rsid w:val="00AE6E1A"/>
    <w:rsid w:val="00AF2BDB"/>
    <w:rsid w:val="00B0155A"/>
    <w:rsid w:val="00B04017"/>
    <w:rsid w:val="00B069C8"/>
    <w:rsid w:val="00B06FE1"/>
    <w:rsid w:val="00B10356"/>
    <w:rsid w:val="00B123A8"/>
    <w:rsid w:val="00B13E25"/>
    <w:rsid w:val="00B14535"/>
    <w:rsid w:val="00B14B97"/>
    <w:rsid w:val="00B15449"/>
    <w:rsid w:val="00B20F0E"/>
    <w:rsid w:val="00B3014A"/>
    <w:rsid w:val="00B33B71"/>
    <w:rsid w:val="00B37F25"/>
    <w:rsid w:val="00B43C58"/>
    <w:rsid w:val="00B452F7"/>
    <w:rsid w:val="00B465EF"/>
    <w:rsid w:val="00B46B3D"/>
    <w:rsid w:val="00B50D5D"/>
    <w:rsid w:val="00B54274"/>
    <w:rsid w:val="00B66363"/>
    <w:rsid w:val="00B67D8C"/>
    <w:rsid w:val="00B70977"/>
    <w:rsid w:val="00B711A5"/>
    <w:rsid w:val="00B712B7"/>
    <w:rsid w:val="00B714EB"/>
    <w:rsid w:val="00B77C7E"/>
    <w:rsid w:val="00B80C2D"/>
    <w:rsid w:val="00B81737"/>
    <w:rsid w:val="00B82C16"/>
    <w:rsid w:val="00B83F51"/>
    <w:rsid w:val="00B87F96"/>
    <w:rsid w:val="00B93086"/>
    <w:rsid w:val="00BA19ED"/>
    <w:rsid w:val="00BA1BC7"/>
    <w:rsid w:val="00BA4B8D"/>
    <w:rsid w:val="00BB14DF"/>
    <w:rsid w:val="00BB3433"/>
    <w:rsid w:val="00BC0D88"/>
    <w:rsid w:val="00BC0F7D"/>
    <w:rsid w:val="00BC2652"/>
    <w:rsid w:val="00BC2754"/>
    <w:rsid w:val="00BC2B76"/>
    <w:rsid w:val="00BC4296"/>
    <w:rsid w:val="00BC447D"/>
    <w:rsid w:val="00BC50D3"/>
    <w:rsid w:val="00BC5BA9"/>
    <w:rsid w:val="00BD7A18"/>
    <w:rsid w:val="00BD7D31"/>
    <w:rsid w:val="00BE2D7D"/>
    <w:rsid w:val="00BE2DBE"/>
    <w:rsid w:val="00BE3255"/>
    <w:rsid w:val="00BE48AA"/>
    <w:rsid w:val="00BE68E9"/>
    <w:rsid w:val="00BF128E"/>
    <w:rsid w:val="00BF1903"/>
    <w:rsid w:val="00C02831"/>
    <w:rsid w:val="00C031C4"/>
    <w:rsid w:val="00C074DD"/>
    <w:rsid w:val="00C07BA7"/>
    <w:rsid w:val="00C11B2C"/>
    <w:rsid w:val="00C13D46"/>
    <w:rsid w:val="00C1496A"/>
    <w:rsid w:val="00C17C2B"/>
    <w:rsid w:val="00C21EEF"/>
    <w:rsid w:val="00C30B30"/>
    <w:rsid w:val="00C33079"/>
    <w:rsid w:val="00C36938"/>
    <w:rsid w:val="00C379D2"/>
    <w:rsid w:val="00C41C92"/>
    <w:rsid w:val="00C44650"/>
    <w:rsid w:val="00C45231"/>
    <w:rsid w:val="00C4666C"/>
    <w:rsid w:val="00C46AD5"/>
    <w:rsid w:val="00C47A87"/>
    <w:rsid w:val="00C5376B"/>
    <w:rsid w:val="00C607D1"/>
    <w:rsid w:val="00C61C59"/>
    <w:rsid w:val="00C63AF3"/>
    <w:rsid w:val="00C67543"/>
    <w:rsid w:val="00C72833"/>
    <w:rsid w:val="00C74492"/>
    <w:rsid w:val="00C75618"/>
    <w:rsid w:val="00C766F2"/>
    <w:rsid w:val="00C775A9"/>
    <w:rsid w:val="00C77842"/>
    <w:rsid w:val="00C80F1D"/>
    <w:rsid w:val="00C828BB"/>
    <w:rsid w:val="00C86534"/>
    <w:rsid w:val="00C9150B"/>
    <w:rsid w:val="00C93F40"/>
    <w:rsid w:val="00CA197E"/>
    <w:rsid w:val="00CA3D0C"/>
    <w:rsid w:val="00CB116D"/>
    <w:rsid w:val="00CB17F5"/>
    <w:rsid w:val="00CB522C"/>
    <w:rsid w:val="00CB6EAC"/>
    <w:rsid w:val="00CC3110"/>
    <w:rsid w:val="00CC63D0"/>
    <w:rsid w:val="00CC7E53"/>
    <w:rsid w:val="00CD3C06"/>
    <w:rsid w:val="00CD4352"/>
    <w:rsid w:val="00CE3201"/>
    <w:rsid w:val="00CE5014"/>
    <w:rsid w:val="00CE5E8F"/>
    <w:rsid w:val="00CE62E0"/>
    <w:rsid w:val="00CE65FB"/>
    <w:rsid w:val="00CE660B"/>
    <w:rsid w:val="00CF0C86"/>
    <w:rsid w:val="00CF7A35"/>
    <w:rsid w:val="00D06067"/>
    <w:rsid w:val="00D060B9"/>
    <w:rsid w:val="00D10C0D"/>
    <w:rsid w:val="00D16AE7"/>
    <w:rsid w:val="00D17828"/>
    <w:rsid w:val="00D220EA"/>
    <w:rsid w:val="00D232D5"/>
    <w:rsid w:val="00D2600C"/>
    <w:rsid w:val="00D26113"/>
    <w:rsid w:val="00D27A71"/>
    <w:rsid w:val="00D3653E"/>
    <w:rsid w:val="00D3777D"/>
    <w:rsid w:val="00D37AEB"/>
    <w:rsid w:val="00D47D6A"/>
    <w:rsid w:val="00D510BE"/>
    <w:rsid w:val="00D525D9"/>
    <w:rsid w:val="00D56FB7"/>
    <w:rsid w:val="00D57972"/>
    <w:rsid w:val="00D63064"/>
    <w:rsid w:val="00D64255"/>
    <w:rsid w:val="00D64B61"/>
    <w:rsid w:val="00D66524"/>
    <w:rsid w:val="00D675A9"/>
    <w:rsid w:val="00D738D6"/>
    <w:rsid w:val="00D7408D"/>
    <w:rsid w:val="00D755EB"/>
    <w:rsid w:val="00D76048"/>
    <w:rsid w:val="00D81725"/>
    <w:rsid w:val="00D87084"/>
    <w:rsid w:val="00D87E00"/>
    <w:rsid w:val="00D90715"/>
    <w:rsid w:val="00D9134D"/>
    <w:rsid w:val="00D95DBC"/>
    <w:rsid w:val="00D97C3E"/>
    <w:rsid w:val="00DA0EBA"/>
    <w:rsid w:val="00DA3494"/>
    <w:rsid w:val="00DA5A0E"/>
    <w:rsid w:val="00DA7A03"/>
    <w:rsid w:val="00DB1818"/>
    <w:rsid w:val="00DB4058"/>
    <w:rsid w:val="00DB6623"/>
    <w:rsid w:val="00DB7D21"/>
    <w:rsid w:val="00DC13E5"/>
    <w:rsid w:val="00DC2AFA"/>
    <w:rsid w:val="00DC309B"/>
    <w:rsid w:val="00DC4DA2"/>
    <w:rsid w:val="00DC58B8"/>
    <w:rsid w:val="00DD08A9"/>
    <w:rsid w:val="00DD1977"/>
    <w:rsid w:val="00DD2F8C"/>
    <w:rsid w:val="00DD3EAF"/>
    <w:rsid w:val="00DD4C17"/>
    <w:rsid w:val="00DD5691"/>
    <w:rsid w:val="00DD74A5"/>
    <w:rsid w:val="00DE5782"/>
    <w:rsid w:val="00DF24EF"/>
    <w:rsid w:val="00DF2B1F"/>
    <w:rsid w:val="00DF62CD"/>
    <w:rsid w:val="00E0013A"/>
    <w:rsid w:val="00E0071F"/>
    <w:rsid w:val="00E00915"/>
    <w:rsid w:val="00E00A29"/>
    <w:rsid w:val="00E0526E"/>
    <w:rsid w:val="00E10627"/>
    <w:rsid w:val="00E16509"/>
    <w:rsid w:val="00E16A14"/>
    <w:rsid w:val="00E17CC9"/>
    <w:rsid w:val="00E2007C"/>
    <w:rsid w:val="00E22C9C"/>
    <w:rsid w:val="00E2441D"/>
    <w:rsid w:val="00E263D0"/>
    <w:rsid w:val="00E27A05"/>
    <w:rsid w:val="00E27AE6"/>
    <w:rsid w:val="00E35433"/>
    <w:rsid w:val="00E36429"/>
    <w:rsid w:val="00E433AE"/>
    <w:rsid w:val="00E43F5E"/>
    <w:rsid w:val="00E44582"/>
    <w:rsid w:val="00E4570E"/>
    <w:rsid w:val="00E46EBE"/>
    <w:rsid w:val="00E50A35"/>
    <w:rsid w:val="00E536CC"/>
    <w:rsid w:val="00E55279"/>
    <w:rsid w:val="00E56F5A"/>
    <w:rsid w:val="00E5758B"/>
    <w:rsid w:val="00E608EF"/>
    <w:rsid w:val="00E61B90"/>
    <w:rsid w:val="00E62D33"/>
    <w:rsid w:val="00E670CA"/>
    <w:rsid w:val="00E702A8"/>
    <w:rsid w:val="00E77645"/>
    <w:rsid w:val="00E87A52"/>
    <w:rsid w:val="00E95EB7"/>
    <w:rsid w:val="00E96E15"/>
    <w:rsid w:val="00E9702F"/>
    <w:rsid w:val="00EA15B0"/>
    <w:rsid w:val="00EA15EF"/>
    <w:rsid w:val="00EA5EA7"/>
    <w:rsid w:val="00EB1E2F"/>
    <w:rsid w:val="00EB40A3"/>
    <w:rsid w:val="00EC4474"/>
    <w:rsid w:val="00EC4A25"/>
    <w:rsid w:val="00ED1244"/>
    <w:rsid w:val="00ED60FD"/>
    <w:rsid w:val="00EE0871"/>
    <w:rsid w:val="00EE4957"/>
    <w:rsid w:val="00EE5669"/>
    <w:rsid w:val="00EF1905"/>
    <w:rsid w:val="00EF1D3F"/>
    <w:rsid w:val="00EF6173"/>
    <w:rsid w:val="00EF73A0"/>
    <w:rsid w:val="00F025A2"/>
    <w:rsid w:val="00F02A8B"/>
    <w:rsid w:val="00F04712"/>
    <w:rsid w:val="00F1102A"/>
    <w:rsid w:val="00F13360"/>
    <w:rsid w:val="00F17FE9"/>
    <w:rsid w:val="00F22EC7"/>
    <w:rsid w:val="00F24831"/>
    <w:rsid w:val="00F26A33"/>
    <w:rsid w:val="00F2755A"/>
    <w:rsid w:val="00F2759A"/>
    <w:rsid w:val="00F325C8"/>
    <w:rsid w:val="00F33462"/>
    <w:rsid w:val="00F34381"/>
    <w:rsid w:val="00F46A18"/>
    <w:rsid w:val="00F46ED7"/>
    <w:rsid w:val="00F46F6A"/>
    <w:rsid w:val="00F51AE8"/>
    <w:rsid w:val="00F60986"/>
    <w:rsid w:val="00F637B7"/>
    <w:rsid w:val="00F653B8"/>
    <w:rsid w:val="00F65CA5"/>
    <w:rsid w:val="00F70586"/>
    <w:rsid w:val="00F706FA"/>
    <w:rsid w:val="00F70B06"/>
    <w:rsid w:val="00F7378D"/>
    <w:rsid w:val="00F76989"/>
    <w:rsid w:val="00F77BED"/>
    <w:rsid w:val="00F80304"/>
    <w:rsid w:val="00F81013"/>
    <w:rsid w:val="00F82C80"/>
    <w:rsid w:val="00F8308B"/>
    <w:rsid w:val="00F86651"/>
    <w:rsid w:val="00F867AB"/>
    <w:rsid w:val="00F9008D"/>
    <w:rsid w:val="00F9183E"/>
    <w:rsid w:val="00FA1266"/>
    <w:rsid w:val="00FA3902"/>
    <w:rsid w:val="00FA4F4C"/>
    <w:rsid w:val="00FA67B0"/>
    <w:rsid w:val="00FA7291"/>
    <w:rsid w:val="00FC1192"/>
    <w:rsid w:val="00FC11B2"/>
    <w:rsid w:val="00FC645E"/>
    <w:rsid w:val="00FD0393"/>
    <w:rsid w:val="00FD249A"/>
    <w:rsid w:val="00FD3F6C"/>
    <w:rsid w:val="00FD5492"/>
    <w:rsid w:val="00FD5686"/>
    <w:rsid w:val="00FE1342"/>
    <w:rsid w:val="00FF1066"/>
    <w:rsid w:val="00FF3C16"/>
    <w:rsid w:val="00FF3EF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2D1A16"/>
    <w:rPr>
      <w:rFonts w:ascii="Intel Clear" w:hAnsi="Intel Clear" w:cs="Intel Clear"/>
      <w:shd w:val="clear" w:color="auto" w:fill="000080"/>
      <w:lang w:val="en-GB" w:eastAsia="en-US"/>
    </w:rPr>
  </w:style>
  <w:style w:type="character" w:customStyle="1" w:styleId="ZchnZchn55">
    <w:name w:val="Zchn Zchn55"/>
    <w:rsid w:val="002D1A16"/>
    <w:rPr>
      <w:rFonts w:ascii="Calibri Light" w:eastAsia="Calibri Light" w:hAnsi="Calibri Light"/>
      <w:lang w:val="nb-NO" w:eastAsia="en-US" w:bidi="ar-SA"/>
    </w:rPr>
  </w:style>
  <w:style w:type="character" w:customStyle="1" w:styleId="CharChar105">
    <w:name w:val="Char Char105"/>
    <w:semiHidden/>
    <w:rsid w:val="002D1A16"/>
    <w:rPr>
      <w:rFonts w:ascii="Intel Clear" w:hAnsi="Intel Clear"/>
      <w:lang w:val="en-GB" w:eastAsia="en-US"/>
    </w:rPr>
  </w:style>
  <w:style w:type="character" w:customStyle="1" w:styleId="CharChar95">
    <w:name w:val="Char Char95"/>
    <w:semiHidden/>
    <w:rsid w:val="002D1A16"/>
    <w:rPr>
      <w:rFonts w:ascii="Intel Clear" w:hAnsi="Intel Clear" w:cs="Intel Clear"/>
      <w:sz w:val="16"/>
      <w:szCs w:val="16"/>
      <w:lang w:val="en-GB" w:eastAsia="en-US"/>
    </w:rPr>
  </w:style>
  <w:style w:type="character" w:customStyle="1" w:styleId="CharChar85">
    <w:name w:val="Char Char85"/>
    <w:semiHidden/>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D1A16"/>
    <w:rPr>
      <w:rFonts w:ascii="Intel Clear" w:hAnsi="Intel Clear"/>
      <w:sz w:val="36"/>
      <w:lang w:val="en-GB" w:eastAsia="en-US" w:bidi="ar-SA"/>
    </w:rPr>
  </w:style>
  <w:style w:type="character" w:customStyle="1" w:styleId="CharChar285">
    <w:name w:val="Char Char285"/>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2D1A16"/>
    <w:rPr>
      <w:rFonts w:ascii="Intel Clear" w:hAnsi="Intel Clear" w:cs="Intel Clear"/>
      <w:shd w:val="clear" w:color="auto" w:fill="000080"/>
      <w:lang w:val="en-GB" w:eastAsia="en-US"/>
    </w:rPr>
  </w:style>
  <w:style w:type="character" w:customStyle="1" w:styleId="ZchnZchn54">
    <w:name w:val="Zchn Zchn54"/>
    <w:rsid w:val="002D1A16"/>
    <w:rPr>
      <w:rFonts w:ascii="Calibri Light" w:eastAsia="Calibri Light" w:hAnsi="Calibri Light"/>
      <w:lang w:val="nb-NO" w:eastAsia="en-US" w:bidi="ar-SA"/>
    </w:rPr>
  </w:style>
  <w:style w:type="character" w:customStyle="1" w:styleId="CharChar104">
    <w:name w:val="Char Char104"/>
    <w:semiHidden/>
    <w:rsid w:val="002D1A16"/>
    <w:rPr>
      <w:rFonts w:ascii="Intel Clear" w:hAnsi="Intel Clear"/>
      <w:lang w:val="en-GB" w:eastAsia="en-US"/>
    </w:rPr>
  </w:style>
  <w:style w:type="character" w:customStyle="1" w:styleId="CharChar94">
    <w:name w:val="Char Char94"/>
    <w:semiHidden/>
    <w:rsid w:val="002D1A16"/>
    <w:rPr>
      <w:rFonts w:ascii="Intel Clear" w:hAnsi="Intel Clear" w:cs="Intel Clear"/>
      <w:sz w:val="16"/>
      <w:szCs w:val="16"/>
      <w:lang w:val="en-GB" w:eastAsia="en-US"/>
    </w:rPr>
  </w:style>
  <w:style w:type="character" w:customStyle="1" w:styleId="CharChar84">
    <w:name w:val="Char Char84"/>
    <w:semiHidden/>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D1A16"/>
    <w:rPr>
      <w:rFonts w:ascii="Intel Clear" w:hAnsi="Intel Clear"/>
      <w:sz w:val="36"/>
      <w:lang w:val="en-GB" w:eastAsia="en-US" w:bidi="ar-SA"/>
    </w:rPr>
  </w:style>
  <w:style w:type="character" w:customStyle="1" w:styleId="CharChar284">
    <w:name w:val="Char Char284"/>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2D1A16"/>
    <w:rPr>
      <w:rFonts w:ascii="Intel Clear" w:hAnsi="Intel Clear" w:cs="Intel Clear"/>
      <w:shd w:val="clear" w:color="auto" w:fill="000080"/>
      <w:lang w:val="en-GB" w:eastAsia="en-US"/>
    </w:rPr>
  </w:style>
  <w:style w:type="character" w:customStyle="1" w:styleId="ZchnZchn53">
    <w:name w:val="Zchn Zchn53"/>
    <w:rsid w:val="002D1A16"/>
    <w:rPr>
      <w:rFonts w:ascii="Calibri Light" w:eastAsia="Calibri Light" w:hAnsi="Calibri Light"/>
      <w:lang w:val="nb-NO" w:eastAsia="en-US" w:bidi="ar-SA"/>
    </w:rPr>
  </w:style>
  <w:style w:type="character" w:customStyle="1" w:styleId="CharChar103">
    <w:name w:val="Char Char103"/>
    <w:semiHidden/>
    <w:rsid w:val="002D1A16"/>
    <w:rPr>
      <w:rFonts w:ascii="Intel Clear" w:hAnsi="Intel Clear"/>
      <w:lang w:val="en-GB" w:eastAsia="en-US"/>
    </w:rPr>
  </w:style>
  <w:style w:type="character" w:customStyle="1" w:styleId="CharChar93">
    <w:name w:val="Char Char93"/>
    <w:semiHidden/>
    <w:rsid w:val="002D1A16"/>
    <w:rPr>
      <w:rFonts w:ascii="Intel Clear" w:hAnsi="Intel Clear" w:cs="Intel Clear"/>
      <w:sz w:val="16"/>
      <w:szCs w:val="16"/>
      <w:lang w:val="en-GB" w:eastAsia="en-US"/>
    </w:rPr>
  </w:style>
  <w:style w:type="character" w:customStyle="1" w:styleId="CharChar83">
    <w:name w:val="Char Char83"/>
    <w:semiHidden/>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D1A16"/>
    <w:rPr>
      <w:rFonts w:ascii="Intel Clear" w:hAnsi="Intel Clear"/>
      <w:sz w:val="36"/>
      <w:lang w:val="en-GB" w:eastAsia="en-US" w:bidi="ar-SA"/>
    </w:rPr>
  </w:style>
  <w:style w:type="character" w:customStyle="1" w:styleId="CharChar283">
    <w:name w:val="Char Char283"/>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1C669E"/>
    <w:rPr>
      <w:color w:val="808080"/>
    </w:rPr>
  </w:style>
  <w:style w:type="paragraph" w:customStyle="1" w:styleId="DunkleListe-Akzent31">
    <w:name w:val="Dunkle Liste - Akzent 31"/>
    <w:hidden/>
    <w:uiPriority w:val="99"/>
    <w:semiHidden/>
    <w:rsid w:val="001C669E"/>
    <w:rPr>
      <w:rFonts w:ascii="Calibri" w:hAnsi="Calibri"/>
      <w:sz w:val="22"/>
      <w:szCs w:val="22"/>
      <w:lang w:val="en-US" w:eastAsia="zh-CN"/>
    </w:rPr>
  </w:style>
  <w:style w:type="paragraph" w:customStyle="1" w:styleId="af">
    <w:name w:val="段"/>
    <w:uiPriority w:val="99"/>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rsid w:val="001C669E"/>
    <w:rPr>
      <w:rFonts w:ascii="Arial" w:hAnsi="Arial" w:cs="Arial"/>
      <w:sz w:val="22"/>
      <w:szCs w:val="22"/>
      <w:lang w:val="en-US" w:eastAsia="zh-CN"/>
    </w:rPr>
  </w:style>
  <w:style w:type="character" w:customStyle="1" w:styleId="c-phonebook-results-content">
    <w:name w:val="c-phonebook-results-content"/>
    <w:basedOn w:val="DefaultParagraphFont"/>
    <w:rsid w:val="001C669E"/>
  </w:style>
  <w:style w:type="character" w:styleId="HTMLAcronym">
    <w:name w:val="HTML Acronym"/>
    <w:basedOn w:val="DefaultParagraphFont"/>
    <w:uiPriority w:val="99"/>
    <w:unhideWhenUsed/>
    <w:rsid w:val="001C669E"/>
  </w:style>
  <w:style w:type="table" w:styleId="LightList">
    <w:name w:val="Light List"/>
    <w:basedOn w:val="TableNormal"/>
    <w:uiPriority w:val="61"/>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705</TotalTime>
  <Pages>18</Pages>
  <Words>3670</Words>
  <Characters>17635</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21263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470</cp:revision>
  <cp:lastPrinted>2019-02-25T14:05:00Z</cp:lastPrinted>
  <dcterms:created xsi:type="dcterms:W3CDTF">2022-04-23T09:28:00Z</dcterms:created>
  <dcterms:modified xsi:type="dcterms:W3CDTF">2023-11-03T15:05:00Z</dcterms:modified>
</cp:coreProperties>
</file>