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F295525"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4F6343">
        <w:rPr>
          <w:rFonts w:ascii="Arial" w:eastAsiaTheme="minorEastAsia" w:hAnsi="Arial" w:cs="Arial"/>
          <w:b/>
          <w:sz w:val="24"/>
          <w:szCs w:val="24"/>
          <w:lang w:eastAsia="zh-CN"/>
        </w:rPr>
        <w:t xml:space="preserve">9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4F6343">
        <w:rPr>
          <w:rFonts w:ascii="Arial" w:eastAsiaTheme="minorEastAsia" w:hAnsi="Arial" w:cs="Arial"/>
          <w:b/>
          <w:sz w:val="24"/>
          <w:szCs w:val="24"/>
          <w:lang w:eastAsia="zh-CN"/>
        </w:rPr>
        <w:t xml:space="preserve">         </w:t>
      </w:r>
      <w:r w:rsidR="00C321A5" w:rsidRPr="00C321A5">
        <w:rPr>
          <w:rFonts w:ascii="Arial" w:eastAsiaTheme="minorEastAsia" w:hAnsi="Arial" w:cs="Arial"/>
          <w:b/>
          <w:sz w:val="24"/>
          <w:szCs w:val="24"/>
          <w:lang w:eastAsia="zh-CN"/>
        </w:rPr>
        <w:t>R4-2318116</w:t>
      </w:r>
    </w:p>
    <w:p w14:paraId="6247A6E6" w14:textId="3635C576" w:rsidR="00684039" w:rsidRDefault="00022E90" w:rsidP="001E0A28">
      <w:pPr>
        <w:spacing w:after="120"/>
        <w:ind w:left="1985" w:hanging="1985"/>
        <w:rPr>
          <w:rFonts w:ascii="Arial" w:hAnsi="Arial"/>
          <w:b/>
          <w:noProof/>
          <w:sz w:val="24"/>
        </w:rPr>
      </w:pPr>
      <w:r w:rsidRPr="00022E90">
        <w:rPr>
          <w:rFonts w:ascii="Arial" w:hAnsi="Arial"/>
          <w:b/>
          <w:noProof/>
          <w:sz w:val="24"/>
        </w:rPr>
        <w:t>Chicago, US, November 13 – 17, 2023</w:t>
      </w:r>
    </w:p>
    <w:p w14:paraId="47E4FF55" w14:textId="77777777" w:rsidR="00022E90" w:rsidRPr="00EE422A" w:rsidRDefault="00022E90" w:rsidP="001E0A28">
      <w:pPr>
        <w:spacing w:after="120"/>
        <w:ind w:left="1985" w:hanging="1985"/>
        <w:rPr>
          <w:rFonts w:ascii="Arial" w:eastAsia="MS Mincho" w:hAnsi="Arial" w:cs="Arial"/>
          <w:b/>
          <w:sz w:val="22"/>
        </w:rPr>
      </w:pPr>
    </w:p>
    <w:p w14:paraId="282755FA" w14:textId="655FBE2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47AF7">
        <w:rPr>
          <w:rFonts w:ascii="Arial" w:eastAsia="MS Mincho" w:hAnsi="Arial" w:cs="Arial"/>
          <w:color w:val="000000"/>
          <w:sz w:val="22"/>
          <w:lang w:val="pt-BR" w:eastAsia="ja-JP"/>
        </w:rPr>
        <w:t>7</w:t>
      </w:r>
      <w:r w:rsidR="00A032ED" w:rsidRPr="00A032ED">
        <w:rPr>
          <w:rFonts w:ascii="Arial" w:eastAsiaTheme="minorEastAsia" w:hAnsi="Arial" w:cs="Arial"/>
          <w:color w:val="000000"/>
          <w:sz w:val="22"/>
          <w:lang w:eastAsia="zh-CN"/>
        </w:rPr>
        <w:t>.1</w:t>
      </w:r>
      <w:r w:rsidR="00A032ED">
        <w:rPr>
          <w:rFonts w:ascii="Arial" w:eastAsiaTheme="minorEastAsia" w:hAnsi="Arial" w:cs="Arial"/>
          <w:color w:val="000000"/>
          <w:sz w:val="22"/>
          <w:lang w:eastAsia="zh-CN"/>
        </w:rPr>
        <w:t>8</w:t>
      </w:r>
      <w:r w:rsidR="00A032ED" w:rsidRPr="00A032ED">
        <w:rPr>
          <w:rFonts w:ascii="Arial" w:eastAsiaTheme="minorEastAsia" w:hAnsi="Arial" w:cs="Arial"/>
          <w:color w:val="000000"/>
          <w:sz w:val="22"/>
          <w:lang w:eastAsia="zh-CN"/>
        </w:rPr>
        <w:t>,</w:t>
      </w:r>
      <w:r w:rsidR="00E47AF7">
        <w:rPr>
          <w:rFonts w:ascii="Arial" w:eastAsiaTheme="minorEastAsia" w:hAnsi="Arial" w:cs="Arial"/>
          <w:color w:val="000000"/>
          <w:sz w:val="22"/>
          <w:lang w:eastAsia="zh-CN"/>
        </w:rPr>
        <w:t>7</w:t>
      </w:r>
      <w:r w:rsidR="00A032ED">
        <w:rPr>
          <w:rFonts w:ascii="Arial" w:eastAsiaTheme="minorEastAsia" w:hAnsi="Arial" w:cs="Arial"/>
          <w:color w:val="000000"/>
          <w:sz w:val="22"/>
          <w:lang w:eastAsia="zh-CN"/>
        </w:rPr>
        <w:t>.19</w:t>
      </w:r>
    </w:p>
    <w:p w14:paraId="50D5329D" w14:textId="7874D9A4"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A032ED" w:rsidRPr="00A032ED">
        <w:rPr>
          <w:rFonts w:ascii="Arial" w:hAnsi="Arial" w:cs="Arial"/>
          <w:color w:val="000000"/>
          <w:sz w:val="22"/>
          <w:lang w:eastAsia="zh-CN"/>
        </w:rPr>
        <w:t>Moderator (Huawei, HiSilicon)</w:t>
      </w:r>
    </w:p>
    <w:p w14:paraId="1E0389E7" w14:textId="12A7D176"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A032ED" w:rsidRPr="00A032ED">
        <w:rPr>
          <w:rFonts w:ascii="Arial" w:eastAsia="MS Mincho" w:hAnsi="Arial" w:cs="Arial"/>
          <w:color w:val="000000"/>
          <w:sz w:val="22"/>
        </w:rPr>
        <w:t xml:space="preserve">Topic summary for </w:t>
      </w:r>
      <w:r w:rsidR="00684039">
        <w:rPr>
          <w:rFonts w:ascii="Arial" w:eastAsia="MS Mincho" w:hAnsi="Arial" w:cs="Arial"/>
          <w:color w:val="000000"/>
          <w:sz w:val="22"/>
        </w:rPr>
        <w:t>[10</w:t>
      </w:r>
      <w:r w:rsidR="00E47AF7">
        <w:rPr>
          <w:rFonts w:ascii="Arial" w:eastAsia="MS Mincho" w:hAnsi="Arial" w:cs="Arial"/>
          <w:color w:val="000000"/>
          <w:sz w:val="22"/>
        </w:rPr>
        <w:t>9</w:t>
      </w:r>
      <w:r w:rsidR="00A032ED" w:rsidRPr="00A032ED">
        <w:rPr>
          <w:rFonts w:ascii="Arial" w:eastAsia="MS Mincho" w:hAnsi="Arial" w:cs="Arial"/>
          <w:color w:val="000000"/>
          <w:sz w:val="22"/>
        </w:rPr>
        <w:t>][1</w:t>
      </w:r>
      <w:r w:rsidR="00E47AF7">
        <w:rPr>
          <w:rFonts w:ascii="Arial" w:eastAsia="MS Mincho" w:hAnsi="Arial" w:cs="Arial"/>
          <w:color w:val="000000"/>
          <w:sz w:val="22"/>
        </w:rPr>
        <w:t>10</w:t>
      </w:r>
      <w:r w:rsidR="00A032ED" w:rsidRPr="00A032ED">
        <w:rPr>
          <w:rFonts w:ascii="Arial" w:eastAsia="MS Mincho" w:hAnsi="Arial" w:cs="Arial"/>
          <w:color w:val="000000"/>
          <w:sz w:val="22"/>
        </w:rPr>
        <w:t>] HPUE_Basket_Intra-CA_TDD</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AB5DA35" w14:textId="6C484381" w:rsidR="00A032ED" w:rsidRPr="00A032ED" w:rsidRDefault="00A032ED" w:rsidP="00A032ED">
      <w:pPr>
        <w:rPr>
          <w:i/>
          <w:color w:val="0070C0"/>
          <w:lang w:eastAsia="zh-CN"/>
        </w:rPr>
      </w:pPr>
      <w:r w:rsidRPr="00A032ED">
        <w:rPr>
          <w:i/>
          <w:color w:val="0070C0"/>
          <w:lang w:eastAsia="zh-CN"/>
        </w:rPr>
        <w:t>Thread [1</w:t>
      </w:r>
      <w:r w:rsidR="00E47AF7">
        <w:rPr>
          <w:i/>
          <w:color w:val="0070C0"/>
          <w:lang w:eastAsia="zh-CN"/>
        </w:rPr>
        <w:t>10</w:t>
      </w:r>
      <w:r w:rsidRPr="00A032ED">
        <w:rPr>
          <w:i/>
          <w:color w:val="0070C0"/>
          <w:lang w:eastAsia="zh-CN"/>
        </w:rPr>
        <w:t>] includes following HPUE topics:</w:t>
      </w:r>
    </w:p>
    <w:p w14:paraId="5D81178B" w14:textId="1A77C254" w:rsidR="00A032ED" w:rsidRPr="00A032ED" w:rsidRDefault="00A032ED" w:rsidP="00A032ED">
      <w:pPr>
        <w:rPr>
          <w:i/>
          <w:color w:val="0070C0"/>
          <w:lang w:eastAsia="zh-CN"/>
        </w:rPr>
      </w:pPr>
      <w:r w:rsidRPr="00A032ED">
        <w:rPr>
          <w:i/>
          <w:color w:val="0070C0"/>
          <w:lang w:eastAsia="zh-CN"/>
        </w:rPr>
        <w:t>1.</w:t>
      </w:r>
      <w:r w:rsidRPr="00A032ED">
        <w:rPr>
          <w:i/>
          <w:color w:val="0070C0"/>
          <w:lang w:eastAsia="zh-CN"/>
        </w:rPr>
        <w:tab/>
        <w:t xml:space="preserve">Topic #1: Issues for HPUE_NR_FR1_TDD_intra_CA_R18 (Agenda </w:t>
      </w:r>
      <w:r w:rsidR="00E47AF7">
        <w:rPr>
          <w:i/>
          <w:color w:val="0070C0"/>
          <w:lang w:eastAsia="zh-CN"/>
        </w:rPr>
        <w:t>7</w:t>
      </w:r>
      <w:r>
        <w:rPr>
          <w:i/>
          <w:color w:val="0070C0"/>
          <w:lang w:eastAsia="zh-CN"/>
        </w:rPr>
        <w:t>.18</w:t>
      </w:r>
      <w:r w:rsidRPr="00A032ED">
        <w:rPr>
          <w:i/>
          <w:color w:val="0070C0"/>
          <w:lang w:eastAsia="zh-CN"/>
        </w:rPr>
        <w:t>)</w:t>
      </w:r>
    </w:p>
    <w:p w14:paraId="17852C96" w14:textId="273FB901" w:rsidR="00A032ED" w:rsidRPr="004A7544" w:rsidRDefault="00A032ED" w:rsidP="00A032ED">
      <w:pPr>
        <w:rPr>
          <w:i/>
          <w:color w:val="0070C0"/>
          <w:lang w:eastAsia="zh-CN"/>
        </w:rPr>
      </w:pPr>
      <w:r w:rsidRPr="00A032ED">
        <w:rPr>
          <w:i/>
          <w:color w:val="0070C0"/>
          <w:lang w:eastAsia="zh-CN"/>
        </w:rPr>
        <w:t>2.</w:t>
      </w:r>
      <w:r w:rsidRPr="00A032ED">
        <w:rPr>
          <w:i/>
          <w:color w:val="0070C0"/>
          <w:lang w:eastAsia="zh-CN"/>
        </w:rPr>
        <w:tab/>
        <w:t xml:space="preserve">Topic #2: Issues for HPUE_NR_FR1_TDD_R18 (Agenda </w:t>
      </w:r>
      <w:r w:rsidR="00E47AF7">
        <w:rPr>
          <w:i/>
          <w:color w:val="0070C0"/>
          <w:lang w:eastAsia="zh-CN"/>
        </w:rPr>
        <w:t>7</w:t>
      </w:r>
      <w:r>
        <w:rPr>
          <w:i/>
          <w:color w:val="0070C0"/>
          <w:lang w:eastAsia="zh-CN"/>
        </w:rPr>
        <w:t>.19</w:t>
      </w:r>
      <w:r w:rsidRPr="00A032ED">
        <w:rPr>
          <w:i/>
          <w:color w:val="0070C0"/>
          <w:lang w:eastAsia="zh-CN"/>
        </w:rPr>
        <w:t>)</w:t>
      </w:r>
    </w:p>
    <w:p w14:paraId="609286E5" w14:textId="7D1B16D4" w:rsidR="00E80B52" w:rsidRPr="00805BE8" w:rsidRDefault="00142BB9" w:rsidP="001E40DB">
      <w:pPr>
        <w:pStyle w:val="1"/>
        <w:rPr>
          <w:lang w:eastAsia="ja-JP"/>
        </w:rPr>
      </w:pPr>
      <w:r>
        <w:rPr>
          <w:lang w:eastAsia="ja-JP"/>
        </w:rPr>
        <w:t>Topic</w:t>
      </w:r>
      <w:r w:rsidR="00C649BD" w:rsidRPr="00805BE8">
        <w:rPr>
          <w:lang w:eastAsia="ja-JP"/>
        </w:rPr>
        <w:t xml:space="preserve"> </w:t>
      </w:r>
      <w:r w:rsidR="00837458" w:rsidRPr="00805BE8">
        <w:rPr>
          <w:lang w:eastAsia="ja-JP"/>
        </w:rPr>
        <w:t>#1</w:t>
      </w:r>
      <w:r w:rsidR="00A032ED">
        <w:rPr>
          <w:lang w:eastAsia="ja-JP"/>
        </w:rPr>
        <w:t>: H</w:t>
      </w:r>
      <w:r w:rsidR="001E40DB" w:rsidRPr="001E40DB">
        <w:rPr>
          <w:lang w:eastAsia="ja-JP"/>
        </w:rPr>
        <w:t>PUE_NR_FR1_TDD_</w:t>
      </w:r>
      <w:r w:rsidR="001E40DB" w:rsidRPr="001E40DB">
        <w:t xml:space="preserve"> </w:t>
      </w:r>
      <w:r w:rsidR="001E40DB" w:rsidRPr="001E40DB">
        <w:rPr>
          <w:lang w:eastAsia="ja-JP"/>
        </w:rPr>
        <w:t>intra_CA_</w:t>
      </w:r>
      <w:r w:rsidR="001E40DB">
        <w:rPr>
          <w:lang w:eastAsia="ja-JP"/>
        </w:rPr>
        <w:t>R18 (</w:t>
      </w:r>
      <w:r w:rsidR="005F0E2A">
        <w:rPr>
          <w:lang w:eastAsia="ja-JP"/>
        </w:rPr>
        <w:t>7</w:t>
      </w:r>
      <w:r w:rsidR="001E40DB">
        <w:rPr>
          <w:lang w:eastAsia="ja-JP"/>
        </w:rPr>
        <w:t>.18</w:t>
      </w:r>
      <w:r w:rsidR="001E40DB" w:rsidRPr="001E40DB">
        <w:rPr>
          <w:lang w:eastAsia="ja-JP"/>
        </w:rPr>
        <w:t>)</w:t>
      </w:r>
    </w:p>
    <w:p w14:paraId="227D3D17" w14:textId="77777777" w:rsidR="006500CC" w:rsidRPr="00CB0305" w:rsidRDefault="006500CC" w:rsidP="006500CC">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4"/>
        <w:gridCol w:w="6584"/>
      </w:tblGrid>
      <w:tr w:rsidR="006500CC" w:rsidRPr="00F53FE2" w14:paraId="66E47E09" w14:textId="77777777" w:rsidTr="00314704">
        <w:trPr>
          <w:trHeight w:val="468"/>
        </w:trPr>
        <w:tc>
          <w:tcPr>
            <w:tcW w:w="1623" w:type="dxa"/>
            <w:vAlign w:val="center"/>
          </w:tcPr>
          <w:p w14:paraId="399D6696" w14:textId="77777777" w:rsidR="006500CC" w:rsidRPr="00045592" w:rsidRDefault="006500CC" w:rsidP="00314704">
            <w:pPr>
              <w:spacing w:before="120" w:after="120"/>
              <w:rPr>
                <w:b/>
                <w:bCs/>
              </w:rPr>
            </w:pPr>
            <w:r w:rsidRPr="00045592">
              <w:rPr>
                <w:b/>
                <w:bCs/>
              </w:rPr>
              <w:t>T-doc number</w:t>
            </w:r>
          </w:p>
        </w:tc>
        <w:tc>
          <w:tcPr>
            <w:tcW w:w="1424" w:type="dxa"/>
            <w:vAlign w:val="center"/>
          </w:tcPr>
          <w:p w14:paraId="66754A0D" w14:textId="77777777" w:rsidR="006500CC" w:rsidRPr="00045592" w:rsidRDefault="006500CC" w:rsidP="00314704">
            <w:pPr>
              <w:spacing w:before="120" w:after="120"/>
              <w:rPr>
                <w:b/>
                <w:bCs/>
              </w:rPr>
            </w:pPr>
            <w:r w:rsidRPr="00045592">
              <w:rPr>
                <w:b/>
                <w:bCs/>
              </w:rPr>
              <w:t>Company</w:t>
            </w:r>
          </w:p>
        </w:tc>
        <w:tc>
          <w:tcPr>
            <w:tcW w:w="6584" w:type="dxa"/>
            <w:vAlign w:val="center"/>
          </w:tcPr>
          <w:p w14:paraId="3CA6D274" w14:textId="77777777" w:rsidR="006500CC" w:rsidRPr="00045592" w:rsidRDefault="006500CC" w:rsidP="00314704">
            <w:pPr>
              <w:spacing w:before="120" w:after="120"/>
              <w:rPr>
                <w:b/>
                <w:bCs/>
              </w:rPr>
            </w:pPr>
            <w:r w:rsidRPr="00045592">
              <w:rPr>
                <w:b/>
                <w:bCs/>
              </w:rPr>
              <w:t>Proposals</w:t>
            </w:r>
            <w:r>
              <w:rPr>
                <w:b/>
                <w:bCs/>
              </w:rPr>
              <w:t xml:space="preserve"> / Observations</w:t>
            </w:r>
          </w:p>
        </w:tc>
      </w:tr>
      <w:tr w:rsidR="006500CC" w14:paraId="19148081" w14:textId="77777777" w:rsidTr="00314704">
        <w:trPr>
          <w:trHeight w:val="468"/>
        </w:trPr>
        <w:tc>
          <w:tcPr>
            <w:tcW w:w="1623" w:type="dxa"/>
          </w:tcPr>
          <w:p w14:paraId="6B55F05F" w14:textId="77777777" w:rsidR="006500CC" w:rsidRDefault="0086574D" w:rsidP="006500CC">
            <w:pPr>
              <w:spacing w:after="0"/>
              <w:rPr>
                <w:rFonts w:ascii="Arial" w:hAnsi="Arial" w:cs="Arial"/>
                <w:b/>
                <w:bCs/>
                <w:color w:val="0000FF"/>
                <w:sz w:val="16"/>
                <w:szCs w:val="16"/>
                <w:u w:val="single"/>
                <w:lang w:val="en-US" w:eastAsia="zh-CN"/>
              </w:rPr>
            </w:pPr>
            <w:hyperlink r:id="rId9" w:history="1">
              <w:r w:rsidR="006500CC">
                <w:rPr>
                  <w:rStyle w:val="ac"/>
                  <w:rFonts w:ascii="Arial" w:hAnsi="Arial" w:cs="Arial"/>
                  <w:b/>
                  <w:bCs/>
                  <w:sz w:val="16"/>
                  <w:szCs w:val="16"/>
                </w:rPr>
                <w:t>R4-2320407</w:t>
              </w:r>
            </w:hyperlink>
          </w:p>
          <w:p w14:paraId="66C40D90" w14:textId="77777777" w:rsidR="006500CC" w:rsidRPr="006500CC" w:rsidRDefault="006500CC" w:rsidP="00314704">
            <w:pPr>
              <w:spacing w:after="0"/>
              <w:rPr>
                <w:rFonts w:ascii="Arial" w:eastAsiaTheme="minorEastAsia" w:hAnsi="Arial" w:cs="Arial"/>
                <w:b/>
                <w:bCs/>
                <w:color w:val="0000FF"/>
                <w:sz w:val="16"/>
                <w:szCs w:val="16"/>
                <w:u w:val="single"/>
                <w:lang w:val="en-US" w:eastAsia="zh-CN"/>
              </w:rPr>
            </w:pPr>
          </w:p>
        </w:tc>
        <w:tc>
          <w:tcPr>
            <w:tcW w:w="1424" w:type="dxa"/>
          </w:tcPr>
          <w:p w14:paraId="5BA897AC" w14:textId="77777777" w:rsidR="006500CC" w:rsidRDefault="006500CC" w:rsidP="006500CC">
            <w:pPr>
              <w:snapToGrid w:val="0"/>
              <w:spacing w:after="0"/>
              <w:rPr>
                <w:sz w:val="21"/>
                <w:szCs w:val="21"/>
              </w:rPr>
            </w:pPr>
            <w:r w:rsidRPr="006500CC">
              <w:rPr>
                <w:sz w:val="21"/>
                <w:szCs w:val="21"/>
              </w:rPr>
              <w:t>Huawei,</w:t>
            </w:r>
          </w:p>
          <w:p w14:paraId="0A49358B" w14:textId="6DCF93D3" w:rsidR="006500CC" w:rsidRPr="00EE422A" w:rsidRDefault="006500CC" w:rsidP="006500CC">
            <w:pPr>
              <w:snapToGrid w:val="0"/>
              <w:spacing w:after="0"/>
              <w:rPr>
                <w:rFonts w:eastAsiaTheme="minorEastAsia"/>
                <w:sz w:val="21"/>
                <w:szCs w:val="21"/>
                <w:lang w:val="en-US" w:eastAsia="zh-CN"/>
              </w:rPr>
            </w:pPr>
            <w:r w:rsidRPr="006500CC">
              <w:rPr>
                <w:sz w:val="21"/>
                <w:szCs w:val="21"/>
              </w:rPr>
              <w:t>HiSilicon</w:t>
            </w:r>
          </w:p>
        </w:tc>
        <w:tc>
          <w:tcPr>
            <w:tcW w:w="6584" w:type="dxa"/>
          </w:tcPr>
          <w:p w14:paraId="3597BC03" w14:textId="5967DD33" w:rsidR="006500CC" w:rsidRPr="00EE422A" w:rsidRDefault="006500CC" w:rsidP="00314704">
            <w:pPr>
              <w:spacing w:after="0"/>
              <w:rPr>
                <w:rFonts w:eastAsiaTheme="minorEastAsia"/>
                <w:sz w:val="21"/>
                <w:szCs w:val="21"/>
                <w:lang w:val="en-US" w:eastAsia="zh-CN"/>
              </w:rPr>
            </w:pPr>
            <w:r w:rsidRPr="006500CC">
              <w:rPr>
                <w:rFonts w:eastAsiaTheme="minorEastAsia"/>
                <w:sz w:val="21"/>
                <w:szCs w:val="21"/>
                <w:lang w:val="en-US" w:eastAsia="zh-CN"/>
              </w:rPr>
              <w:t>WID on HPUE_NR_FR1_TDD_intra_CA_R18</w:t>
            </w:r>
          </w:p>
        </w:tc>
      </w:tr>
    </w:tbl>
    <w:p w14:paraId="3E00CDA5" w14:textId="77777777" w:rsidR="006500CC" w:rsidRPr="004A7544" w:rsidRDefault="006500CC" w:rsidP="006500CC">
      <w:pPr>
        <w:pStyle w:val="2"/>
      </w:pPr>
      <w:r w:rsidRPr="004A7544">
        <w:rPr>
          <w:rFonts w:hint="eastAsia"/>
        </w:rPr>
        <w:t>Open issues</w:t>
      </w:r>
      <w:r>
        <w:t xml:space="preserve"> summary</w:t>
      </w:r>
    </w:p>
    <w:p w14:paraId="3FDE1A7E" w14:textId="63B76583" w:rsidR="006500CC" w:rsidRPr="005F0E2A" w:rsidRDefault="006500CC" w:rsidP="005F0E2A">
      <w:pPr>
        <w:spacing w:after="0"/>
        <w:rPr>
          <w:rFonts w:ascii="Arial" w:hAnsi="Arial" w:cs="Arial"/>
          <w:b/>
          <w:bCs/>
          <w:color w:val="0000FF"/>
          <w:sz w:val="16"/>
          <w:szCs w:val="16"/>
          <w:u w:val="single"/>
          <w:lang w:val="en-US" w:eastAsia="zh-CN"/>
        </w:rPr>
      </w:pPr>
      <w:r w:rsidRPr="00045592">
        <w:rPr>
          <w:b/>
          <w:color w:val="0070C0"/>
          <w:u w:val="single"/>
          <w:lang w:eastAsia="ko-KR"/>
        </w:rPr>
        <w:t xml:space="preserve">Issue </w:t>
      </w:r>
      <w:r>
        <w:rPr>
          <w:b/>
          <w:color w:val="0070C0"/>
          <w:u w:val="single"/>
          <w:lang w:eastAsia="ko-KR"/>
        </w:rPr>
        <w:t>1-2-1: WID revised</w:t>
      </w:r>
      <w:r w:rsidR="005F0E2A">
        <w:rPr>
          <w:b/>
          <w:color w:val="0070C0"/>
          <w:u w:val="single"/>
          <w:lang w:eastAsia="ko-KR"/>
        </w:rPr>
        <w:t xml:space="preserve"> </w:t>
      </w:r>
      <w:r w:rsidR="005F0E2A">
        <w:rPr>
          <w:rFonts w:hint="eastAsia"/>
          <w:b/>
          <w:color w:val="0070C0"/>
          <w:u w:val="single"/>
          <w:lang w:eastAsia="zh-CN"/>
        </w:rPr>
        <w:t>(</w:t>
      </w:r>
      <w:r w:rsidR="005F0E2A">
        <w:rPr>
          <w:b/>
          <w:color w:val="0070C0"/>
          <w:u w:val="single"/>
          <w:lang w:eastAsia="zh-CN"/>
        </w:rPr>
        <w:t xml:space="preserve">move </w:t>
      </w:r>
      <w:hyperlink r:id="rId10" w:history="1">
        <w:r w:rsidR="005F0E2A" w:rsidRPr="005F0E2A">
          <w:rPr>
            <w:rStyle w:val="ac"/>
            <w:rFonts w:ascii="Arial" w:hAnsi="Arial" w:cs="Arial"/>
            <w:b/>
            <w:bCs/>
            <w:color w:val="0070C0"/>
            <w:sz w:val="16"/>
            <w:szCs w:val="16"/>
          </w:rPr>
          <w:t>R4-2320407</w:t>
        </w:r>
      </w:hyperlink>
      <w:r w:rsidR="005F0E2A" w:rsidRPr="005F0E2A">
        <w:rPr>
          <w:rFonts w:ascii="Arial" w:hAnsi="Arial" w:cs="Arial" w:hint="eastAsia"/>
          <w:b/>
          <w:bCs/>
          <w:color w:val="0070C0"/>
          <w:sz w:val="16"/>
          <w:szCs w:val="16"/>
          <w:u w:val="single"/>
          <w:lang w:val="en-US" w:eastAsia="zh-CN"/>
        </w:rPr>
        <w:t xml:space="preserve"> </w:t>
      </w:r>
      <w:r w:rsidR="005F0E2A" w:rsidRPr="005F0E2A">
        <w:rPr>
          <w:rFonts w:ascii="Arial" w:hAnsi="Arial" w:cs="Arial"/>
          <w:b/>
          <w:bCs/>
          <w:color w:val="0070C0"/>
          <w:sz w:val="16"/>
          <w:szCs w:val="16"/>
          <w:u w:val="single"/>
          <w:lang w:val="en-US" w:eastAsia="zh-CN"/>
        </w:rPr>
        <w:t>from</w:t>
      </w:r>
      <w:r w:rsidR="005F0E2A">
        <w:rPr>
          <w:b/>
          <w:color w:val="0070C0"/>
          <w:u w:val="single"/>
          <w:lang w:eastAsia="zh-CN"/>
        </w:rPr>
        <w:t xml:space="preserve"> 7.19 to 7.18)</w:t>
      </w:r>
    </w:p>
    <w:tbl>
      <w:tblPr>
        <w:tblStyle w:val="afd"/>
        <w:tblW w:w="0" w:type="auto"/>
        <w:tblLook w:val="04A0" w:firstRow="1" w:lastRow="0" w:firstColumn="1" w:lastColumn="0" w:noHBand="0" w:noVBand="1"/>
      </w:tblPr>
      <w:tblGrid>
        <w:gridCol w:w="1229"/>
        <w:gridCol w:w="1537"/>
        <w:gridCol w:w="6865"/>
      </w:tblGrid>
      <w:tr w:rsidR="006500CC" w:rsidRPr="00CA65CE" w14:paraId="52A2240B" w14:textId="77777777" w:rsidTr="006500CC">
        <w:tc>
          <w:tcPr>
            <w:tcW w:w="1229" w:type="dxa"/>
          </w:tcPr>
          <w:p w14:paraId="4FE2A158" w14:textId="77777777" w:rsidR="006500CC" w:rsidRDefault="0086574D" w:rsidP="006500CC">
            <w:pPr>
              <w:spacing w:after="0"/>
              <w:rPr>
                <w:rFonts w:ascii="Arial" w:hAnsi="Arial" w:cs="Arial"/>
                <w:b/>
                <w:bCs/>
                <w:color w:val="0000FF"/>
                <w:sz w:val="16"/>
                <w:szCs w:val="16"/>
                <w:u w:val="single"/>
                <w:lang w:val="en-US" w:eastAsia="zh-CN"/>
              </w:rPr>
            </w:pPr>
            <w:hyperlink r:id="rId11" w:history="1">
              <w:r w:rsidR="006500CC">
                <w:rPr>
                  <w:rStyle w:val="ac"/>
                  <w:rFonts w:ascii="Arial" w:hAnsi="Arial" w:cs="Arial"/>
                  <w:b/>
                  <w:bCs/>
                  <w:sz w:val="16"/>
                  <w:szCs w:val="16"/>
                </w:rPr>
                <w:t>R4-2320407</w:t>
              </w:r>
            </w:hyperlink>
          </w:p>
          <w:p w14:paraId="46AB2EA9" w14:textId="21839472" w:rsidR="006500CC" w:rsidRPr="002B7192" w:rsidRDefault="006500CC" w:rsidP="006500CC">
            <w:pPr>
              <w:rPr>
                <w:sz w:val="21"/>
                <w:szCs w:val="21"/>
              </w:rPr>
            </w:pPr>
          </w:p>
        </w:tc>
        <w:tc>
          <w:tcPr>
            <w:tcW w:w="1537" w:type="dxa"/>
          </w:tcPr>
          <w:p w14:paraId="44549532" w14:textId="77777777" w:rsidR="006500CC" w:rsidRDefault="006500CC" w:rsidP="006500CC">
            <w:pPr>
              <w:snapToGrid w:val="0"/>
              <w:spacing w:after="0"/>
              <w:rPr>
                <w:sz w:val="21"/>
                <w:szCs w:val="21"/>
              </w:rPr>
            </w:pPr>
            <w:r w:rsidRPr="006500CC">
              <w:rPr>
                <w:sz w:val="21"/>
                <w:szCs w:val="21"/>
              </w:rPr>
              <w:t>Huawei,</w:t>
            </w:r>
          </w:p>
          <w:p w14:paraId="53E5109D" w14:textId="7BEC6C0A" w:rsidR="006500CC" w:rsidRPr="002B7192" w:rsidRDefault="006500CC" w:rsidP="006500CC">
            <w:pPr>
              <w:rPr>
                <w:sz w:val="21"/>
                <w:szCs w:val="21"/>
              </w:rPr>
            </w:pPr>
            <w:r w:rsidRPr="006500CC">
              <w:rPr>
                <w:sz w:val="21"/>
                <w:szCs w:val="21"/>
              </w:rPr>
              <w:t>HiSilicon</w:t>
            </w:r>
          </w:p>
        </w:tc>
        <w:tc>
          <w:tcPr>
            <w:tcW w:w="6865" w:type="dxa"/>
          </w:tcPr>
          <w:p w14:paraId="1D475E92" w14:textId="77777777" w:rsidR="006500CC" w:rsidRDefault="006500CC" w:rsidP="006500CC">
            <w:pPr>
              <w:rPr>
                <w:rFonts w:eastAsiaTheme="minorEastAsia"/>
                <w:sz w:val="21"/>
                <w:szCs w:val="21"/>
                <w:lang w:val="en-US" w:eastAsia="zh-CN"/>
              </w:rPr>
            </w:pPr>
            <w:r w:rsidRPr="002B7192">
              <w:rPr>
                <w:sz w:val="21"/>
                <w:szCs w:val="21"/>
              </w:rPr>
              <w:t xml:space="preserve">Title: </w:t>
            </w:r>
            <w:r w:rsidRPr="006500CC">
              <w:rPr>
                <w:rFonts w:eastAsiaTheme="minorEastAsia"/>
                <w:sz w:val="21"/>
                <w:szCs w:val="21"/>
                <w:lang w:val="en-US" w:eastAsia="zh-CN"/>
              </w:rPr>
              <w:t>WID on HPUE_NR_FR1_TDD_intra_CA_R18</w:t>
            </w:r>
          </w:p>
          <w:p w14:paraId="485A7E0A" w14:textId="50D883C1" w:rsidR="006500CC" w:rsidRPr="00D6347B" w:rsidRDefault="006500CC" w:rsidP="006500CC">
            <w:pPr>
              <w:rPr>
                <w:sz w:val="21"/>
                <w:szCs w:val="21"/>
              </w:rPr>
            </w:pPr>
            <w:r w:rsidRPr="002B7192">
              <w:rPr>
                <w:b/>
                <w:i/>
                <w:sz w:val="21"/>
                <w:szCs w:val="21"/>
              </w:rPr>
              <w:t xml:space="preserve">Summary of change: </w:t>
            </w:r>
            <w:r w:rsidRPr="006500CC">
              <w:rPr>
                <w:sz w:val="21"/>
                <w:szCs w:val="21"/>
              </w:rPr>
              <w:t>Inclusion of requests from CMCC</w:t>
            </w:r>
          </w:p>
        </w:tc>
      </w:tr>
    </w:tbl>
    <w:p w14:paraId="314D8EBE" w14:textId="77777777" w:rsidR="006500CC" w:rsidRPr="00DF1BCB" w:rsidRDefault="006500CC" w:rsidP="006500CC">
      <w:pPr>
        <w:pStyle w:val="afe"/>
        <w:numPr>
          <w:ilvl w:val="0"/>
          <w:numId w:val="4"/>
        </w:numPr>
        <w:overflowPunct/>
        <w:autoSpaceDE/>
        <w:autoSpaceDN/>
        <w:adjustRightInd/>
        <w:snapToGrid w:val="0"/>
        <w:spacing w:beforeLines="50" w:before="120" w:after="120"/>
        <w:ind w:left="284" w:firstLineChars="0" w:hanging="284"/>
        <w:textAlignment w:val="auto"/>
        <w:rPr>
          <w:rFonts w:eastAsia="宋体"/>
          <w:b/>
          <w:sz w:val="21"/>
          <w:szCs w:val="21"/>
          <w:lang w:eastAsia="zh-CN"/>
        </w:rPr>
      </w:pPr>
      <w:r w:rsidRPr="00DF1BCB">
        <w:rPr>
          <w:rFonts w:eastAsia="宋体" w:hint="eastAsia"/>
          <w:b/>
          <w:sz w:val="21"/>
          <w:szCs w:val="21"/>
          <w:lang w:eastAsia="zh-CN"/>
        </w:rPr>
        <w:t>Recommended WF:</w:t>
      </w:r>
    </w:p>
    <w:p w14:paraId="0769D336" w14:textId="77777777" w:rsidR="006500CC" w:rsidRPr="009E7004" w:rsidRDefault="006500CC" w:rsidP="006500CC">
      <w:pPr>
        <w:widowControl w:val="0"/>
        <w:numPr>
          <w:ilvl w:val="1"/>
          <w:numId w:val="2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b/>
          <w:sz w:val="21"/>
          <w:szCs w:val="21"/>
          <w:lang w:eastAsia="zh-CN"/>
        </w:rPr>
      </w:pPr>
      <w:r>
        <w:rPr>
          <w:b/>
          <w:sz w:val="21"/>
          <w:szCs w:val="21"/>
          <w:lang w:eastAsia="zh-CN"/>
        </w:rPr>
        <w:t>Endorsed</w:t>
      </w:r>
    </w:p>
    <w:p w14:paraId="4F664BF8" w14:textId="77777777" w:rsidR="006500CC" w:rsidRPr="006500CC" w:rsidRDefault="006500CC" w:rsidP="006500CC">
      <w:pPr>
        <w:rPr>
          <w:lang w:eastAsia="zh-CN"/>
        </w:rPr>
      </w:pPr>
    </w:p>
    <w:p w14:paraId="11F36725" w14:textId="43317BF4"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1E40DB">
        <w:rPr>
          <w:lang w:eastAsia="ja-JP"/>
        </w:rPr>
        <w:t>: HPUE_NR_FR1_TDD_R18 (</w:t>
      </w:r>
      <w:r w:rsidR="005F0E2A">
        <w:rPr>
          <w:lang w:eastAsia="ja-JP"/>
        </w:rPr>
        <w:t>7</w:t>
      </w:r>
      <w:r w:rsidR="001E40DB">
        <w:rPr>
          <w:lang w:eastAsia="ja-JP"/>
        </w:rPr>
        <w:t>.19</w:t>
      </w:r>
      <w:r w:rsidR="001E40DB" w:rsidRPr="00A032ED">
        <w:rPr>
          <w:lang w:eastAsia="ja-JP"/>
        </w:rPr>
        <w:t>)</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4"/>
        <w:gridCol w:w="6584"/>
      </w:tblGrid>
      <w:tr w:rsidR="00DD19DE" w:rsidRPr="00F53FE2" w14:paraId="1E5E5737" w14:textId="77777777" w:rsidTr="00571682">
        <w:trPr>
          <w:trHeight w:val="468"/>
        </w:trPr>
        <w:tc>
          <w:tcPr>
            <w:tcW w:w="1623"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4"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571682">
        <w:trPr>
          <w:trHeight w:val="468"/>
        </w:trPr>
        <w:tc>
          <w:tcPr>
            <w:tcW w:w="1623" w:type="dxa"/>
          </w:tcPr>
          <w:p w14:paraId="2444A496" w14:textId="53CDDEAD" w:rsidR="00DD19DE" w:rsidRPr="006500CC" w:rsidRDefault="0086574D" w:rsidP="006500CC">
            <w:pPr>
              <w:spacing w:after="0"/>
              <w:rPr>
                <w:rFonts w:ascii="Arial" w:eastAsiaTheme="minorEastAsia" w:hAnsi="Arial" w:cs="Arial"/>
                <w:b/>
                <w:bCs/>
                <w:color w:val="0000FF"/>
                <w:sz w:val="16"/>
                <w:szCs w:val="16"/>
                <w:u w:val="single"/>
                <w:lang w:val="en-US" w:eastAsia="zh-CN"/>
              </w:rPr>
            </w:pPr>
            <w:hyperlink r:id="rId12" w:history="1">
              <w:r w:rsidR="006500CC">
                <w:rPr>
                  <w:rStyle w:val="ac"/>
                  <w:rFonts w:ascii="Arial" w:hAnsi="Arial" w:cs="Arial"/>
                  <w:b/>
                  <w:bCs/>
                  <w:sz w:val="16"/>
                  <w:szCs w:val="16"/>
                </w:rPr>
                <w:t>R4-2318914</w:t>
              </w:r>
            </w:hyperlink>
          </w:p>
        </w:tc>
        <w:tc>
          <w:tcPr>
            <w:tcW w:w="1424" w:type="dxa"/>
          </w:tcPr>
          <w:p w14:paraId="786ACC88" w14:textId="15BC61AB" w:rsidR="00DD19DE" w:rsidRPr="00EE422A" w:rsidRDefault="00EE422A" w:rsidP="00571682">
            <w:pPr>
              <w:snapToGrid w:val="0"/>
              <w:spacing w:after="0" w:line="360" w:lineRule="auto"/>
              <w:rPr>
                <w:rFonts w:eastAsiaTheme="minorEastAsia"/>
                <w:sz w:val="21"/>
                <w:szCs w:val="21"/>
                <w:lang w:val="en-US" w:eastAsia="zh-CN"/>
              </w:rPr>
            </w:pPr>
            <w:r w:rsidRPr="00EE422A">
              <w:rPr>
                <w:sz w:val="21"/>
                <w:szCs w:val="21"/>
              </w:rPr>
              <w:t>CMCC</w:t>
            </w:r>
          </w:p>
        </w:tc>
        <w:tc>
          <w:tcPr>
            <w:tcW w:w="6584" w:type="dxa"/>
          </w:tcPr>
          <w:p w14:paraId="7FAB433F" w14:textId="56E81B10" w:rsidR="006500CC" w:rsidRPr="00EE422A" w:rsidRDefault="006500CC" w:rsidP="00EE422A">
            <w:pPr>
              <w:spacing w:after="0"/>
              <w:rPr>
                <w:rFonts w:eastAsiaTheme="minorEastAsia"/>
                <w:sz w:val="21"/>
                <w:szCs w:val="21"/>
                <w:lang w:val="en-US" w:eastAsia="zh-CN"/>
              </w:rPr>
            </w:pPr>
            <w:r w:rsidRPr="006500CC">
              <w:rPr>
                <w:rFonts w:eastAsiaTheme="minorEastAsia"/>
                <w:sz w:val="21"/>
                <w:szCs w:val="21"/>
                <w:lang w:val="en-US" w:eastAsia="zh-CN"/>
              </w:rPr>
              <w:t>CR for TS 38.101-1 to introduce indication of modified MPR behaviour for band n34 and n40</w:t>
            </w:r>
          </w:p>
        </w:tc>
      </w:tr>
      <w:tr w:rsidR="002F73C0" w14:paraId="2B28BB34" w14:textId="77777777" w:rsidTr="00571682">
        <w:trPr>
          <w:trHeight w:val="468"/>
        </w:trPr>
        <w:tc>
          <w:tcPr>
            <w:tcW w:w="1623" w:type="dxa"/>
          </w:tcPr>
          <w:p w14:paraId="7FE7A9DC" w14:textId="6949E2F9" w:rsidR="002F73C0" w:rsidRDefault="002F73C0" w:rsidP="006500CC">
            <w:pPr>
              <w:spacing w:after="0"/>
              <w:rPr>
                <w:rStyle w:val="ac"/>
                <w:rFonts w:ascii="Arial" w:hAnsi="Arial" w:cs="Arial"/>
                <w:b/>
                <w:bCs/>
                <w:sz w:val="16"/>
                <w:szCs w:val="16"/>
              </w:rPr>
            </w:pPr>
            <w:r w:rsidRPr="002F73C0">
              <w:rPr>
                <w:rStyle w:val="ac"/>
                <w:rFonts w:ascii="Arial" w:hAnsi="Arial" w:cs="Arial"/>
                <w:b/>
                <w:bCs/>
                <w:sz w:val="16"/>
                <w:szCs w:val="16"/>
              </w:rPr>
              <w:t>R4-2318751</w:t>
            </w:r>
          </w:p>
        </w:tc>
        <w:tc>
          <w:tcPr>
            <w:tcW w:w="1424" w:type="dxa"/>
          </w:tcPr>
          <w:p w14:paraId="756C67E9" w14:textId="707CB0DE" w:rsidR="002F73C0" w:rsidRPr="00EE422A" w:rsidRDefault="002F73C0" w:rsidP="00571682">
            <w:pPr>
              <w:snapToGrid w:val="0"/>
              <w:spacing w:after="0" w:line="360" w:lineRule="auto"/>
              <w:rPr>
                <w:sz w:val="21"/>
                <w:szCs w:val="21"/>
              </w:rPr>
            </w:pPr>
            <w:r w:rsidRPr="002F73C0">
              <w:rPr>
                <w:sz w:val="21"/>
                <w:szCs w:val="21"/>
              </w:rPr>
              <w:t>Apple</w:t>
            </w:r>
          </w:p>
        </w:tc>
        <w:tc>
          <w:tcPr>
            <w:tcW w:w="6584" w:type="dxa"/>
          </w:tcPr>
          <w:p w14:paraId="36CAC617" w14:textId="77777777" w:rsidR="002F73C0" w:rsidRDefault="002F73C0" w:rsidP="00EE422A">
            <w:pPr>
              <w:spacing w:after="0"/>
              <w:rPr>
                <w:rFonts w:eastAsiaTheme="minorEastAsia"/>
                <w:sz w:val="21"/>
                <w:szCs w:val="21"/>
                <w:lang w:val="en-US" w:eastAsia="zh-CN"/>
              </w:rPr>
            </w:pPr>
            <w:r w:rsidRPr="002F73C0">
              <w:rPr>
                <w:rFonts w:eastAsiaTheme="minorEastAsia"/>
                <w:sz w:val="21"/>
                <w:szCs w:val="21"/>
                <w:lang w:val="en-US" w:eastAsia="zh-CN"/>
              </w:rPr>
              <w:t>On A-MPR for NS_50 with PC1.5</w:t>
            </w:r>
          </w:p>
          <w:p w14:paraId="725ACF2D" w14:textId="77777777" w:rsidR="002F73C0" w:rsidRPr="002F73C0" w:rsidRDefault="002F73C0" w:rsidP="002F73C0">
            <w:pPr>
              <w:spacing w:after="0"/>
              <w:rPr>
                <w:rFonts w:eastAsiaTheme="minorEastAsia"/>
                <w:sz w:val="21"/>
                <w:szCs w:val="21"/>
                <w:lang w:val="en-US" w:eastAsia="zh-CN"/>
              </w:rPr>
            </w:pPr>
            <w:r w:rsidRPr="002F73C0">
              <w:rPr>
                <w:rFonts w:eastAsiaTheme="minorEastAsia"/>
                <w:b/>
                <w:sz w:val="21"/>
                <w:szCs w:val="21"/>
                <w:lang w:val="en-US" w:eastAsia="zh-CN"/>
              </w:rPr>
              <w:t>Observation</w:t>
            </w:r>
            <w:r w:rsidRPr="002F73C0">
              <w:rPr>
                <w:rFonts w:eastAsiaTheme="minorEastAsia"/>
                <w:sz w:val="21"/>
                <w:szCs w:val="21"/>
                <w:lang w:val="en-US" w:eastAsia="zh-CN"/>
              </w:rPr>
              <w:t>: Similar to 50MHz channel no additional RB allocation regions are required to cover the increase power back-off need. The A-MPR table proposed in [5] seems to be sufficient.</w:t>
            </w:r>
          </w:p>
          <w:p w14:paraId="5ADB53BF" w14:textId="20CAF693" w:rsidR="002F73C0" w:rsidRPr="006500CC" w:rsidRDefault="002F73C0" w:rsidP="002F73C0">
            <w:pPr>
              <w:spacing w:after="0"/>
              <w:rPr>
                <w:rFonts w:eastAsiaTheme="minorEastAsia"/>
                <w:sz w:val="21"/>
                <w:szCs w:val="21"/>
                <w:lang w:val="en-US" w:eastAsia="zh-CN"/>
              </w:rPr>
            </w:pPr>
            <w:r w:rsidRPr="002F73C0">
              <w:rPr>
                <w:rFonts w:eastAsiaTheme="minorEastAsia"/>
                <w:b/>
                <w:sz w:val="21"/>
                <w:szCs w:val="21"/>
                <w:lang w:val="en-US" w:eastAsia="zh-CN"/>
              </w:rPr>
              <w:lastRenderedPageBreak/>
              <w:t>Proposal</w:t>
            </w:r>
            <w:r w:rsidRPr="002F73C0">
              <w:rPr>
                <w:rFonts w:eastAsiaTheme="minorEastAsia"/>
                <w:sz w:val="21"/>
                <w:szCs w:val="21"/>
                <w:lang w:val="en-US" w:eastAsia="zh-CN"/>
              </w:rPr>
              <w:t>: Consider the proposals for regions and A-MPR from [5] when specifying the PC1.5 requirements.</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63AE5D2C" w14:textId="77777777" w:rsidR="006A5515" w:rsidRDefault="006A5515" w:rsidP="006A5515">
      <w:pPr>
        <w:rPr>
          <w:ins w:id="0" w:author="Huawei" w:date="2023-11-08T19:33:00Z"/>
          <w:i/>
          <w:color w:val="0070C0"/>
          <w:lang w:eastAsia="zh-CN"/>
        </w:rPr>
      </w:pPr>
      <w:ins w:id="1" w:author="Huawei" w:date="2023-11-08T19:33:00Z">
        <w:r w:rsidRPr="001E40DB">
          <w:rPr>
            <w:i/>
            <w:color w:val="0070C0"/>
          </w:rPr>
          <w:t>PC 1.5 for</w:t>
        </w:r>
        <w:r>
          <w:rPr>
            <w:i/>
            <w:color w:val="0070C0"/>
          </w:rPr>
          <w:t xml:space="preserve"> </w:t>
        </w:r>
        <w:r w:rsidRPr="001E40DB">
          <w:rPr>
            <w:i/>
            <w:color w:val="0070C0"/>
          </w:rPr>
          <w:t>n34</w:t>
        </w:r>
        <w:r>
          <w:rPr>
            <w:i/>
            <w:color w:val="0070C0"/>
          </w:rPr>
          <w:t xml:space="preserve"> and n40 was agreed to be introduced in R18, and the remaining band </w:t>
        </w:r>
        <w:r w:rsidRPr="001E40DB">
          <w:rPr>
            <w:i/>
            <w:color w:val="0070C0"/>
          </w:rPr>
          <w:t>n39</w:t>
        </w:r>
        <w:r>
          <w:rPr>
            <w:i/>
            <w:color w:val="0070C0"/>
          </w:rPr>
          <w:t xml:space="preserve"> </w:t>
        </w:r>
        <w:r w:rsidRPr="00374CFC">
          <w:rPr>
            <w:i/>
            <w:color w:val="0070C0"/>
          </w:rPr>
          <w:t xml:space="preserve">has been discussed and </w:t>
        </w:r>
        <w:r>
          <w:rPr>
            <w:i/>
            <w:color w:val="0070C0"/>
          </w:rPr>
          <w:t>postponed</w:t>
        </w:r>
        <w:r w:rsidRPr="00374CFC">
          <w:rPr>
            <w:i/>
            <w:color w:val="0070C0"/>
          </w:rPr>
          <w:t xml:space="preserve"> in many meetings due to the lack of complete measurement results</w:t>
        </w:r>
        <w:r>
          <w:rPr>
            <w:i/>
            <w:color w:val="0070C0"/>
          </w:rPr>
          <w:t xml:space="preserve"> on </w:t>
        </w:r>
        <w:r w:rsidRPr="00374CFC">
          <w:rPr>
            <w:i/>
            <w:color w:val="0070C0"/>
          </w:rPr>
          <w:t>PC1.5 A-MPR</w:t>
        </w:r>
        <w:r>
          <w:rPr>
            <w:i/>
            <w:color w:val="0070C0"/>
          </w:rPr>
          <w:t xml:space="preserve">. There are </w:t>
        </w:r>
        <w:r w:rsidRPr="000A2B51">
          <w:rPr>
            <w:i/>
            <w:color w:val="0070C0"/>
          </w:rPr>
          <w:t xml:space="preserve">three main issues </w:t>
        </w:r>
        <w:r>
          <w:rPr>
            <w:i/>
            <w:color w:val="0070C0"/>
          </w:rPr>
          <w:t xml:space="preserve">including </w:t>
        </w:r>
        <w:r w:rsidRPr="00721D83">
          <w:rPr>
            <w:i/>
            <w:color w:val="0070C0"/>
          </w:rPr>
          <w:t>whether A-MPR is required for 5 MHz CBW for PC1.5</w:t>
        </w:r>
        <w:r>
          <w:rPr>
            <w:i/>
            <w:color w:val="0070C0"/>
          </w:rPr>
          <w:t xml:space="preserve">, </w:t>
        </w:r>
        <w:r w:rsidRPr="00721D83">
          <w:rPr>
            <w:i/>
            <w:color w:val="0070C0"/>
          </w:rPr>
          <w:t>A-MPR</w:t>
        </w:r>
        <w:r>
          <w:rPr>
            <w:i/>
            <w:color w:val="0070C0"/>
          </w:rPr>
          <w:t xml:space="preserve"> </w:t>
        </w:r>
        <w:r w:rsidRPr="00721D83">
          <w:rPr>
            <w:i/>
            <w:color w:val="0070C0"/>
          </w:rPr>
          <w:t>region</w:t>
        </w:r>
        <w:r>
          <w:rPr>
            <w:i/>
            <w:color w:val="0070C0"/>
          </w:rPr>
          <w:t xml:space="preserve"> and values. </w:t>
        </w:r>
        <w:r w:rsidRPr="003040F9">
          <w:rPr>
            <w:i/>
            <w:color w:val="0070C0"/>
          </w:rPr>
          <w:t>R4-2219981</w:t>
        </w:r>
        <w:r>
          <w:rPr>
            <w:rFonts w:hint="eastAsia"/>
            <w:i/>
            <w:color w:val="0070C0"/>
            <w:lang w:eastAsia="zh-CN"/>
          </w:rPr>
          <w:t>,</w:t>
        </w:r>
        <w:r w:rsidRPr="003040F9">
          <w:t xml:space="preserve"> </w:t>
        </w:r>
        <w:r w:rsidRPr="003040F9">
          <w:rPr>
            <w:i/>
            <w:color w:val="0070C0"/>
            <w:lang w:eastAsia="zh-CN"/>
          </w:rPr>
          <w:t>R4-2305505</w:t>
        </w:r>
        <w:r>
          <w:rPr>
            <w:i/>
            <w:color w:val="0070C0"/>
            <w:lang w:eastAsia="zh-CN"/>
          </w:rPr>
          <w:t xml:space="preserve"> and </w:t>
        </w:r>
        <w:r w:rsidRPr="003040F9">
          <w:rPr>
            <w:i/>
            <w:color w:val="0070C0"/>
            <w:lang w:eastAsia="zh-CN"/>
          </w:rPr>
          <w:t>R4-2308744</w:t>
        </w:r>
        <w:r>
          <w:rPr>
            <w:i/>
            <w:color w:val="0070C0"/>
            <w:lang w:eastAsia="zh-CN"/>
          </w:rPr>
          <w:t xml:space="preserve"> provided measurement results previously.</w:t>
        </w:r>
      </w:ins>
    </w:p>
    <w:p w14:paraId="3339410B" w14:textId="40D8FCB7" w:rsidR="006A5515" w:rsidRDefault="006A5515" w:rsidP="006A5515">
      <w:pPr>
        <w:rPr>
          <w:ins w:id="2" w:author="Huawei" w:date="2023-11-08T19:33:00Z"/>
          <w:i/>
          <w:color w:val="0070C0"/>
        </w:rPr>
      </w:pPr>
      <w:ins w:id="3" w:author="Huawei" w:date="2023-11-08T19:33:00Z">
        <w:r>
          <w:rPr>
            <w:i/>
            <w:color w:val="0070C0"/>
            <w:lang w:eastAsia="zh-CN"/>
          </w:rPr>
          <w:t xml:space="preserve"> </w:t>
        </w:r>
        <w:r>
          <w:rPr>
            <w:i/>
            <w:color w:val="0070C0"/>
          </w:rPr>
          <w:t xml:space="preserve">In </w:t>
        </w:r>
      </w:ins>
      <w:ins w:id="4" w:author="Huawei" w:date="2023-11-08T19:34:00Z">
        <w:r>
          <w:rPr>
            <w:i/>
            <w:color w:val="0070C0"/>
          </w:rPr>
          <w:t>RAN4#108</w:t>
        </w:r>
      </w:ins>
      <w:ins w:id="5" w:author="Huawei" w:date="2023-11-08T19:33:00Z">
        <w:r>
          <w:rPr>
            <w:i/>
            <w:color w:val="0070C0"/>
          </w:rPr>
          <w:t xml:space="preserve">, </w:t>
        </w:r>
        <w:r w:rsidRPr="003A5F59">
          <w:rPr>
            <w:i/>
            <w:color w:val="0070C0"/>
          </w:rPr>
          <w:t>No PC1.5 A-MPR is required for CBW=5MHz</w:t>
        </w:r>
        <w:r>
          <w:rPr>
            <w:i/>
            <w:color w:val="0070C0"/>
          </w:rPr>
          <w:t xml:space="preserve">. Apple </w:t>
        </w:r>
        <w:r w:rsidRPr="00721D83">
          <w:rPr>
            <w:i/>
            <w:color w:val="0070C0"/>
          </w:rPr>
          <w:t>provides simulations results base</w:t>
        </w:r>
        <w:r>
          <w:rPr>
            <w:i/>
            <w:color w:val="0070C0"/>
          </w:rPr>
          <w:t>d on 2xPC2 without considering R</w:t>
        </w:r>
        <w:r w:rsidRPr="00721D83">
          <w:rPr>
            <w:i/>
            <w:color w:val="0070C0"/>
          </w:rPr>
          <w:t>IMD</w:t>
        </w:r>
        <w:r>
          <w:rPr>
            <w:i/>
            <w:color w:val="0070C0"/>
          </w:rPr>
          <w:t xml:space="preserve"> in </w:t>
        </w:r>
        <w:r w:rsidRPr="003A5F59">
          <w:rPr>
            <w:i/>
            <w:color w:val="0070C0"/>
          </w:rPr>
          <w:t>R4-2311248</w:t>
        </w:r>
        <w:r>
          <w:rPr>
            <w:i/>
            <w:color w:val="0070C0"/>
          </w:rPr>
          <w:t>, which it was agreed that</w:t>
        </w:r>
        <w:r w:rsidRPr="003A5F59">
          <w:t xml:space="preserve"> </w:t>
        </w:r>
        <w:r>
          <w:t>“</w:t>
        </w:r>
        <w:r>
          <w:rPr>
            <w:i/>
            <w:color w:val="0070C0"/>
          </w:rPr>
          <w:t>U</w:t>
        </w:r>
        <w:r w:rsidRPr="003A5F59">
          <w:rPr>
            <w:i/>
            <w:color w:val="0070C0"/>
          </w:rPr>
          <w:t xml:space="preserve">se the numbers as candidate values and further check them in </w:t>
        </w:r>
        <w:r>
          <w:rPr>
            <w:i/>
            <w:color w:val="0070C0"/>
          </w:rPr>
          <w:t>next</w:t>
        </w:r>
        <w:r w:rsidRPr="003A5F59">
          <w:rPr>
            <w:i/>
            <w:color w:val="0070C0"/>
          </w:rPr>
          <w:t xml:space="preserve"> meeting</w:t>
        </w:r>
        <w:r>
          <w:rPr>
            <w:i/>
            <w:color w:val="0070C0"/>
          </w:rPr>
          <w:t>”</w:t>
        </w:r>
        <w:r w:rsidRPr="003A5F59">
          <w:rPr>
            <w:i/>
            <w:color w:val="0070C0"/>
          </w:rPr>
          <w:t>.</w:t>
        </w:r>
        <w:r>
          <w:rPr>
            <w:i/>
            <w:color w:val="0070C0"/>
          </w:rPr>
          <w:t xml:space="preserve"> </w:t>
        </w:r>
      </w:ins>
    </w:p>
    <w:p w14:paraId="36811797" w14:textId="5F0709C0" w:rsidR="006A5515" w:rsidRDefault="006A5515" w:rsidP="006A5515">
      <w:pPr>
        <w:rPr>
          <w:ins w:id="6" w:author="Huawei" w:date="2023-11-08T19:37:00Z"/>
          <w:i/>
          <w:color w:val="0070C0"/>
          <w:lang w:eastAsia="zh-CN"/>
        </w:rPr>
      </w:pPr>
      <w:ins w:id="7" w:author="Huawei" w:date="2023-11-08T19:33:00Z">
        <w:r>
          <w:rPr>
            <w:i/>
            <w:color w:val="0070C0"/>
          </w:rPr>
          <w:t xml:space="preserve">In </w:t>
        </w:r>
      </w:ins>
      <w:ins w:id="8" w:author="Huawei" w:date="2023-11-08T19:34:00Z">
        <w:r>
          <w:rPr>
            <w:i/>
            <w:color w:val="0070C0"/>
          </w:rPr>
          <w:t>RAN4#108</w:t>
        </w:r>
        <w:r>
          <w:rPr>
            <w:i/>
            <w:color w:val="0070C0"/>
          </w:rPr>
          <w:t>bis</w:t>
        </w:r>
      </w:ins>
      <w:ins w:id="9" w:author="Huawei" w:date="2023-11-08T19:33:00Z">
        <w:r>
          <w:rPr>
            <w:i/>
            <w:color w:val="0070C0"/>
          </w:rPr>
          <w:t xml:space="preserve">, </w:t>
        </w:r>
      </w:ins>
      <w:ins w:id="10" w:author="Huawei" w:date="2023-11-08T19:36:00Z">
        <w:r>
          <w:rPr>
            <w:i/>
            <w:color w:val="0070C0"/>
          </w:rPr>
          <w:t>Apple</w:t>
        </w:r>
        <w:r w:rsidRPr="006A5515">
          <w:rPr>
            <w:i/>
            <w:color w:val="0070C0"/>
          </w:rPr>
          <w:t xml:space="preserve"> </w:t>
        </w:r>
      </w:ins>
      <w:ins w:id="11" w:author="Huawei" w:date="2023-11-08T19:33:00Z">
        <w:r w:rsidRPr="00B94170">
          <w:rPr>
            <w:i/>
            <w:color w:val="0070C0"/>
          </w:rPr>
          <w:t>provide</w:t>
        </w:r>
      </w:ins>
      <w:ins w:id="12" w:author="Huawei" w:date="2023-11-08T19:35:00Z">
        <w:r>
          <w:rPr>
            <w:i/>
            <w:color w:val="0070C0"/>
          </w:rPr>
          <w:t>d</w:t>
        </w:r>
      </w:ins>
      <w:ins w:id="13" w:author="Huawei" w:date="2023-11-08T19:33:00Z">
        <w:r w:rsidRPr="00B94170">
          <w:rPr>
            <w:i/>
            <w:color w:val="0070C0"/>
          </w:rPr>
          <w:t xml:space="preserve"> technical information and documentation </w:t>
        </w:r>
      </w:ins>
      <w:ins w:id="14" w:author="Huawei" w:date="2023-11-08T19:37:00Z">
        <w:r>
          <w:rPr>
            <w:i/>
            <w:color w:val="0070C0"/>
          </w:rPr>
          <w:t xml:space="preserve">in </w:t>
        </w:r>
        <w:r w:rsidRPr="006A5515">
          <w:rPr>
            <w:i/>
            <w:color w:val="0070C0"/>
          </w:rPr>
          <w:t>R4-2315376</w:t>
        </w:r>
        <w:r w:rsidRPr="00B94170">
          <w:rPr>
            <w:i/>
            <w:color w:val="0070C0"/>
          </w:rPr>
          <w:t xml:space="preserve"> </w:t>
        </w:r>
      </w:ins>
      <w:ins w:id="15" w:author="Huawei" w:date="2023-11-08T19:33:00Z">
        <w:r w:rsidRPr="00B94170">
          <w:rPr>
            <w:i/>
            <w:color w:val="0070C0"/>
          </w:rPr>
          <w:t xml:space="preserve">on how the proposals were derived and the same conclusions as initially provided in </w:t>
        </w:r>
      </w:ins>
      <w:ins w:id="16" w:author="Huawei" w:date="2023-11-08T19:36:00Z">
        <w:r>
          <w:rPr>
            <w:i/>
            <w:color w:val="0070C0"/>
          </w:rPr>
          <w:t>RAN4#108</w:t>
        </w:r>
      </w:ins>
      <w:ins w:id="17" w:author="Huawei" w:date="2023-11-08T19:33:00Z">
        <w:r w:rsidRPr="00B94170">
          <w:rPr>
            <w:i/>
            <w:color w:val="0070C0"/>
          </w:rPr>
          <w:t xml:space="preserve">. </w:t>
        </w:r>
      </w:ins>
      <w:ins w:id="18" w:author="Huawei" w:date="2023-11-08T19:37:00Z">
        <w:r>
          <w:rPr>
            <w:i/>
            <w:color w:val="0070C0"/>
          </w:rPr>
          <w:t>I</w:t>
        </w:r>
      </w:ins>
      <w:ins w:id="19" w:author="Huawei" w:date="2023-11-08T19:33:00Z">
        <w:r w:rsidRPr="00B94170">
          <w:rPr>
            <w:i/>
            <w:color w:val="0070C0"/>
            <w:lang w:eastAsia="zh-CN"/>
          </w:rPr>
          <w:t xml:space="preserve">t </w:t>
        </w:r>
        <w:r w:rsidRPr="00B94170">
          <w:rPr>
            <w:i/>
            <w:color w:val="0070C0"/>
          </w:rPr>
          <w:t>is a good foundation for future meeting</w:t>
        </w:r>
      </w:ins>
      <w:ins w:id="20" w:author="Huawei" w:date="2023-11-08T19:35:00Z">
        <w:r>
          <w:rPr>
            <w:rFonts w:hint="eastAsia"/>
            <w:i/>
            <w:color w:val="0070C0"/>
            <w:lang w:eastAsia="zh-CN"/>
          </w:rPr>
          <w:t>.</w:t>
        </w:r>
      </w:ins>
    </w:p>
    <w:p w14:paraId="2C0DFDB1" w14:textId="66C01651" w:rsidR="006A5515" w:rsidRDefault="006A5515" w:rsidP="006A5515">
      <w:pPr>
        <w:rPr>
          <w:ins w:id="21" w:author="Huawei" w:date="2023-11-08T19:35:00Z"/>
          <w:i/>
          <w:color w:val="0070C0"/>
          <w:lang w:eastAsia="zh-CN"/>
        </w:rPr>
      </w:pPr>
      <w:ins w:id="22" w:author="Huawei" w:date="2023-11-08T19:37:00Z">
        <w:r>
          <w:rPr>
            <w:i/>
            <w:color w:val="0070C0"/>
            <w:lang w:eastAsia="zh-CN"/>
          </w:rPr>
          <w:t>In RAN4#10</w:t>
        </w:r>
      </w:ins>
      <w:ins w:id="23" w:author="Huawei" w:date="2023-11-08T19:38:00Z">
        <w:r>
          <w:rPr>
            <w:i/>
            <w:color w:val="0070C0"/>
            <w:lang w:eastAsia="zh-CN"/>
          </w:rPr>
          <w:t>9</w:t>
        </w:r>
      </w:ins>
      <w:ins w:id="24" w:author="Huawei" w:date="2023-11-08T19:37:00Z">
        <w:r w:rsidRPr="006A5515">
          <w:rPr>
            <w:i/>
            <w:color w:val="0070C0"/>
            <w:lang w:eastAsia="zh-CN"/>
          </w:rPr>
          <w:t>,</w:t>
        </w:r>
      </w:ins>
      <w:ins w:id="25" w:author="Huawei" w:date="2023-11-08T19:38:00Z">
        <w:r>
          <w:rPr>
            <w:i/>
            <w:color w:val="0070C0"/>
            <w:lang w:eastAsia="zh-CN"/>
          </w:rPr>
          <w:t xml:space="preserve"> </w:t>
        </w:r>
        <w:r>
          <w:rPr>
            <w:i/>
            <w:color w:val="0070C0"/>
          </w:rPr>
          <w:t>Apple</w:t>
        </w:r>
        <w:r>
          <w:rPr>
            <w:i/>
            <w:color w:val="0070C0"/>
          </w:rPr>
          <w:t xml:space="preserve"> further adds </w:t>
        </w:r>
        <w:r w:rsidRPr="006A5515">
          <w:rPr>
            <w:i/>
            <w:color w:val="0070C0"/>
          </w:rPr>
          <w:t>results for 35MHz</w:t>
        </w:r>
        <w:r>
          <w:rPr>
            <w:i/>
            <w:color w:val="0070C0"/>
          </w:rPr>
          <w:t xml:space="preserve"> in R4-2318751. </w:t>
        </w:r>
      </w:ins>
      <w:ins w:id="26" w:author="Huawei" w:date="2023-11-08T19:39:00Z">
        <w:r>
          <w:rPr>
            <w:i/>
            <w:color w:val="0070C0"/>
          </w:rPr>
          <w:t xml:space="preserve">From moderator’s perspective. </w:t>
        </w:r>
      </w:ins>
      <w:ins w:id="27" w:author="Huawei" w:date="2023-11-08T19:40:00Z">
        <w:r>
          <w:rPr>
            <w:i/>
            <w:color w:val="0070C0"/>
          </w:rPr>
          <w:t>This is a great addition to PC1.5 n39</w:t>
        </w:r>
        <w:r w:rsidRPr="006A5515">
          <w:rPr>
            <w:i/>
            <w:color w:val="0070C0"/>
          </w:rPr>
          <w:t>.</w:t>
        </w:r>
        <w:r>
          <w:rPr>
            <w:i/>
            <w:color w:val="0070C0"/>
          </w:rPr>
          <w:t xml:space="preserve"> Due to </w:t>
        </w:r>
      </w:ins>
      <w:ins w:id="28" w:author="Huawei" w:date="2023-11-08T19:41:00Z">
        <w:r>
          <w:rPr>
            <w:i/>
            <w:color w:val="0070C0"/>
          </w:rPr>
          <w:t xml:space="preserve">the time limit of R18, </w:t>
        </w:r>
        <w:r>
          <w:rPr>
            <w:i/>
            <w:color w:val="0070C0"/>
          </w:rPr>
          <w:t>moderator</w:t>
        </w:r>
        <w:r>
          <w:rPr>
            <w:i/>
            <w:color w:val="0070C0"/>
          </w:rPr>
          <w:t xml:space="preserve"> </w:t>
        </w:r>
      </w:ins>
      <w:ins w:id="29" w:author="Huawei" w:date="2023-11-08T19:42:00Z">
        <w:r w:rsidR="00D521A9">
          <w:rPr>
            <w:i/>
            <w:color w:val="0070C0"/>
          </w:rPr>
          <w:t>combine</w:t>
        </w:r>
        <w:r w:rsidRPr="006A5515">
          <w:rPr>
            <w:i/>
            <w:color w:val="0070C0"/>
          </w:rPr>
          <w:t xml:space="preserve"> </w:t>
        </w:r>
      </w:ins>
      <w:ins w:id="30" w:author="Huawei" w:date="2023-11-08T19:43:00Z">
        <w:r w:rsidRPr="006A5515">
          <w:rPr>
            <w:i/>
            <w:color w:val="0070C0"/>
          </w:rPr>
          <w:t>R4-2315376</w:t>
        </w:r>
      </w:ins>
      <w:ins w:id="31" w:author="Huawei" w:date="2023-11-08T19:42:00Z">
        <w:r w:rsidRPr="006A5515">
          <w:rPr>
            <w:i/>
            <w:color w:val="0070C0"/>
          </w:rPr>
          <w:t xml:space="preserve"> and </w:t>
        </w:r>
      </w:ins>
      <w:ins w:id="32" w:author="Huawei" w:date="2023-11-08T19:43:00Z">
        <w:r>
          <w:rPr>
            <w:i/>
            <w:color w:val="0070C0"/>
          </w:rPr>
          <w:t>R4-2318751</w:t>
        </w:r>
      </w:ins>
      <w:ins w:id="33" w:author="Huawei" w:date="2023-11-08T19:42:00Z">
        <w:r>
          <w:rPr>
            <w:i/>
            <w:color w:val="0070C0"/>
          </w:rPr>
          <w:t xml:space="preserve"> as one package and tr</w:t>
        </w:r>
      </w:ins>
      <w:ins w:id="34" w:author="Huawei" w:date="2023-11-08T19:43:00Z">
        <w:r>
          <w:rPr>
            <w:i/>
            <w:color w:val="0070C0"/>
          </w:rPr>
          <w:t xml:space="preserve">y to </w:t>
        </w:r>
        <w:r w:rsidR="00D521A9" w:rsidRPr="00D521A9">
          <w:rPr>
            <w:i/>
            <w:color w:val="0070C0"/>
          </w:rPr>
          <w:t>drive the discussion to agreement.</w:t>
        </w:r>
      </w:ins>
    </w:p>
    <w:p w14:paraId="79E16741" w14:textId="309D77EB" w:rsidR="00D521A9" w:rsidRPr="00C150E9" w:rsidRDefault="00D521A9" w:rsidP="00D521A9">
      <w:pPr>
        <w:rPr>
          <w:ins w:id="35" w:author="Huawei" w:date="2023-11-08T19:44:00Z"/>
          <w:rFonts w:eastAsia="Malgun Gothic"/>
          <w:b/>
          <w:u w:val="single"/>
          <w:lang w:eastAsia="ko-KR"/>
          <w:rPrChange w:id="36" w:author="Huawei" w:date="2023-11-08T20:04:00Z">
            <w:rPr>
              <w:ins w:id="37" w:author="Huawei" w:date="2023-11-08T19:44:00Z"/>
              <w:rFonts w:eastAsia="Malgun Gothic"/>
              <w:b/>
              <w:color w:val="0070C0"/>
              <w:u w:val="single"/>
              <w:lang w:eastAsia="ko-KR"/>
            </w:rPr>
          </w:rPrChange>
        </w:rPr>
      </w:pPr>
      <w:ins w:id="38" w:author="Huawei" w:date="2023-11-08T19:44:00Z">
        <w:r w:rsidRPr="00C150E9">
          <w:rPr>
            <w:b/>
            <w:u w:val="single"/>
            <w:lang w:eastAsia="ko-KR"/>
            <w:rPrChange w:id="39" w:author="Huawei" w:date="2023-11-08T20:04:00Z">
              <w:rPr>
                <w:b/>
                <w:color w:val="0070C0"/>
                <w:u w:val="single"/>
                <w:lang w:eastAsia="ko-KR"/>
              </w:rPr>
            </w:rPrChange>
          </w:rPr>
          <w:t>Issue 2-2</w:t>
        </w:r>
        <w:r w:rsidRPr="00C150E9">
          <w:rPr>
            <w:b/>
            <w:u w:val="single"/>
            <w:lang w:eastAsia="ko-KR"/>
            <w:rPrChange w:id="40" w:author="Huawei" w:date="2023-11-08T20:04:00Z">
              <w:rPr>
                <w:b/>
                <w:color w:val="0070C0"/>
                <w:u w:val="single"/>
                <w:lang w:eastAsia="ko-KR"/>
              </w:rPr>
            </w:rPrChange>
          </w:rPr>
          <w:t>-1</w:t>
        </w:r>
        <w:r w:rsidRPr="00C150E9">
          <w:rPr>
            <w:b/>
            <w:u w:val="single"/>
            <w:lang w:eastAsia="ko-KR"/>
            <w:rPrChange w:id="41" w:author="Huawei" w:date="2023-11-08T20:04:00Z">
              <w:rPr>
                <w:b/>
                <w:color w:val="0070C0"/>
                <w:u w:val="single"/>
                <w:lang w:eastAsia="ko-KR"/>
              </w:rPr>
            </w:rPrChange>
          </w:rPr>
          <w:t>: NS_50 A-MPR for band n39</w:t>
        </w:r>
      </w:ins>
    </w:p>
    <w:p w14:paraId="1DA8B77E" w14:textId="77777777" w:rsidR="00D521A9" w:rsidRPr="00C150E9" w:rsidRDefault="00D521A9" w:rsidP="00D521A9">
      <w:pPr>
        <w:pStyle w:val="afe"/>
        <w:numPr>
          <w:ilvl w:val="0"/>
          <w:numId w:val="4"/>
        </w:numPr>
        <w:overflowPunct/>
        <w:autoSpaceDE/>
        <w:autoSpaceDN/>
        <w:adjustRightInd/>
        <w:spacing w:after="120"/>
        <w:ind w:firstLineChars="0"/>
        <w:textAlignment w:val="auto"/>
        <w:rPr>
          <w:ins w:id="42" w:author="Huawei" w:date="2023-11-08T19:56:00Z"/>
          <w:rFonts w:eastAsia="宋体"/>
          <w:szCs w:val="24"/>
          <w:lang w:eastAsia="zh-CN"/>
          <w:rPrChange w:id="43" w:author="Huawei" w:date="2023-11-08T20:04:00Z">
            <w:rPr>
              <w:ins w:id="44" w:author="Huawei" w:date="2023-11-08T19:56:00Z"/>
              <w:rFonts w:eastAsia="宋体"/>
              <w:color w:val="0070C0"/>
              <w:szCs w:val="24"/>
              <w:lang w:eastAsia="zh-CN"/>
            </w:rPr>
          </w:rPrChange>
        </w:rPr>
      </w:pPr>
      <w:ins w:id="45" w:author="Huawei" w:date="2023-11-08T19:46:00Z">
        <w:r w:rsidRPr="00C150E9">
          <w:rPr>
            <w:rFonts w:eastAsia="宋体"/>
            <w:szCs w:val="24"/>
            <w:lang w:eastAsia="zh-CN"/>
            <w:rPrChange w:id="46" w:author="Huawei" w:date="2023-11-08T20:04:00Z">
              <w:rPr>
                <w:rFonts w:eastAsia="宋体"/>
                <w:color w:val="0070C0"/>
                <w:szCs w:val="24"/>
                <w:lang w:eastAsia="zh-CN"/>
              </w:rPr>
            </w:rPrChange>
          </w:rPr>
          <w:t xml:space="preserve">Proposal:  </w:t>
        </w:r>
      </w:ins>
      <w:bookmarkStart w:id="47" w:name="_GoBack"/>
      <w:ins w:id="48" w:author="Huawei" w:date="2023-11-08T19:49:00Z">
        <w:r w:rsidRPr="00C150E9">
          <w:rPr>
            <w:rFonts w:eastAsia="宋体"/>
            <w:szCs w:val="24"/>
            <w:lang w:eastAsia="zh-CN"/>
            <w:rPrChange w:id="49" w:author="Huawei" w:date="2023-11-08T20:04:00Z">
              <w:rPr>
                <w:rFonts w:eastAsia="宋体"/>
                <w:color w:val="0070C0"/>
                <w:szCs w:val="24"/>
                <w:lang w:eastAsia="zh-CN"/>
              </w:rPr>
            </w:rPrChange>
          </w:rPr>
          <w:t>Approve</w:t>
        </w:r>
      </w:ins>
      <w:ins w:id="50" w:author="Huawei" w:date="2023-11-08T19:46:00Z">
        <w:r w:rsidRPr="00C150E9">
          <w:rPr>
            <w:rFonts w:eastAsia="宋体"/>
            <w:szCs w:val="24"/>
            <w:lang w:eastAsia="zh-CN"/>
            <w:rPrChange w:id="51" w:author="Huawei" w:date="2023-11-08T20:04:00Z">
              <w:rPr>
                <w:rFonts w:eastAsia="宋体"/>
                <w:color w:val="0070C0"/>
                <w:szCs w:val="24"/>
                <w:lang w:eastAsia="zh-CN"/>
              </w:rPr>
            </w:rPrChange>
          </w:rPr>
          <w:t xml:space="preserve"> </w:t>
        </w:r>
      </w:ins>
      <w:ins w:id="52" w:author="Huawei" w:date="2023-11-08T19:48:00Z">
        <w:r w:rsidRPr="00C150E9">
          <w:rPr>
            <w:rFonts w:eastAsia="宋体"/>
            <w:szCs w:val="24"/>
            <w:lang w:eastAsia="zh-CN"/>
            <w:rPrChange w:id="53" w:author="Huawei" w:date="2023-11-08T20:04:00Z">
              <w:rPr>
                <w:rFonts w:eastAsia="宋体"/>
                <w:color w:val="0070C0"/>
                <w:szCs w:val="24"/>
                <w:lang w:eastAsia="zh-CN"/>
              </w:rPr>
            </w:rPrChange>
          </w:rPr>
          <w:t>A-MPR regions and values listed below</w:t>
        </w:r>
      </w:ins>
      <w:ins w:id="54" w:author="Huawei" w:date="2023-11-08T19:46:00Z">
        <w:r w:rsidRPr="00C150E9">
          <w:rPr>
            <w:rFonts w:eastAsia="宋体"/>
            <w:szCs w:val="24"/>
            <w:lang w:eastAsia="zh-CN"/>
            <w:rPrChange w:id="55" w:author="Huawei" w:date="2023-11-08T20:04:00Z">
              <w:rPr>
                <w:rFonts w:eastAsia="宋体"/>
                <w:color w:val="0070C0"/>
                <w:szCs w:val="24"/>
                <w:lang w:eastAsia="zh-CN"/>
              </w:rPr>
            </w:rPrChange>
          </w:rPr>
          <w:t xml:space="preserve"> </w:t>
        </w:r>
      </w:ins>
      <w:ins w:id="56" w:author="Huawei" w:date="2023-11-08T19:49:00Z">
        <w:r w:rsidRPr="00C150E9">
          <w:rPr>
            <w:rFonts w:eastAsia="宋体"/>
            <w:szCs w:val="24"/>
            <w:lang w:eastAsia="zh-CN"/>
            <w:rPrChange w:id="57" w:author="Huawei" w:date="2023-11-08T20:04:00Z">
              <w:rPr>
                <w:rFonts w:eastAsia="宋体"/>
                <w:color w:val="0070C0"/>
                <w:szCs w:val="24"/>
                <w:lang w:eastAsia="zh-CN"/>
              </w:rPr>
            </w:rPrChange>
          </w:rPr>
          <w:t>for NS_50</w:t>
        </w:r>
      </w:ins>
      <w:ins w:id="58" w:author="Huawei" w:date="2023-11-08T19:50:00Z">
        <w:r w:rsidRPr="00C150E9">
          <w:rPr>
            <w:rFonts w:eastAsia="宋体"/>
            <w:szCs w:val="24"/>
            <w:lang w:eastAsia="zh-CN"/>
            <w:rPrChange w:id="59" w:author="Huawei" w:date="2023-11-08T20:04:00Z">
              <w:rPr>
                <w:rFonts w:eastAsia="宋体"/>
                <w:color w:val="0070C0"/>
                <w:szCs w:val="24"/>
                <w:lang w:eastAsia="zh-CN"/>
              </w:rPr>
            </w:rPrChange>
          </w:rPr>
          <w:t>.</w:t>
        </w:r>
      </w:ins>
      <w:bookmarkEnd w:id="47"/>
    </w:p>
    <w:p w14:paraId="0DA28C35" w14:textId="05751CDC" w:rsidR="00D521A9" w:rsidRPr="00C150E9" w:rsidRDefault="00D521A9" w:rsidP="00D521A9">
      <w:pPr>
        <w:spacing w:after="120"/>
        <w:ind w:left="936"/>
        <w:rPr>
          <w:ins w:id="60" w:author="Huawei" w:date="2023-11-08T19:46:00Z"/>
          <w:szCs w:val="24"/>
          <w:lang w:eastAsia="zh-CN"/>
          <w:rPrChange w:id="61" w:author="Huawei" w:date="2023-11-08T20:04:00Z">
            <w:rPr>
              <w:ins w:id="62" w:author="Huawei" w:date="2023-11-08T19:46:00Z"/>
              <w:rFonts w:eastAsia="宋体"/>
              <w:color w:val="0070C0"/>
              <w:szCs w:val="24"/>
              <w:lang w:eastAsia="zh-CN"/>
            </w:rPr>
          </w:rPrChange>
        </w:rPr>
        <w:pPrChange w:id="63" w:author="Huawei" w:date="2023-11-08T19:56:00Z">
          <w:pPr>
            <w:pStyle w:val="afe"/>
            <w:numPr>
              <w:numId w:val="4"/>
            </w:numPr>
            <w:overflowPunct/>
            <w:autoSpaceDE/>
            <w:autoSpaceDN/>
            <w:adjustRightInd/>
            <w:spacing w:after="120"/>
            <w:ind w:left="936" w:firstLineChars="0" w:hanging="360"/>
            <w:textAlignment w:val="auto"/>
          </w:pPr>
        </w:pPrChange>
      </w:pPr>
      <w:ins w:id="64" w:author="Huawei" w:date="2023-11-08T19:56:00Z">
        <w:r w:rsidRPr="00C150E9">
          <w:rPr>
            <w:bCs/>
            <w:rPrChange w:id="65" w:author="Huawei" w:date="2023-11-08T20:04:00Z">
              <w:rPr>
                <w:bCs/>
              </w:rPr>
            </w:rPrChange>
          </w:rPr>
          <w:t xml:space="preserve">Note: </w:t>
        </w:r>
        <w:r w:rsidRPr="00C150E9">
          <w:rPr>
            <w:lang w:eastAsia="zh-CN"/>
            <w:rPrChange w:id="66" w:author="Huawei" w:date="2023-11-08T20:04:00Z">
              <w:rPr>
                <w:lang w:eastAsia="zh-CN"/>
              </w:rPr>
            </w:rPrChange>
          </w:rPr>
          <w:t>35 MHz</w:t>
        </w:r>
        <w:r w:rsidRPr="00C150E9">
          <w:rPr>
            <w:bCs/>
            <w:rPrChange w:id="67" w:author="Huawei" w:date="2023-11-08T20:04:00Z">
              <w:rPr>
                <w:bCs/>
              </w:rPr>
            </w:rPrChange>
          </w:rPr>
          <w:t xml:space="preserve"> in </w:t>
        </w:r>
      </w:ins>
      <w:ins w:id="68" w:author="Huawei" w:date="2023-11-08T19:55:00Z">
        <w:r w:rsidRPr="00C150E9">
          <w:rPr>
            <w:bCs/>
            <w:rPrChange w:id="69" w:author="Huawei" w:date="2023-11-08T20:04:00Z">
              <w:rPr>
                <w:bCs/>
              </w:rPr>
            </w:rPrChange>
          </w:rPr>
          <w:t>Table 1</w:t>
        </w:r>
      </w:ins>
      <w:ins w:id="70" w:author="Huawei" w:date="2023-11-08T20:00:00Z">
        <w:r w:rsidR="000E7835" w:rsidRPr="00C150E9">
          <w:rPr>
            <w:bCs/>
            <w:rPrChange w:id="71" w:author="Huawei" w:date="2023-11-08T20:04:00Z">
              <w:rPr>
                <w:bCs/>
              </w:rPr>
            </w:rPrChange>
          </w:rPr>
          <w:t xml:space="preserve"> </w:t>
        </w:r>
      </w:ins>
      <w:ins w:id="72" w:author="Huawei" w:date="2023-11-08T20:01:00Z">
        <w:r w:rsidR="000E7835" w:rsidRPr="00C150E9">
          <w:rPr>
            <w:bCs/>
            <w:rPrChange w:id="73" w:author="Huawei" w:date="2023-11-08T20:04:00Z">
              <w:rPr>
                <w:bCs/>
              </w:rPr>
            </w:rPrChange>
          </w:rPr>
          <w:t xml:space="preserve">same </w:t>
        </w:r>
      </w:ins>
      <w:ins w:id="74" w:author="Huawei" w:date="2023-11-08T20:00:00Z">
        <w:r w:rsidR="000E7835" w:rsidRPr="00C150E9">
          <w:rPr>
            <w:bCs/>
            <w:rPrChange w:id="75" w:author="Huawei" w:date="2023-11-08T20:04:00Z">
              <w:rPr>
                <w:bCs/>
              </w:rPr>
            </w:rPrChange>
          </w:rPr>
          <w:t xml:space="preserve">as </w:t>
        </w:r>
      </w:ins>
      <w:ins w:id="76" w:author="Huawei" w:date="2023-11-08T20:01:00Z">
        <w:r w:rsidR="000E7835" w:rsidRPr="00C150E9">
          <w:rPr>
            <w:bCs/>
            <w:rPrChange w:id="77" w:author="Huawei" w:date="2023-11-08T20:04:00Z">
              <w:rPr>
                <w:bCs/>
              </w:rPr>
            </w:rPrChange>
          </w:rPr>
          <w:t>PC2</w:t>
        </w:r>
      </w:ins>
      <w:ins w:id="78" w:author="Huawei" w:date="2023-11-08T19:56:00Z">
        <w:r w:rsidRPr="00C150E9">
          <w:rPr>
            <w:bCs/>
            <w:rPrChange w:id="79" w:author="Huawei" w:date="2023-11-08T20:04:00Z">
              <w:rPr>
                <w:bCs/>
              </w:rPr>
            </w:rPrChange>
          </w:rPr>
          <w:t xml:space="preserve"> is </w:t>
        </w:r>
      </w:ins>
      <w:ins w:id="80" w:author="Huawei" w:date="2023-11-08T19:57:00Z">
        <w:r w:rsidRPr="00C150E9">
          <w:rPr>
            <w:bCs/>
            <w:rPrChange w:id="81" w:author="Huawei" w:date="2023-11-08T20:04:00Z">
              <w:rPr>
                <w:bCs/>
              </w:rPr>
            </w:rPrChange>
          </w:rPr>
          <w:t xml:space="preserve">from </w:t>
        </w:r>
        <w:r w:rsidRPr="00C150E9">
          <w:rPr>
            <w:rPrChange w:id="82" w:author="Huawei" w:date="2023-11-08T20:04:00Z">
              <w:rPr>
                <w:i/>
                <w:color w:val="0070C0"/>
              </w:rPr>
            </w:rPrChange>
          </w:rPr>
          <w:t>R4-2318751</w:t>
        </w:r>
        <w:r w:rsidRPr="00C150E9">
          <w:rPr>
            <w:i/>
            <w:rPrChange w:id="83" w:author="Huawei" w:date="2023-11-08T20:04:00Z">
              <w:rPr>
                <w:i/>
                <w:color w:val="0070C0"/>
              </w:rPr>
            </w:rPrChange>
          </w:rPr>
          <w:t xml:space="preserve"> </w:t>
        </w:r>
      </w:ins>
      <w:ins w:id="84" w:author="Huawei" w:date="2023-11-08T19:58:00Z">
        <w:r w:rsidRPr="00C150E9">
          <w:rPr>
            <w:rPrChange w:id="85" w:author="Huawei" w:date="2023-11-08T20:04:00Z">
              <w:rPr>
                <w:i/>
                <w:color w:val="0070C0"/>
              </w:rPr>
            </w:rPrChange>
          </w:rPr>
          <w:t xml:space="preserve">and </w:t>
        </w:r>
        <w:r w:rsidRPr="00C150E9">
          <w:rPr>
            <w:rPrChange w:id="86" w:author="Huawei" w:date="2023-11-08T20:04:00Z">
              <w:rPr>
                <w:color w:val="0070C0"/>
              </w:rPr>
            </w:rPrChange>
          </w:rPr>
          <w:t xml:space="preserve">the rest is </w:t>
        </w:r>
      </w:ins>
      <w:ins w:id="87" w:author="Huawei" w:date="2023-11-08T19:59:00Z">
        <w:r w:rsidRPr="00C150E9">
          <w:rPr>
            <w:rPrChange w:id="88" w:author="Huawei" w:date="2023-11-08T20:04:00Z">
              <w:rPr>
                <w:color w:val="0070C0"/>
              </w:rPr>
            </w:rPrChange>
          </w:rPr>
          <w:t xml:space="preserve">from </w:t>
        </w:r>
      </w:ins>
      <w:ins w:id="89" w:author="Huawei" w:date="2023-11-08T19:58:00Z">
        <w:r w:rsidRPr="00C150E9">
          <w:rPr>
            <w:rPrChange w:id="90" w:author="Huawei" w:date="2023-11-08T20:04:00Z">
              <w:rPr>
                <w:color w:val="0070C0"/>
              </w:rPr>
            </w:rPrChange>
          </w:rPr>
          <w:t>R4-2315376</w:t>
        </w:r>
      </w:ins>
    </w:p>
    <w:p w14:paraId="006462DA" w14:textId="77777777" w:rsidR="00D521A9" w:rsidRPr="00343013" w:rsidRDefault="00D521A9" w:rsidP="00D521A9">
      <w:pPr>
        <w:pStyle w:val="TH"/>
        <w:numPr>
          <w:ilvl w:val="0"/>
          <w:numId w:val="4"/>
        </w:numPr>
        <w:rPr>
          <w:ins w:id="91" w:author="Huawei" w:date="2023-11-08T19:47:00Z"/>
          <w:b w:val="0"/>
          <w:bCs/>
        </w:rPr>
      </w:pPr>
      <w:ins w:id="92" w:author="Huawei" w:date="2023-11-08T19:47:00Z">
        <w:r w:rsidRPr="00343013">
          <w:rPr>
            <w:b w:val="0"/>
            <w:bCs/>
          </w:rPr>
          <w:lastRenderedPageBreak/>
          <w:t>Table 1: A-MPR regions for NS_50 (Power Class 1.5)</w:t>
        </w:r>
      </w:ins>
    </w:p>
    <w:tbl>
      <w:tblPr>
        <w:tblStyle w:val="afd"/>
        <w:tblW w:w="8620" w:type="dxa"/>
        <w:jc w:val="center"/>
        <w:tblLook w:val="04A0" w:firstRow="1" w:lastRow="0" w:firstColumn="1" w:lastColumn="0" w:noHBand="0" w:noVBand="1"/>
      </w:tblPr>
      <w:tblGrid>
        <w:gridCol w:w="1540"/>
        <w:gridCol w:w="3133"/>
        <w:gridCol w:w="3127"/>
        <w:gridCol w:w="820"/>
      </w:tblGrid>
      <w:tr w:rsidR="00D521A9" w:rsidRPr="00572384" w14:paraId="0EF79962" w14:textId="77777777" w:rsidTr="0012653E">
        <w:trPr>
          <w:trHeight w:val="797"/>
          <w:jc w:val="center"/>
          <w:ins w:id="93" w:author="Huawei" w:date="2023-11-08T19:47:00Z"/>
        </w:trPr>
        <w:tc>
          <w:tcPr>
            <w:tcW w:w="1540" w:type="dxa"/>
            <w:hideMark/>
          </w:tcPr>
          <w:p w14:paraId="2631051C" w14:textId="77777777" w:rsidR="00D521A9" w:rsidRPr="005C4C32" w:rsidRDefault="00D521A9" w:rsidP="0012653E">
            <w:pPr>
              <w:pStyle w:val="TAH"/>
              <w:rPr>
                <w:ins w:id="94" w:author="Huawei" w:date="2023-11-08T19:47:00Z"/>
                <w:lang w:eastAsia="zh-CN"/>
              </w:rPr>
            </w:pPr>
            <w:ins w:id="95" w:author="Huawei" w:date="2023-11-08T19:47:00Z">
              <w:r w:rsidRPr="005C4C32">
                <w:rPr>
                  <w:lang w:eastAsia="zh-CN"/>
                </w:rPr>
                <w:t>Channel Bandwidth (MHz)</w:t>
              </w:r>
            </w:ins>
          </w:p>
        </w:tc>
        <w:tc>
          <w:tcPr>
            <w:tcW w:w="3133" w:type="dxa"/>
            <w:hideMark/>
          </w:tcPr>
          <w:p w14:paraId="419DDAB1" w14:textId="77777777" w:rsidR="00D521A9" w:rsidRPr="005C4C32" w:rsidRDefault="00D521A9" w:rsidP="0012653E">
            <w:pPr>
              <w:pStyle w:val="TAH"/>
              <w:rPr>
                <w:ins w:id="96" w:author="Huawei" w:date="2023-11-08T19:47:00Z"/>
                <w:lang w:eastAsia="zh-CN"/>
              </w:rPr>
            </w:pPr>
            <w:ins w:id="97" w:author="Huawei" w:date="2023-11-08T19:47:00Z">
              <w:r w:rsidRPr="005C4C32">
                <w:rPr>
                  <w:lang w:eastAsia="zh-CN"/>
                </w:rPr>
                <w:t>RB</w:t>
              </w:r>
              <w:r w:rsidRPr="005C4C32">
                <w:rPr>
                  <w:position w:val="-5"/>
                  <w:vertAlign w:val="subscript"/>
                  <w:lang w:eastAsia="zh-CN"/>
                </w:rPr>
                <w:t>start</w:t>
              </w:r>
              <w:r w:rsidRPr="005C4C32">
                <w:rPr>
                  <w:lang w:eastAsia="zh-CN"/>
                </w:rPr>
                <w:t>*12*SCS (MHz)</w:t>
              </w:r>
            </w:ins>
          </w:p>
        </w:tc>
        <w:tc>
          <w:tcPr>
            <w:tcW w:w="3127" w:type="dxa"/>
            <w:hideMark/>
          </w:tcPr>
          <w:p w14:paraId="5FDB8028" w14:textId="77777777" w:rsidR="00D521A9" w:rsidRPr="005C4C32" w:rsidRDefault="00D521A9" w:rsidP="0012653E">
            <w:pPr>
              <w:pStyle w:val="TAH"/>
              <w:rPr>
                <w:ins w:id="98" w:author="Huawei" w:date="2023-11-08T19:47:00Z"/>
                <w:lang w:eastAsia="zh-CN"/>
              </w:rPr>
            </w:pPr>
            <w:ins w:id="99" w:author="Huawei" w:date="2023-11-08T19:47:00Z">
              <w:r w:rsidRPr="005C4C32">
                <w:rPr>
                  <w:lang w:eastAsia="zh-CN"/>
                </w:rPr>
                <w:t>L</w:t>
              </w:r>
              <w:r w:rsidRPr="005C4C32">
                <w:rPr>
                  <w:position w:val="-5"/>
                  <w:vertAlign w:val="subscript"/>
                  <w:lang w:eastAsia="zh-CN"/>
                </w:rPr>
                <w:t>CRB</w:t>
              </w:r>
              <w:r w:rsidRPr="005C4C32">
                <w:rPr>
                  <w:lang w:eastAsia="zh-CN"/>
                </w:rPr>
                <w:t>*12*SCS (MHz)</w:t>
              </w:r>
            </w:ins>
          </w:p>
        </w:tc>
        <w:tc>
          <w:tcPr>
            <w:tcW w:w="820" w:type="dxa"/>
            <w:hideMark/>
          </w:tcPr>
          <w:p w14:paraId="02D05FCB" w14:textId="77777777" w:rsidR="00D521A9" w:rsidRPr="005C4C32" w:rsidRDefault="00D521A9" w:rsidP="0012653E">
            <w:pPr>
              <w:pStyle w:val="TAH"/>
              <w:rPr>
                <w:ins w:id="100" w:author="Huawei" w:date="2023-11-08T19:47:00Z"/>
                <w:lang w:eastAsia="zh-CN"/>
              </w:rPr>
            </w:pPr>
            <w:ins w:id="101" w:author="Huawei" w:date="2023-11-08T19:47:00Z">
              <w:r w:rsidRPr="005C4C32">
                <w:rPr>
                  <w:lang w:eastAsia="zh-CN"/>
                </w:rPr>
                <w:t>A-MPR</w:t>
              </w:r>
            </w:ins>
          </w:p>
        </w:tc>
      </w:tr>
      <w:tr w:rsidR="00D521A9" w:rsidRPr="00572384" w14:paraId="64DE5710" w14:textId="77777777" w:rsidTr="0012653E">
        <w:trPr>
          <w:trHeight w:val="368"/>
          <w:jc w:val="center"/>
          <w:ins w:id="102" w:author="Huawei" w:date="2023-11-08T19:47:00Z"/>
        </w:trPr>
        <w:tc>
          <w:tcPr>
            <w:tcW w:w="1540" w:type="dxa"/>
            <w:vMerge w:val="restart"/>
          </w:tcPr>
          <w:p w14:paraId="4BC405A4" w14:textId="77777777" w:rsidR="00D521A9" w:rsidRPr="005C4C32" w:rsidRDefault="00D521A9" w:rsidP="0012653E">
            <w:pPr>
              <w:pStyle w:val="TAH"/>
              <w:rPr>
                <w:ins w:id="103" w:author="Huawei" w:date="2023-11-08T19:47:00Z"/>
                <w:lang w:eastAsia="zh-CN"/>
              </w:rPr>
            </w:pPr>
            <w:ins w:id="104" w:author="Huawei" w:date="2023-11-08T19:47:00Z">
              <w:r>
                <w:rPr>
                  <w:lang w:eastAsia="zh-CN"/>
                </w:rPr>
                <w:t>10 MHz</w:t>
              </w:r>
            </w:ins>
          </w:p>
        </w:tc>
        <w:tc>
          <w:tcPr>
            <w:tcW w:w="3133" w:type="dxa"/>
          </w:tcPr>
          <w:p w14:paraId="3A194888" w14:textId="77777777" w:rsidR="00D521A9" w:rsidRPr="007717D8" w:rsidRDefault="00D521A9" w:rsidP="0012653E">
            <w:pPr>
              <w:pStyle w:val="TAC"/>
              <w:rPr>
                <w:ins w:id="105" w:author="Huawei" w:date="2023-11-08T19:47:00Z"/>
                <w:lang w:eastAsia="zh-CN"/>
              </w:rPr>
            </w:pPr>
            <w:ins w:id="106" w:author="Huawei" w:date="2023-11-08T19:47:00Z">
              <w:r w:rsidRPr="007717D8">
                <w:rPr>
                  <w:lang w:eastAsia="zh-CN"/>
                </w:rPr>
                <w:t>≤ 1.44</w:t>
              </w:r>
            </w:ins>
          </w:p>
        </w:tc>
        <w:tc>
          <w:tcPr>
            <w:tcW w:w="3127" w:type="dxa"/>
          </w:tcPr>
          <w:p w14:paraId="77006F15" w14:textId="77777777" w:rsidR="00D521A9" w:rsidRPr="007717D8" w:rsidRDefault="00D521A9" w:rsidP="0012653E">
            <w:pPr>
              <w:pStyle w:val="TAC"/>
              <w:rPr>
                <w:ins w:id="107" w:author="Huawei" w:date="2023-11-08T19:47:00Z"/>
                <w:lang w:eastAsia="zh-CN"/>
              </w:rPr>
            </w:pPr>
            <w:ins w:id="108" w:author="Huawei" w:date="2023-11-08T19:47:00Z">
              <w:r w:rsidRPr="007717D8">
                <w:rPr>
                  <w:lang w:eastAsia="zh-CN"/>
                </w:rPr>
                <w:t>&lt; 1.44</w:t>
              </w:r>
            </w:ins>
          </w:p>
        </w:tc>
        <w:tc>
          <w:tcPr>
            <w:tcW w:w="820" w:type="dxa"/>
          </w:tcPr>
          <w:p w14:paraId="66B2651F" w14:textId="77777777" w:rsidR="00D521A9" w:rsidRPr="007717D8" w:rsidRDefault="00D521A9" w:rsidP="0012653E">
            <w:pPr>
              <w:pStyle w:val="TAC"/>
              <w:rPr>
                <w:ins w:id="109" w:author="Huawei" w:date="2023-11-08T19:47:00Z"/>
                <w:lang w:eastAsia="zh-CN"/>
              </w:rPr>
            </w:pPr>
            <w:ins w:id="110" w:author="Huawei" w:date="2023-11-08T19:47:00Z">
              <w:r w:rsidRPr="007717D8">
                <w:rPr>
                  <w:lang w:eastAsia="zh-CN"/>
                </w:rPr>
                <w:t>A5</w:t>
              </w:r>
            </w:ins>
          </w:p>
        </w:tc>
      </w:tr>
      <w:tr w:rsidR="00D521A9" w:rsidRPr="00572384" w14:paraId="45C57C80" w14:textId="77777777" w:rsidTr="0012653E">
        <w:trPr>
          <w:trHeight w:val="273"/>
          <w:jc w:val="center"/>
          <w:ins w:id="111" w:author="Huawei" w:date="2023-11-08T19:47:00Z"/>
        </w:trPr>
        <w:tc>
          <w:tcPr>
            <w:tcW w:w="1540" w:type="dxa"/>
            <w:vMerge/>
          </w:tcPr>
          <w:p w14:paraId="40BEE3DE" w14:textId="77777777" w:rsidR="00D521A9" w:rsidRPr="005C4C32" w:rsidRDefault="00D521A9" w:rsidP="0012653E">
            <w:pPr>
              <w:pStyle w:val="TAH"/>
              <w:rPr>
                <w:ins w:id="112" w:author="Huawei" w:date="2023-11-08T19:47:00Z"/>
                <w:lang w:eastAsia="zh-CN"/>
              </w:rPr>
            </w:pPr>
          </w:p>
        </w:tc>
        <w:tc>
          <w:tcPr>
            <w:tcW w:w="3133" w:type="dxa"/>
          </w:tcPr>
          <w:p w14:paraId="76389A6E" w14:textId="77777777" w:rsidR="00D521A9" w:rsidRPr="007717D8" w:rsidRDefault="00D521A9" w:rsidP="0012653E">
            <w:pPr>
              <w:pStyle w:val="TAC"/>
              <w:rPr>
                <w:ins w:id="113" w:author="Huawei" w:date="2023-11-08T19:47:00Z"/>
                <w:lang w:eastAsia="zh-CN"/>
              </w:rPr>
            </w:pPr>
            <w:ins w:id="114" w:author="Huawei" w:date="2023-11-08T19:47:00Z">
              <w:r w:rsidRPr="007717D8">
                <w:rPr>
                  <w:lang w:eastAsia="zh-CN"/>
                </w:rPr>
                <w:t>≤ 1.8</w:t>
              </w:r>
            </w:ins>
          </w:p>
        </w:tc>
        <w:tc>
          <w:tcPr>
            <w:tcW w:w="3127" w:type="dxa"/>
          </w:tcPr>
          <w:p w14:paraId="7489658B" w14:textId="77777777" w:rsidR="00D521A9" w:rsidRPr="007717D8" w:rsidRDefault="00D521A9" w:rsidP="0012653E">
            <w:pPr>
              <w:pStyle w:val="TAC"/>
              <w:rPr>
                <w:ins w:id="115" w:author="Huawei" w:date="2023-11-08T19:47:00Z"/>
                <w:lang w:eastAsia="zh-CN"/>
              </w:rPr>
            </w:pPr>
            <w:ins w:id="116" w:author="Huawei" w:date="2023-11-08T19:47:00Z">
              <w:r w:rsidRPr="007717D8">
                <w:rPr>
                  <w:lang w:eastAsia="zh-CN"/>
                </w:rPr>
                <w:t>≥ 2.7+2* RBstart*12*SCS</w:t>
              </w:r>
            </w:ins>
          </w:p>
        </w:tc>
        <w:tc>
          <w:tcPr>
            <w:tcW w:w="820" w:type="dxa"/>
          </w:tcPr>
          <w:p w14:paraId="560981CD" w14:textId="77777777" w:rsidR="00D521A9" w:rsidRPr="007717D8" w:rsidRDefault="00D521A9" w:rsidP="0012653E">
            <w:pPr>
              <w:pStyle w:val="TAC"/>
              <w:rPr>
                <w:ins w:id="117" w:author="Huawei" w:date="2023-11-08T19:47:00Z"/>
                <w:lang w:eastAsia="zh-CN"/>
              </w:rPr>
            </w:pPr>
            <w:ins w:id="118" w:author="Huawei" w:date="2023-11-08T19:47:00Z">
              <w:r w:rsidRPr="007717D8">
                <w:rPr>
                  <w:lang w:eastAsia="zh-CN"/>
                </w:rPr>
                <w:t>A4</w:t>
              </w:r>
            </w:ins>
          </w:p>
        </w:tc>
      </w:tr>
      <w:tr w:rsidR="00D521A9" w:rsidRPr="00572384" w14:paraId="3190C19A" w14:textId="77777777" w:rsidTr="0012653E">
        <w:trPr>
          <w:trHeight w:val="321"/>
          <w:jc w:val="center"/>
          <w:ins w:id="119" w:author="Huawei" w:date="2023-11-08T19:47:00Z"/>
        </w:trPr>
        <w:tc>
          <w:tcPr>
            <w:tcW w:w="1540" w:type="dxa"/>
            <w:vMerge/>
            <w:tcBorders>
              <w:bottom w:val="single" w:sz="4" w:space="0" w:color="auto"/>
            </w:tcBorders>
          </w:tcPr>
          <w:p w14:paraId="44460AF9" w14:textId="77777777" w:rsidR="00D521A9" w:rsidRPr="005C4C32" w:rsidRDefault="00D521A9" w:rsidP="0012653E">
            <w:pPr>
              <w:pStyle w:val="TAH"/>
              <w:rPr>
                <w:ins w:id="120" w:author="Huawei" w:date="2023-11-08T19:47:00Z"/>
                <w:lang w:eastAsia="zh-CN"/>
              </w:rPr>
            </w:pPr>
          </w:p>
        </w:tc>
        <w:tc>
          <w:tcPr>
            <w:tcW w:w="3133" w:type="dxa"/>
          </w:tcPr>
          <w:p w14:paraId="4E1FCF71" w14:textId="77777777" w:rsidR="00D521A9" w:rsidRPr="007717D8" w:rsidRDefault="00D521A9" w:rsidP="0012653E">
            <w:pPr>
              <w:pStyle w:val="TAC"/>
              <w:rPr>
                <w:ins w:id="121" w:author="Huawei" w:date="2023-11-08T19:47:00Z"/>
                <w:lang w:eastAsia="zh-CN"/>
              </w:rPr>
            </w:pPr>
            <w:ins w:id="122" w:author="Huawei" w:date="2023-11-08T19:47:00Z">
              <w:r w:rsidRPr="007717D8">
                <w:rPr>
                  <w:lang w:eastAsia="zh-CN"/>
                </w:rPr>
                <w:t>&gt;1.8</w:t>
              </w:r>
            </w:ins>
          </w:p>
        </w:tc>
        <w:tc>
          <w:tcPr>
            <w:tcW w:w="3127" w:type="dxa"/>
          </w:tcPr>
          <w:p w14:paraId="35660BDA" w14:textId="77777777" w:rsidR="00D521A9" w:rsidRPr="007717D8" w:rsidRDefault="00D521A9" w:rsidP="0012653E">
            <w:pPr>
              <w:pStyle w:val="TAC"/>
              <w:rPr>
                <w:ins w:id="123" w:author="Huawei" w:date="2023-11-08T19:47:00Z"/>
                <w:lang w:eastAsia="zh-CN"/>
              </w:rPr>
            </w:pPr>
            <w:ins w:id="124" w:author="Huawei" w:date="2023-11-08T19:47:00Z">
              <w:r w:rsidRPr="007717D8">
                <w:rPr>
                  <w:lang w:eastAsia="zh-CN"/>
                </w:rPr>
                <w:t>≥ 8.1- RBstart*12*SCS</w:t>
              </w:r>
            </w:ins>
          </w:p>
        </w:tc>
        <w:tc>
          <w:tcPr>
            <w:tcW w:w="820" w:type="dxa"/>
          </w:tcPr>
          <w:p w14:paraId="26E16FF5" w14:textId="77777777" w:rsidR="00D521A9" w:rsidRPr="007717D8" w:rsidRDefault="00D521A9" w:rsidP="0012653E">
            <w:pPr>
              <w:pStyle w:val="TAC"/>
              <w:rPr>
                <w:ins w:id="125" w:author="Huawei" w:date="2023-11-08T19:47:00Z"/>
                <w:lang w:eastAsia="zh-CN"/>
              </w:rPr>
            </w:pPr>
            <w:ins w:id="126" w:author="Huawei" w:date="2023-11-08T19:47:00Z">
              <w:r w:rsidRPr="007717D8">
                <w:rPr>
                  <w:lang w:eastAsia="zh-CN"/>
                </w:rPr>
                <w:t>A4</w:t>
              </w:r>
            </w:ins>
          </w:p>
        </w:tc>
      </w:tr>
      <w:tr w:rsidR="00D521A9" w:rsidRPr="00572384" w14:paraId="1E1413BB" w14:textId="77777777" w:rsidTr="0012653E">
        <w:trPr>
          <w:trHeight w:val="367"/>
          <w:jc w:val="center"/>
          <w:ins w:id="127" w:author="Huawei" w:date="2023-11-08T19:47:00Z"/>
        </w:trPr>
        <w:tc>
          <w:tcPr>
            <w:tcW w:w="1540" w:type="dxa"/>
            <w:vMerge w:val="restart"/>
            <w:tcBorders>
              <w:bottom w:val="nil"/>
            </w:tcBorders>
          </w:tcPr>
          <w:p w14:paraId="1960023F" w14:textId="77777777" w:rsidR="00D521A9" w:rsidRPr="005C4C32" w:rsidRDefault="00D521A9" w:rsidP="0012653E">
            <w:pPr>
              <w:pStyle w:val="TAH"/>
              <w:rPr>
                <w:ins w:id="128" w:author="Huawei" w:date="2023-11-08T19:47:00Z"/>
                <w:lang w:eastAsia="zh-CN"/>
              </w:rPr>
            </w:pPr>
            <w:ins w:id="129" w:author="Huawei" w:date="2023-11-08T19:47:00Z">
              <w:r>
                <w:rPr>
                  <w:lang w:eastAsia="zh-CN"/>
                </w:rPr>
                <w:t>15 MHz</w:t>
              </w:r>
            </w:ins>
          </w:p>
        </w:tc>
        <w:tc>
          <w:tcPr>
            <w:tcW w:w="3133" w:type="dxa"/>
          </w:tcPr>
          <w:p w14:paraId="1342E170" w14:textId="77777777" w:rsidR="00D521A9" w:rsidRPr="007717D8" w:rsidRDefault="00D521A9" w:rsidP="0012653E">
            <w:pPr>
              <w:pStyle w:val="TAC"/>
              <w:rPr>
                <w:ins w:id="130" w:author="Huawei" w:date="2023-11-08T19:47:00Z"/>
                <w:lang w:eastAsia="zh-CN"/>
              </w:rPr>
            </w:pPr>
            <w:ins w:id="131" w:author="Huawei" w:date="2023-11-08T19:47:00Z">
              <w:r w:rsidRPr="007717D8">
                <w:rPr>
                  <w:lang w:eastAsia="zh-CN"/>
                </w:rPr>
                <w:t>≤ 2.88</w:t>
              </w:r>
            </w:ins>
          </w:p>
        </w:tc>
        <w:tc>
          <w:tcPr>
            <w:tcW w:w="3127" w:type="dxa"/>
          </w:tcPr>
          <w:p w14:paraId="07CF4229" w14:textId="77777777" w:rsidR="00D521A9" w:rsidRPr="007717D8" w:rsidRDefault="00D521A9" w:rsidP="0012653E">
            <w:pPr>
              <w:pStyle w:val="TAC"/>
              <w:rPr>
                <w:ins w:id="132" w:author="Huawei" w:date="2023-11-08T19:47:00Z"/>
                <w:lang w:eastAsia="zh-CN"/>
              </w:rPr>
            </w:pPr>
            <w:ins w:id="133" w:author="Huawei" w:date="2023-11-08T19:47:00Z">
              <w:r w:rsidRPr="007717D8">
                <w:rPr>
                  <w:lang w:eastAsia="zh-CN"/>
                </w:rPr>
                <w:t>&lt; 2.7</w:t>
              </w:r>
            </w:ins>
          </w:p>
        </w:tc>
        <w:tc>
          <w:tcPr>
            <w:tcW w:w="820" w:type="dxa"/>
          </w:tcPr>
          <w:p w14:paraId="3529C269" w14:textId="77777777" w:rsidR="00D521A9" w:rsidRPr="007717D8" w:rsidRDefault="00D521A9" w:rsidP="0012653E">
            <w:pPr>
              <w:pStyle w:val="TAC"/>
              <w:rPr>
                <w:ins w:id="134" w:author="Huawei" w:date="2023-11-08T19:47:00Z"/>
                <w:lang w:eastAsia="zh-CN"/>
              </w:rPr>
            </w:pPr>
            <w:ins w:id="135" w:author="Huawei" w:date="2023-11-08T19:47:00Z">
              <w:r w:rsidRPr="007717D8">
                <w:rPr>
                  <w:lang w:eastAsia="zh-CN"/>
                </w:rPr>
                <w:t>A5</w:t>
              </w:r>
            </w:ins>
          </w:p>
        </w:tc>
      </w:tr>
      <w:tr w:rsidR="00D521A9" w:rsidRPr="00572384" w14:paraId="725F5AEB" w14:textId="77777777" w:rsidTr="0012653E">
        <w:trPr>
          <w:trHeight w:val="368"/>
          <w:jc w:val="center"/>
          <w:ins w:id="136" w:author="Huawei" w:date="2023-11-08T19:47:00Z"/>
        </w:trPr>
        <w:tc>
          <w:tcPr>
            <w:tcW w:w="1540" w:type="dxa"/>
            <w:vMerge/>
            <w:tcBorders>
              <w:top w:val="nil"/>
              <w:bottom w:val="nil"/>
            </w:tcBorders>
          </w:tcPr>
          <w:p w14:paraId="0345C1C2" w14:textId="77777777" w:rsidR="00D521A9" w:rsidRPr="005C4C32" w:rsidRDefault="00D521A9" w:rsidP="0012653E">
            <w:pPr>
              <w:pStyle w:val="TAH"/>
              <w:rPr>
                <w:ins w:id="137" w:author="Huawei" w:date="2023-11-08T19:47:00Z"/>
                <w:lang w:eastAsia="zh-CN"/>
              </w:rPr>
            </w:pPr>
          </w:p>
        </w:tc>
        <w:tc>
          <w:tcPr>
            <w:tcW w:w="3133" w:type="dxa"/>
          </w:tcPr>
          <w:p w14:paraId="2626D445" w14:textId="77777777" w:rsidR="00D521A9" w:rsidRPr="007717D8" w:rsidRDefault="00D521A9" w:rsidP="0012653E">
            <w:pPr>
              <w:pStyle w:val="TAC"/>
              <w:rPr>
                <w:ins w:id="138" w:author="Huawei" w:date="2023-11-08T19:47:00Z"/>
                <w:lang w:eastAsia="zh-CN"/>
              </w:rPr>
            </w:pPr>
            <w:ins w:id="139" w:author="Huawei" w:date="2023-11-08T19:47:00Z">
              <w:r w:rsidRPr="007717D8">
                <w:rPr>
                  <w:lang w:eastAsia="zh-CN"/>
                </w:rPr>
                <w:t>≤ 3.24</w:t>
              </w:r>
            </w:ins>
          </w:p>
        </w:tc>
        <w:tc>
          <w:tcPr>
            <w:tcW w:w="3127" w:type="dxa"/>
          </w:tcPr>
          <w:p w14:paraId="3AAA15AA" w14:textId="77777777" w:rsidR="00D521A9" w:rsidRPr="007717D8" w:rsidRDefault="00D521A9" w:rsidP="0012653E">
            <w:pPr>
              <w:pStyle w:val="TAC"/>
              <w:rPr>
                <w:ins w:id="140" w:author="Huawei" w:date="2023-11-08T19:47:00Z"/>
                <w:lang w:eastAsia="zh-CN"/>
              </w:rPr>
            </w:pPr>
            <w:ins w:id="141" w:author="Huawei" w:date="2023-11-08T19:47:00Z">
              <w:r w:rsidRPr="007717D8">
                <w:rPr>
                  <w:lang w:eastAsia="zh-CN"/>
                </w:rPr>
                <w:t>≥ 2.7+2* RBstart*12*SCS</w:t>
              </w:r>
            </w:ins>
          </w:p>
        </w:tc>
        <w:tc>
          <w:tcPr>
            <w:tcW w:w="820" w:type="dxa"/>
          </w:tcPr>
          <w:p w14:paraId="2A0DE6E3" w14:textId="77777777" w:rsidR="00D521A9" w:rsidRPr="007717D8" w:rsidRDefault="00D521A9" w:rsidP="0012653E">
            <w:pPr>
              <w:pStyle w:val="TAC"/>
              <w:rPr>
                <w:ins w:id="142" w:author="Huawei" w:date="2023-11-08T19:47:00Z"/>
                <w:lang w:eastAsia="zh-CN"/>
              </w:rPr>
            </w:pPr>
            <w:ins w:id="143" w:author="Huawei" w:date="2023-11-08T19:47:00Z">
              <w:r w:rsidRPr="007717D8">
                <w:rPr>
                  <w:lang w:eastAsia="zh-CN"/>
                </w:rPr>
                <w:t>A</w:t>
              </w:r>
              <w:r>
                <w:rPr>
                  <w:lang w:eastAsia="zh-CN"/>
                </w:rPr>
                <w:t>3</w:t>
              </w:r>
            </w:ins>
          </w:p>
        </w:tc>
      </w:tr>
      <w:tr w:rsidR="00D521A9" w:rsidRPr="00572384" w14:paraId="28323F12" w14:textId="77777777" w:rsidTr="0012653E">
        <w:trPr>
          <w:trHeight w:val="368"/>
          <w:jc w:val="center"/>
          <w:ins w:id="144" w:author="Huawei" w:date="2023-11-08T19:47:00Z"/>
        </w:trPr>
        <w:tc>
          <w:tcPr>
            <w:tcW w:w="1540" w:type="dxa"/>
            <w:vMerge/>
            <w:tcBorders>
              <w:top w:val="nil"/>
              <w:bottom w:val="nil"/>
            </w:tcBorders>
          </w:tcPr>
          <w:p w14:paraId="4F2FDC03" w14:textId="77777777" w:rsidR="00D521A9" w:rsidRPr="005C4C32" w:rsidRDefault="00D521A9" w:rsidP="0012653E">
            <w:pPr>
              <w:pStyle w:val="TAH"/>
              <w:rPr>
                <w:ins w:id="145" w:author="Huawei" w:date="2023-11-08T19:47:00Z"/>
                <w:lang w:eastAsia="zh-CN"/>
              </w:rPr>
            </w:pPr>
          </w:p>
        </w:tc>
        <w:tc>
          <w:tcPr>
            <w:tcW w:w="3133" w:type="dxa"/>
          </w:tcPr>
          <w:p w14:paraId="7A1835A1" w14:textId="77777777" w:rsidR="00D521A9" w:rsidRPr="007717D8" w:rsidRDefault="00D521A9" w:rsidP="0012653E">
            <w:pPr>
              <w:pStyle w:val="TAC"/>
              <w:rPr>
                <w:ins w:id="146" w:author="Huawei" w:date="2023-11-08T19:47:00Z"/>
                <w:lang w:eastAsia="zh-CN"/>
              </w:rPr>
            </w:pPr>
            <w:ins w:id="147" w:author="Huawei" w:date="2023-11-08T19:47:00Z">
              <w:r w:rsidRPr="007717D8">
                <w:rPr>
                  <w:lang w:eastAsia="zh-CN"/>
                </w:rPr>
                <w:t>&gt;3.24</w:t>
              </w:r>
            </w:ins>
          </w:p>
        </w:tc>
        <w:tc>
          <w:tcPr>
            <w:tcW w:w="3127" w:type="dxa"/>
          </w:tcPr>
          <w:p w14:paraId="0DCE59D4" w14:textId="77777777" w:rsidR="00D521A9" w:rsidRPr="007717D8" w:rsidRDefault="00D521A9" w:rsidP="0012653E">
            <w:pPr>
              <w:pStyle w:val="TAC"/>
              <w:rPr>
                <w:ins w:id="148" w:author="Huawei" w:date="2023-11-08T19:47:00Z"/>
                <w:lang w:eastAsia="zh-CN"/>
              </w:rPr>
            </w:pPr>
            <w:ins w:id="149" w:author="Huawei" w:date="2023-11-08T19:47:00Z">
              <w:r w:rsidRPr="007717D8">
                <w:rPr>
                  <w:lang w:eastAsia="zh-CN"/>
                </w:rPr>
                <w:t>≥ 12.42- RBstart*12*SCS</w:t>
              </w:r>
            </w:ins>
          </w:p>
        </w:tc>
        <w:tc>
          <w:tcPr>
            <w:tcW w:w="820" w:type="dxa"/>
          </w:tcPr>
          <w:p w14:paraId="4058C2B4" w14:textId="77777777" w:rsidR="00D521A9" w:rsidRPr="007717D8" w:rsidRDefault="00D521A9" w:rsidP="0012653E">
            <w:pPr>
              <w:pStyle w:val="TAC"/>
              <w:rPr>
                <w:ins w:id="150" w:author="Huawei" w:date="2023-11-08T19:47:00Z"/>
                <w:lang w:eastAsia="zh-CN"/>
              </w:rPr>
            </w:pPr>
            <w:ins w:id="151" w:author="Huawei" w:date="2023-11-08T19:47:00Z">
              <w:r w:rsidRPr="007717D8">
                <w:rPr>
                  <w:lang w:eastAsia="zh-CN"/>
                </w:rPr>
                <w:t>A4</w:t>
              </w:r>
            </w:ins>
          </w:p>
        </w:tc>
      </w:tr>
      <w:tr w:rsidR="00D521A9" w:rsidRPr="00837C05" w14:paraId="28C476BE" w14:textId="77777777" w:rsidTr="0012653E">
        <w:trPr>
          <w:trHeight w:val="368"/>
          <w:jc w:val="center"/>
          <w:ins w:id="152" w:author="Huawei" w:date="2023-11-08T19:47:00Z"/>
        </w:trPr>
        <w:tc>
          <w:tcPr>
            <w:tcW w:w="1540" w:type="dxa"/>
            <w:tcBorders>
              <w:top w:val="nil"/>
              <w:bottom w:val="single" w:sz="4" w:space="0" w:color="auto"/>
            </w:tcBorders>
          </w:tcPr>
          <w:p w14:paraId="2AAA5A8D" w14:textId="77777777" w:rsidR="00D521A9" w:rsidRPr="005C4C32" w:rsidRDefault="00D521A9" w:rsidP="0012653E">
            <w:pPr>
              <w:pStyle w:val="TAH"/>
              <w:rPr>
                <w:ins w:id="153" w:author="Huawei" w:date="2023-11-08T19:47:00Z"/>
                <w:lang w:eastAsia="zh-CN"/>
              </w:rPr>
            </w:pPr>
          </w:p>
        </w:tc>
        <w:tc>
          <w:tcPr>
            <w:tcW w:w="3133" w:type="dxa"/>
          </w:tcPr>
          <w:p w14:paraId="646091DC" w14:textId="77777777" w:rsidR="00D521A9" w:rsidRPr="00F624FD" w:rsidRDefault="00D521A9" w:rsidP="0012653E">
            <w:pPr>
              <w:pStyle w:val="TAC"/>
              <w:rPr>
                <w:ins w:id="154" w:author="Huawei" w:date="2023-11-08T19:47:00Z"/>
                <w:color w:val="FF0000"/>
                <w:lang w:val="aa-ET" w:eastAsia="zh-CN"/>
              </w:rPr>
            </w:pPr>
            <w:ins w:id="155" w:author="Huawei" w:date="2023-11-08T19:47:00Z">
              <w:r w:rsidRPr="00F624FD">
                <w:rPr>
                  <w:color w:val="FF0000"/>
                  <w:lang w:eastAsia="zh-CN"/>
                </w:rPr>
                <w:t xml:space="preserve">&lt; </w:t>
              </w:r>
              <w:r w:rsidRPr="00F624FD">
                <w:rPr>
                  <w:color w:val="FF0000"/>
                  <w:lang w:val="aa-ET" w:eastAsia="zh-CN"/>
                </w:rPr>
                <w:t>12.42-</w:t>
              </w:r>
              <w:r w:rsidRPr="00F624FD">
                <w:rPr>
                  <w:color w:val="FF0000"/>
                  <w:kern w:val="24"/>
                  <w:lang w:eastAsia="zh-CN"/>
                </w:rPr>
                <w:t xml:space="preserve"> L</w:t>
              </w:r>
              <w:r w:rsidRPr="00F624FD">
                <w:rPr>
                  <w:color w:val="FF0000"/>
                  <w:kern w:val="24"/>
                  <w:position w:val="-5"/>
                  <w:vertAlign w:val="subscript"/>
                  <w:lang w:eastAsia="zh-CN"/>
                </w:rPr>
                <w:t>CRB</w:t>
              </w:r>
              <w:r w:rsidRPr="00F624FD">
                <w:rPr>
                  <w:color w:val="FF0000"/>
                  <w:kern w:val="24"/>
                  <w:lang w:eastAsia="zh-CN"/>
                </w:rPr>
                <w:t>*12*SCS</w:t>
              </w:r>
            </w:ins>
          </w:p>
          <w:p w14:paraId="67C89F6D" w14:textId="77777777" w:rsidR="00D521A9" w:rsidRPr="00F624FD" w:rsidRDefault="00D521A9" w:rsidP="0012653E">
            <w:pPr>
              <w:pStyle w:val="TAC"/>
              <w:rPr>
                <w:ins w:id="156" w:author="Huawei" w:date="2023-11-08T19:47:00Z"/>
                <w:color w:val="FF0000"/>
                <w:lang w:eastAsia="zh-CN"/>
              </w:rPr>
            </w:pPr>
          </w:p>
        </w:tc>
        <w:tc>
          <w:tcPr>
            <w:tcW w:w="3127" w:type="dxa"/>
          </w:tcPr>
          <w:p w14:paraId="16991821" w14:textId="77777777" w:rsidR="00D521A9" w:rsidRPr="00F624FD" w:rsidRDefault="00D521A9" w:rsidP="0012653E">
            <w:pPr>
              <w:pStyle w:val="TAC"/>
              <w:rPr>
                <w:ins w:id="157" w:author="Huawei" w:date="2023-11-08T19:47:00Z"/>
                <w:color w:val="FF0000"/>
                <w:lang w:val="aa-ET" w:eastAsia="zh-CN"/>
              </w:rPr>
            </w:pPr>
            <w:ins w:id="158" w:author="Huawei" w:date="2023-11-08T19:47:00Z">
              <w:r w:rsidRPr="00F624FD">
                <w:rPr>
                  <w:color w:val="FF0000"/>
                  <w:lang w:eastAsia="zh-CN"/>
                </w:rPr>
                <w:t xml:space="preserve">≥ </w:t>
              </w:r>
              <w:r w:rsidRPr="003463C2">
                <w:rPr>
                  <w:color w:val="FF0000"/>
                  <w:lang w:val="aa-ET" w:eastAsia="zh-CN"/>
                </w:rPr>
                <w:t xml:space="preserve"> 2.7</w:t>
              </w:r>
            </w:ins>
          </w:p>
          <w:p w14:paraId="0A3F6350" w14:textId="77777777" w:rsidR="00D521A9" w:rsidRPr="00F624FD" w:rsidRDefault="00D521A9" w:rsidP="0012653E">
            <w:pPr>
              <w:pStyle w:val="TAC"/>
              <w:rPr>
                <w:ins w:id="159" w:author="Huawei" w:date="2023-11-08T19:47:00Z"/>
                <w:color w:val="FF0000"/>
                <w:lang w:val="aa-ET" w:eastAsia="zh-CN"/>
              </w:rPr>
            </w:pPr>
            <w:ins w:id="160" w:author="Huawei" w:date="2023-11-08T19:47:00Z">
              <w:r w:rsidRPr="00837C05">
                <w:rPr>
                  <w:color w:val="FF0000"/>
                  <w:lang w:val="aa-ET" w:eastAsia="zh-CN"/>
                </w:rPr>
                <w:t>&lt; 2.7+2*</w:t>
              </w:r>
              <w:r w:rsidRPr="00F624FD">
                <w:rPr>
                  <w:color w:val="FF0000"/>
                  <w:kern w:val="24"/>
                  <w:lang w:val="de-DE" w:eastAsia="zh-CN"/>
                </w:rPr>
                <w:t xml:space="preserve"> RB</w:t>
              </w:r>
              <w:r w:rsidRPr="00F624FD">
                <w:rPr>
                  <w:color w:val="FF0000"/>
                  <w:kern w:val="24"/>
                  <w:position w:val="-5"/>
                  <w:vertAlign w:val="subscript"/>
                  <w:lang w:val="de-DE" w:eastAsia="zh-CN"/>
                </w:rPr>
                <w:t>start</w:t>
              </w:r>
              <w:r w:rsidRPr="00F624FD">
                <w:rPr>
                  <w:color w:val="FF0000"/>
                  <w:lang w:val="de-DE" w:eastAsia="zh-CN"/>
                </w:rPr>
                <w:t>*12*SCS</w:t>
              </w:r>
            </w:ins>
          </w:p>
          <w:p w14:paraId="3CD1A5D1" w14:textId="77777777" w:rsidR="00D521A9" w:rsidRPr="00F624FD" w:rsidRDefault="00D521A9" w:rsidP="0012653E">
            <w:pPr>
              <w:pStyle w:val="TAC"/>
              <w:rPr>
                <w:ins w:id="161" w:author="Huawei" w:date="2023-11-08T19:47:00Z"/>
                <w:color w:val="FF0000"/>
                <w:lang w:val="aa-ET" w:eastAsia="zh-CN"/>
              </w:rPr>
            </w:pPr>
            <w:ins w:id="162" w:author="Huawei" w:date="2023-11-08T19:47:00Z">
              <w:r w:rsidRPr="00F624FD">
                <w:rPr>
                  <w:color w:val="FF0000"/>
                  <w:lang w:val="de-DE" w:eastAsia="zh-CN"/>
                </w:rPr>
                <w:t xml:space="preserve">≥ </w:t>
              </w:r>
              <w:r w:rsidRPr="00837C05">
                <w:rPr>
                  <w:color w:val="FF0000"/>
                  <w:lang w:val="aa-ET" w:eastAsia="zh-CN"/>
                </w:rPr>
                <w:t>2*</w:t>
              </w:r>
              <w:r w:rsidRPr="00F624FD">
                <w:rPr>
                  <w:color w:val="FF0000"/>
                  <w:kern w:val="24"/>
                  <w:lang w:val="de-DE" w:eastAsia="zh-CN"/>
                </w:rPr>
                <w:t xml:space="preserve"> RB</w:t>
              </w:r>
              <w:r w:rsidRPr="00F624FD">
                <w:rPr>
                  <w:color w:val="FF0000"/>
                  <w:kern w:val="24"/>
                  <w:position w:val="-5"/>
                  <w:vertAlign w:val="subscript"/>
                  <w:lang w:val="de-DE" w:eastAsia="zh-CN"/>
                </w:rPr>
                <w:t>start</w:t>
              </w:r>
              <w:r w:rsidRPr="00F624FD">
                <w:rPr>
                  <w:color w:val="FF0000"/>
                  <w:lang w:val="de-DE" w:eastAsia="zh-CN"/>
                </w:rPr>
                <w:t>*12*SCS</w:t>
              </w:r>
              <w:r w:rsidRPr="00837C05">
                <w:rPr>
                  <w:color w:val="FF0000"/>
                  <w:lang w:val="aa-ET" w:eastAsia="zh-CN"/>
                </w:rPr>
                <w:t>-1.08</w:t>
              </w:r>
            </w:ins>
          </w:p>
        </w:tc>
        <w:tc>
          <w:tcPr>
            <w:tcW w:w="820" w:type="dxa"/>
          </w:tcPr>
          <w:p w14:paraId="51D30DC7" w14:textId="77777777" w:rsidR="00D521A9" w:rsidRPr="00F624FD" w:rsidRDefault="00D521A9" w:rsidP="0012653E">
            <w:pPr>
              <w:pStyle w:val="TAC"/>
              <w:rPr>
                <w:ins w:id="163" w:author="Huawei" w:date="2023-11-08T19:47:00Z"/>
                <w:color w:val="FF0000"/>
                <w:lang w:val="de-DE" w:eastAsia="zh-CN"/>
              </w:rPr>
            </w:pPr>
            <w:ins w:id="164" w:author="Huawei" w:date="2023-11-08T19:47:00Z">
              <w:r>
                <w:rPr>
                  <w:color w:val="FF0000"/>
                  <w:lang w:val="de-DE" w:eastAsia="zh-CN"/>
                </w:rPr>
                <w:t>A6</w:t>
              </w:r>
            </w:ins>
          </w:p>
        </w:tc>
      </w:tr>
      <w:tr w:rsidR="00D521A9" w:rsidRPr="00572384" w14:paraId="2A6DF87F" w14:textId="77777777" w:rsidTr="0012653E">
        <w:trPr>
          <w:trHeight w:val="355"/>
          <w:jc w:val="center"/>
          <w:ins w:id="165" w:author="Huawei" w:date="2023-11-08T19:47:00Z"/>
        </w:trPr>
        <w:tc>
          <w:tcPr>
            <w:tcW w:w="1540" w:type="dxa"/>
            <w:vMerge w:val="restart"/>
            <w:tcBorders>
              <w:bottom w:val="nil"/>
            </w:tcBorders>
          </w:tcPr>
          <w:p w14:paraId="140C1CA3" w14:textId="77777777" w:rsidR="00D521A9" w:rsidRPr="005C4C32" w:rsidRDefault="00D521A9" w:rsidP="0012653E">
            <w:pPr>
              <w:pStyle w:val="TAH"/>
              <w:rPr>
                <w:ins w:id="166" w:author="Huawei" w:date="2023-11-08T19:47:00Z"/>
                <w:lang w:eastAsia="zh-CN"/>
              </w:rPr>
            </w:pPr>
            <w:ins w:id="167" w:author="Huawei" w:date="2023-11-08T19:47:00Z">
              <w:r>
                <w:rPr>
                  <w:lang w:eastAsia="zh-CN"/>
                </w:rPr>
                <w:t>20 MHz</w:t>
              </w:r>
            </w:ins>
          </w:p>
        </w:tc>
        <w:tc>
          <w:tcPr>
            <w:tcW w:w="3133" w:type="dxa"/>
          </w:tcPr>
          <w:p w14:paraId="2FB342E0" w14:textId="77777777" w:rsidR="00D521A9" w:rsidRPr="007717D8" w:rsidRDefault="00D521A9" w:rsidP="0012653E">
            <w:pPr>
              <w:pStyle w:val="TAC"/>
              <w:rPr>
                <w:ins w:id="168" w:author="Huawei" w:date="2023-11-08T19:47:00Z"/>
                <w:lang w:eastAsia="zh-CN"/>
              </w:rPr>
            </w:pPr>
            <w:ins w:id="169" w:author="Huawei" w:date="2023-11-08T19:47:00Z">
              <w:r w:rsidRPr="007717D8">
                <w:rPr>
                  <w:lang w:eastAsia="zh-CN"/>
                </w:rPr>
                <w:t>≤ 4.32</w:t>
              </w:r>
            </w:ins>
          </w:p>
        </w:tc>
        <w:tc>
          <w:tcPr>
            <w:tcW w:w="3127" w:type="dxa"/>
          </w:tcPr>
          <w:p w14:paraId="0B1964EB" w14:textId="77777777" w:rsidR="00D521A9" w:rsidRPr="007717D8" w:rsidRDefault="00D521A9" w:rsidP="0012653E">
            <w:pPr>
              <w:pStyle w:val="TAC"/>
              <w:rPr>
                <w:ins w:id="170" w:author="Huawei" w:date="2023-11-08T19:47:00Z"/>
                <w:lang w:eastAsia="zh-CN"/>
              </w:rPr>
            </w:pPr>
            <w:ins w:id="171" w:author="Huawei" w:date="2023-11-08T19:47:00Z">
              <w:r w:rsidRPr="007717D8">
                <w:rPr>
                  <w:lang w:eastAsia="zh-CN"/>
                </w:rPr>
                <w:t>&lt; 3.6</w:t>
              </w:r>
            </w:ins>
          </w:p>
        </w:tc>
        <w:tc>
          <w:tcPr>
            <w:tcW w:w="820" w:type="dxa"/>
          </w:tcPr>
          <w:p w14:paraId="6841412B" w14:textId="77777777" w:rsidR="00D521A9" w:rsidRPr="007717D8" w:rsidRDefault="00D521A9" w:rsidP="0012653E">
            <w:pPr>
              <w:pStyle w:val="TAC"/>
              <w:rPr>
                <w:ins w:id="172" w:author="Huawei" w:date="2023-11-08T19:47:00Z"/>
                <w:lang w:eastAsia="zh-CN"/>
              </w:rPr>
            </w:pPr>
            <w:ins w:id="173" w:author="Huawei" w:date="2023-11-08T19:47:00Z">
              <w:r w:rsidRPr="007717D8">
                <w:rPr>
                  <w:lang w:eastAsia="zh-CN"/>
                </w:rPr>
                <w:t>A5</w:t>
              </w:r>
            </w:ins>
          </w:p>
        </w:tc>
      </w:tr>
      <w:tr w:rsidR="00D521A9" w:rsidRPr="00572384" w14:paraId="5782C04D" w14:textId="77777777" w:rsidTr="0012653E">
        <w:trPr>
          <w:trHeight w:val="368"/>
          <w:jc w:val="center"/>
          <w:ins w:id="174" w:author="Huawei" w:date="2023-11-08T19:47:00Z"/>
        </w:trPr>
        <w:tc>
          <w:tcPr>
            <w:tcW w:w="1540" w:type="dxa"/>
            <w:vMerge/>
            <w:tcBorders>
              <w:top w:val="nil"/>
              <w:bottom w:val="nil"/>
            </w:tcBorders>
          </w:tcPr>
          <w:p w14:paraId="57E2ECDD" w14:textId="77777777" w:rsidR="00D521A9" w:rsidRPr="005C4C32" w:rsidRDefault="00D521A9" w:rsidP="0012653E">
            <w:pPr>
              <w:pStyle w:val="TAH"/>
              <w:rPr>
                <w:ins w:id="175" w:author="Huawei" w:date="2023-11-08T19:47:00Z"/>
                <w:lang w:eastAsia="zh-CN"/>
              </w:rPr>
            </w:pPr>
          </w:p>
        </w:tc>
        <w:tc>
          <w:tcPr>
            <w:tcW w:w="3133" w:type="dxa"/>
          </w:tcPr>
          <w:p w14:paraId="37A5B420" w14:textId="77777777" w:rsidR="00D521A9" w:rsidRPr="007717D8" w:rsidRDefault="00D521A9" w:rsidP="0012653E">
            <w:pPr>
              <w:pStyle w:val="TAC"/>
              <w:rPr>
                <w:ins w:id="176" w:author="Huawei" w:date="2023-11-08T19:47:00Z"/>
                <w:lang w:eastAsia="zh-CN"/>
              </w:rPr>
            </w:pPr>
            <w:ins w:id="177" w:author="Huawei" w:date="2023-11-08T19:47:00Z">
              <w:r w:rsidRPr="007717D8">
                <w:rPr>
                  <w:lang w:eastAsia="zh-CN"/>
                </w:rPr>
                <w:t>≤ 4.5</w:t>
              </w:r>
            </w:ins>
          </w:p>
        </w:tc>
        <w:tc>
          <w:tcPr>
            <w:tcW w:w="3127" w:type="dxa"/>
          </w:tcPr>
          <w:p w14:paraId="6AFC014B" w14:textId="77777777" w:rsidR="00D521A9" w:rsidRPr="007717D8" w:rsidRDefault="00D521A9" w:rsidP="0012653E">
            <w:pPr>
              <w:pStyle w:val="TAC"/>
              <w:rPr>
                <w:ins w:id="178" w:author="Huawei" w:date="2023-11-08T19:47:00Z"/>
                <w:lang w:eastAsia="zh-CN"/>
              </w:rPr>
            </w:pPr>
            <w:ins w:id="179" w:author="Huawei" w:date="2023-11-08T19:47:00Z">
              <w:r w:rsidRPr="007717D8">
                <w:rPr>
                  <w:lang w:eastAsia="zh-CN"/>
                </w:rPr>
                <w:t>≥ 3.6+2* RBstart*12*SCS</w:t>
              </w:r>
            </w:ins>
          </w:p>
        </w:tc>
        <w:tc>
          <w:tcPr>
            <w:tcW w:w="820" w:type="dxa"/>
          </w:tcPr>
          <w:p w14:paraId="60CA99FF" w14:textId="77777777" w:rsidR="00D521A9" w:rsidRPr="007717D8" w:rsidRDefault="00D521A9" w:rsidP="0012653E">
            <w:pPr>
              <w:pStyle w:val="TAC"/>
              <w:rPr>
                <w:ins w:id="180" w:author="Huawei" w:date="2023-11-08T19:47:00Z"/>
                <w:lang w:eastAsia="zh-CN"/>
              </w:rPr>
            </w:pPr>
            <w:ins w:id="181" w:author="Huawei" w:date="2023-11-08T19:47:00Z">
              <w:r w:rsidRPr="007717D8">
                <w:rPr>
                  <w:lang w:eastAsia="zh-CN"/>
                </w:rPr>
                <w:t>A3</w:t>
              </w:r>
            </w:ins>
          </w:p>
        </w:tc>
      </w:tr>
      <w:tr w:rsidR="00D521A9" w:rsidRPr="00572384" w14:paraId="04C24F76" w14:textId="77777777" w:rsidTr="0012653E">
        <w:trPr>
          <w:trHeight w:val="311"/>
          <w:jc w:val="center"/>
          <w:ins w:id="182" w:author="Huawei" w:date="2023-11-08T19:47:00Z"/>
        </w:trPr>
        <w:tc>
          <w:tcPr>
            <w:tcW w:w="1540" w:type="dxa"/>
            <w:vMerge/>
            <w:tcBorders>
              <w:top w:val="nil"/>
              <w:bottom w:val="nil"/>
            </w:tcBorders>
          </w:tcPr>
          <w:p w14:paraId="4E181CB1" w14:textId="77777777" w:rsidR="00D521A9" w:rsidRPr="005C4C32" w:rsidRDefault="00D521A9" w:rsidP="0012653E">
            <w:pPr>
              <w:pStyle w:val="TAH"/>
              <w:rPr>
                <w:ins w:id="183" w:author="Huawei" w:date="2023-11-08T19:47:00Z"/>
                <w:lang w:eastAsia="zh-CN"/>
              </w:rPr>
            </w:pPr>
          </w:p>
        </w:tc>
        <w:tc>
          <w:tcPr>
            <w:tcW w:w="3133" w:type="dxa"/>
          </w:tcPr>
          <w:p w14:paraId="0E11A086" w14:textId="77777777" w:rsidR="00D521A9" w:rsidRPr="007717D8" w:rsidRDefault="00D521A9" w:rsidP="0012653E">
            <w:pPr>
              <w:pStyle w:val="TAC"/>
              <w:rPr>
                <w:ins w:id="184" w:author="Huawei" w:date="2023-11-08T19:47:00Z"/>
                <w:lang w:eastAsia="zh-CN"/>
              </w:rPr>
            </w:pPr>
            <w:ins w:id="185" w:author="Huawei" w:date="2023-11-08T19:47:00Z">
              <w:r w:rsidRPr="007717D8">
                <w:rPr>
                  <w:lang w:eastAsia="zh-CN"/>
                </w:rPr>
                <w:t>&gt;4.5</w:t>
              </w:r>
            </w:ins>
          </w:p>
        </w:tc>
        <w:tc>
          <w:tcPr>
            <w:tcW w:w="3127" w:type="dxa"/>
          </w:tcPr>
          <w:p w14:paraId="5547EF93" w14:textId="77777777" w:rsidR="00D521A9" w:rsidRPr="007717D8" w:rsidRDefault="00D521A9" w:rsidP="0012653E">
            <w:pPr>
              <w:pStyle w:val="TAC"/>
              <w:rPr>
                <w:ins w:id="186" w:author="Huawei" w:date="2023-11-08T19:47:00Z"/>
                <w:lang w:eastAsia="zh-CN"/>
              </w:rPr>
            </w:pPr>
            <w:ins w:id="187" w:author="Huawei" w:date="2023-11-08T19:47:00Z">
              <w:r w:rsidRPr="007717D8">
                <w:rPr>
                  <w:lang w:eastAsia="zh-CN"/>
                </w:rPr>
                <w:t>≥ 17.1- RBstart*12*SCS</w:t>
              </w:r>
            </w:ins>
          </w:p>
        </w:tc>
        <w:tc>
          <w:tcPr>
            <w:tcW w:w="820" w:type="dxa"/>
          </w:tcPr>
          <w:p w14:paraId="43BEAB66" w14:textId="77777777" w:rsidR="00D521A9" w:rsidRPr="007717D8" w:rsidRDefault="00D521A9" w:rsidP="0012653E">
            <w:pPr>
              <w:pStyle w:val="TAC"/>
              <w:rPr>
                <w:ins w:id="188" w:author="Huawei" w:date="2023-11-08T19:47:00Z"/>
                <w:lang w:eastAsia="zh-CN"/>
              </w:rPr>
            </w:pPr>
            <w:ins w:id="189" w:author="Huawei" w:date="2023-11-08T19:47:00Z">
              <w:r w:rsidRPr="007717D8">
                <w:rPr>
                  <w:lang w:eastAsia="zh-CN"/>
                </w:rPr>
                <w:t>A4</w:t>
              </w:r>
            </w:ins>
          </w:p>
        </w:tc>
      </w:tr>
      <w:tr w:rsidR="00D521A9" w:rsidRPr="00F624FD" w14:paraId="348D0323" w14:textId="77777777" w:rsidTr="0012653E">
        <w:trPr>
          <w:trHeight w:val="311"/>
          <w:jc w:val="center"/>
          <w:ins w:id="190" w:author="Huawei" w:date="2023-11-08T19:47:00Z"/>
        </w:trPr>
        <w:tc>
          <w:tcPr>
            <w:tcW w:w="1540" w:type="dxa"/>
            <w:tcBorders>
              <w:top w:val="nil"/>
              <w:bottom w:val="single" w:sz="4" w:space="0" w:color="auto"/>
            </w:tcBorders>
          </w:tcPr>
          <w:p w14:paraId="2D6F0875" w14:textId="77777777" w:rsidR="00D521A9" w:rsidRPr="005C4C32" w:rsidRDefault="00D521A9" w:rsidP="0012653E">
            <w:pPr>
              <w:pStyle w:val="TAH"/>
              <w:rPr>
                <w:ins w:id="191" w:author="Huawei" w:date="2023-11-08T19:47:00Z"/>
                <w:lang w:eastAsia="zh-CN"/>
              </w:rPr>
            </w:pPr>
          </w:p>
        </w:tc>
        <w:tc>
          <w:tcPr>
            <w:tcW w:w="3133" w:type="dxa"/>
          </w:tcPr>
          <w:p w14:paraId="17A438E3" w14:textId="77777777" w:rsidR="00D521A9" w:rsidRPr="00F624FD" w:rsidRDefault="00D521A9" w:rsidP="0012653E">
            <w:pPr>
              <w:pStyle w:val="TAC"/>
              <w:rPr>
                <w:ins w:id="192" w:author="Huawei" w:date="2023-11-08T19:47:00Z"/>
                <w:color w:val="FF0000"/>
                <w:lang w:val="aa-ET" w:eastAsia="zh-CN"/>
              </w:rPr>
            </w:pPr>
            <w:ins w:id="193" w:author="Huawei" w:date="2023-11-08T19:47:00Z">
              <w:r w:rsidRPr="00F624FD">
                <w:rPr>
                  <w:color w:val="FF0000"/>
                  <w:lang w:eastAsia="zh-CN"/>
                </w:rPr>
                <w:t xml:space="preserve">&lt; </w:t>
              </w:r>
              <w:r w:rsidRPr="00F624FD">
                <w:rPr>
                  <w:color w:val="FF0000"/>
                  <w:lang w:val="aa-ET" w:eastAsia="zh-CN"/>
                </w:rPr>
                <w:t>1</w:t>
              </w:r>
              <w:r>
                <w:rPr>
                  <w:color w:val="FF0000"/>
                  <w:lang w:val="de-DE" w:eastAsia="zh-CN"/>
                </w:rPr>
                <w:t>7</w:t>
              </w:r>
              <w:r w:rsidRPr="00F624FD">
                <w:rPr>
                  <w:color w:val="FF0000"/>
                  <w:lang w:val="aa-ET" w:eastAsia="zh-CN"/>
                </w:rPr>
                <w:t>.</w:t>
              </w:r>
              <w:r>
                <w:rPr>
                  <w:color w:val="FF0000"/>
                  <w:lang w:val="de-DE" w:eastAsia="zh-CN"/>
                </w:rPr>
                <w:t>1</w:t>
              </w:r>
              <w:r w:rsidRPr="00F624FD">
                <w:rPr>
                  <w:color w:val="FF0000"/>
                  <w:lang w:val="aa-ET" w:eastAsia="zh-CN"/>
                </w:rPr>
                <w:t>-</w:t>
              </w:r>
              <w:r w:rsidRPr="00F624FD">
                <w:rPr>
                  <w:color w:val="FF0000"/>
                  <w:kern w:val="24"/>
                  <w:lang w:eastAsia="zh-CN"/>
                </w:rPr>
                <w:t xml:space="preserve"> L</w:t>
              </w:r>
              <w:r w:rsidRPr="00F624FD">
                <w:rPr>
                  <w:color w:val="FF0000"/>
                  <w:kern w:val="24"/>
                  <w:position w:val="-5"/>
                  <w:vertAlign w:val="subscript"/>
                  <w:lang w:eastAsia="zh-CN"/>
                </w:rPr>
                <w:t>CRB</w:t>
              </w:r>
              <w:r w:rsidRPr="00F624FD">
                <w:rPr>
                  <w:color w:val="FF0000"/>
                  <w:kern w:val="24"/>
                  <w:lang w:eastAsia="zh-CN"/>
                </w:rPr>
                <w:t>*12*SCS</w:t>
              </w:r>
            </w:ins>
          </w:p>
          <w:p w14:paraId="122721C7" w14:textId="77777777" w:rsidR="00D521A9" w:rsidRPr="007717D8" w:rsidRDefault="00D521A9" w:rsidP="0012653E">
            <w:pPr>
              <w:pStyle w:val="TAC"/>
              <w:rPr>
                <w:ins w:id="194" w:author="Huawei" w:date="2023-11-08T19:47:00Z"/>
                <w:lang w:eastAsia="zh-CN"/>
              </w:rPr>
            </w:pPr>
          </w:p>
        </w:tc>
        <w:tc>
          <w:tcPr>
            <w:tcW w:w="3127" w:type="dxa"/>
          </w:tcPr>
          <w:p w14:paraId="02478372" w14:textId="77777777" w:rsidR="00D521A9" w:rsidRPr="00F624FD" w:rsidRDefault="00D521A9" w:rsidP="0012653E">
            <w:pPr>
              <w:pStyle w:val="TAC"/>
              <w:rPr>
                <w:ins w:id="195" w:author="Huawei" w:date="2023-11-08T19:47:00Z"/>
                <w:color w:val="FF0000"/>
                <w:lang w:val="aa-ET" w:eastAsia="zh-CN"/>
              </w:rPr>
            </w:pPr>
            <w:ins w:id="196" w:author="Huawei" w:date="2023-11-08T19:47:00Z">
              <w:r w:rsidRPr="00F624FD">
                <w:rPr>
                  <w:color w:val="FF0000"/>
                  <w:lang w:val="de-DE" w:eastAsia="zh-CN"/>
                </w:rPr>
                <w:t xml:space="preserve">≥ </w:t>
              </w:r>
              <w:r w:rsidRPr="003463C2">
                <w:rPr>
                  <w:color w:val="FF0000"/>
                  <w:lang w:val="aa-ET" w:eastAsia="zh-CN"/>
                </w:rPr>
                <w:t xml:space="preserve"> </w:t>
              </w:r>
              <w:r>
                <w:rPr>
                  <w:color w:val="FF0000"/>
                  <w:lang w:val="de-DE" w:eastAsia="zh-CN"/>
                </w:rPr>
                <w:t>3</w:t>
              </w:r>
              <w:r w:rsidRPr="003463C2">
                <w:rPr>
                  <w:color w:val="FF0000"/>
                  <w:lang w:val="aa-ET" w:eastAsia="zh-CN"/>
                </w:rPr>
                <w:t>.</w:t>
              </w:r>
              <w:r>
                <w:rPr>
                  <w:color w:val="FF0000"/>
                  <w:lang w:val="de-DE" w:eastAsia="zh-CN"/>
                </w:rPr>
                <w:t>6</w:t>
              </w:r>
            </w:ins>
          </w:p>
          <w:p w14:paraId="0C8A7014" w14:textId="77777777" w:rsidR="00D521A9" w:rsidRPr="00F624FD" w:rsidRDefault="00D521A9" w:rsidP="0012653E">
            <w:pPr>
              <w:pStyle w:val="TAC"/>
              <w:rPr>
                <w:ins w:id="197" w:author="Huawei" w:date="2023-11-08T19:47:00Z"/>
                <w:color w:val="FF0000"/>
                <w:lang w:val="aa-ET" w:eastAsia="zh-CN"/>
              </w:rPr>
            </w:pPr>
            <w:ins w:id="198" w:author="Huawei" w:date="2023-11-08T19:47:00Z">
              <w:r w:rsidRPr="00837C05">
                <w:rPr>
                  <w:color w:val="FF0000"/>
                  <w:lang w:val="aa-ET" w:eastAsia="zh-CN"/>
                </w:rPr>
                <w:t xml:space="preserve">&lt; </w:t>
              </w:r>
              <w:r>
                <w:rPr>
                  <w:color w:val="FF0000"/>
                  <w:lang w:val="de-DE" w:eastAsia="zh-CN"/>
                </w:rPr>
                <w:t>3</w:t>
              </w:r>
              <w:r w:rsidRPr="00837C05">
                <w:rPr>
                  <w:color w:val="FF0000"/>
                  <w:lang w:val="aa-ET" w:eastAsia="zh-CN"/>
                </w:rPr>
                <w:t>.</w:t>
              </w:r>
              <w:r>
                <w:rPr>
                  <w:color w:val="FF0000"/>
                  <w:lang w:val="de-DE" w:eastAsia="zh-CN"/>
                </w:rPr>
                <w:t>6</w:t>
              </w:r>
              <w:r w:rsidRPr="00837C05">
                <w:rPr>
                  <w:color w:val="FF0000"/>
                  <w:lang w:val="aa-ET" w:eastAsia="zh-CN"/>
                </w:rPr>
                <w:t>+2*</w:t>
              </w:r>
              <w:r w:rsidRPr="00F624FD">
                <w:rPr>
                  <w:color w:val="FF0000"/>
                  <w:kern w:val="24"/>
                  <w:lang w:val="de-DE" w:eastAsia="zh-CN"/>
                </w:rPr>
                <w:t xml:space="preserve"> RB</w:t>
              </w:r>
              <w:r w:rsidRPr="00F624FD">
                <w:rPr>
                  <w:color w:val="FF0000"/>
                  <w:kern w:val="24"/>
                  <w:position w:val="-5"/>
                  <w:vertAlign w:val="subscript"/>
                  <w:lang w:val="de-DE" w:eastAsia="zh-CN"/>
                </w:rPr>
                <w:t>start</w:t>
              </w:r>
              <w:r w:rsidRPr="00F624FD">
                <w:rPr>
                  <w:color w:val="FF0000"/>
                  <w:lang w:val="de-DE" w:eastAsia="zh-CN"/>
                </w:rPr>
                <w:t>*12*SCS</w:t>
              </w:r>
            </w:ins>
          </w:p>
          <w:p w14:paraId="35FA6392" w14:textId="77777777" w:rsidR="00D521A9" w:rsidRPr="00F624FD" w:rsidRDefault="00D521A9" w:rsidP="0012653E">
            <w:pPr>
              <w:pStyle w:val="TAC"/>
              <w:rPr>
                <w:ins w:id="199" w:author="Huawei" w:date="2023-11-08T19:47:00Z"/>
                <w:lang w:val="de-DE" w:eastAsia="zh-CN"/>
              </w:rPr>
            </w:pPr>
            <w:ins w:id="200" w:author="Huawei" w:date="2023-11-08T19:47:00Z">
              <w:r w:rsidRPr="00F624FD">
                <w:rPr>
                  <w:color w:val="FF0000"/>
                  <w:lang w:val="de-DE" w:eastAsia="zh-CN"/>
                </w:rPr>
                <w:t xml:space="preserve">≥ </w:t>
              </w:r>
              <w:r w:rsidRPr="00837C05">
                <w:rPr>
                  <w:color w:val="FF0000"/>
                  <w:lang w:val="aa-ET" w:eastAsia="zh-CN"/>
                </w:rPr>
                <w:t>2*</w:t>
              </w:r>
              <w:r w:rsidRPr="00F624FD">
                <w:rPr>
                  <w:color w:val="FF0000"/>
                  <w:kern w:val="24"/>
                  <w:lang w:val="de-DE" w:eastAsia="zh-CN"/>
                </w:rPr>
                <w:t xml:space="preserve"> RB</w:t>
              </w:r>
              <w:r w:rsidRPr="00F624FD">
                <w:rPr>
                  <w:color w:val="FF0000"/>
                  <w:kern w:val="24"/>
                  <w:position w:val="-5"/>
                  <w:vertAlign w:val="subscript"/>
                  <w:lang w:val="de-DE" w:eastAsia="zh-CN"/>
                </w:rPr>
                <w:t>start</w:t>
              </w:r>
              <w:r w:rsidRPr="00F624FD">
                <w:rPr>
                  <w:color w:val="FF0000"/>
                  <w:lang w:val="de-DE" w:eastAsia="zh-CN"/>
                </w:rPr>
                <w:t>*12*SCS</w:t>
              </w:r>
              <w:r w:rsidRPr="00837C05">
                <w:rPr>
                  <w:color w:val="FF0000"/>
                  <w:lang w:val="aa-ET" w:eastAsia="zh-CN"/>
                </w:rPr>
                <w:t>-</w:t>
              </w:r>
              <w:r>
                <w:rPr>
                  <w:color w:val="FF0000"/>
                  <w:lang w:val="de-DE" w:eastAsia="zh-CN"/>
                </w:rPr>
                <w:t>3</w:t>
              </w:r>
              <w:r w:rsidRPr="00837C05">
                <w:rPr>
                  <w:color w:val="FF0000"/>
                  <w:lang w:val="aa-ET" w:eastAsia="zh-CN"/>
                </w:rPr>
                <w:t>.</w:t>
              </w:r>
              <w:r>
                <w:rPr>
                  <w:color w:val="FF0000"/>
                  <w:lang w:val="de-DE" w:eastAsia="zh-CN"/>
                </w:rPr>
                <w:t>6</w:t>
              </w:r>
            </w:ins>
          </w:p>
        </w:tc>
        <w:tc>
          <w:tcPr>
            <w:tcW w:w="820" w:type="dxa"/>
          </w:tcPr>
          <w:p w14:paraId="61CA9A44" w14:textId="77777777" w:rsidR="00D521A9" w:rsidRPr="00F624FD" w:rsidRDefault="00D521A9" w:rsidP="0012653E">
            <w:pPr>
              <w:pStyle w:val="TAC"/>
              <w:rPr>
                <w:ins w:id="201" w:author="Huawei" w:date="2023-11-08T19:47:00Z"/>
                <w:lang w:val="de-DE" w:eastAsia="zh-CN"/>
              </w:rPr>
            </w:pPr>
            <w:ins w:id="202" w:author="Huawei" w:date="2023-11-08T19:47:00Z">
              <w:r w:rsidRPr="001511EC">
                <w:rPr>
                  <w:color w:val="FF0000"/>
                  <w:lang w:val="de-DE" w:eastAsia="zh-CN"/>
                </w:rPr>
                <w:t>A6</w:t>
              </w:r>
            </w:ins>
          </w:p>
        </w:tc>
      </w:tr>
      <w:tr w:rsidR="00D521A9" w:rsidRPr="005C4C32" w14:paraId="61F8D574" w14:textId="77777777" w:rsidTr="0012653E">
        <w:trPr>
          <w:trHeight w:val="284"/>
          <w:jc w:val="center"/>
          <w:ins w:id="203" w:author="Huawei" w:date="2023-11-08T19:47:00Z"/>
        </w:trPr>
        <w:tc>
          <w:tcPr>
            <w:tcW w:w="1540" w:type="dxa"/>
            <w:vMerge w:val="restart"/>
            <w:tcBorders>
              <w:bottom w:val="nil"/>
            </w:tcBorders>
            <w:hideMark/>
          </w:tcPr>
          <w:p w14:paraId="20BE26CA" w14:textId="77777777" w:rsidR="00D521A9" w:rsidRPr="005C4C32" w:rsidRDefault="00D521A9" w:rsidP="0012653E">
            <w:pPr>
              <w:pStyle w:val="TAH"/>
              <w:rPr>
                <w:ins w:id="204" w:author="Huawei" w:date="2023-11-08T19:47:00Z"/>
                <w:lang w:eastAsia="zh-CN"/>
              </w:rPr>
            </w:pPr>
            <w:ins w:id="205" w:author="Huawei" w:date="2023-11-08T19:47:00Z">
              <w:r>
                <w:rPr>
                  <w:lang w:eastAsia="zh-CN"/>
                </w:rPr>
                <w:t>25</w:t>
              </w:r>
              <w:r w:rsidRPr="005C4C32">
                <w:rPr>
                  <w:lang w:eastAsia="zh-CN"/>
                </w:rPr>
                <w:t xml:space="preserve"> MHz</w:t>
              </w:r>
            </w:ins>
          </w:p>
        </w:tc>
        <w:tc>
          <w:tcPr>
            <w:tcW w:w="3133" w:type="dxa"/>
            <w:hideMark/>
          </w:tcPr>
          <w:p w14:paraId="39E2DB64" w14:textId="77777777" w:rsidR="00D521A9" w:rsidRPr="005C4C32" w:rsidRDefault="00D521A9" w:rsidP="0012653E">
            <w:pPr>
              <w:pStyle w:val="TAC"/>
              <w:rPr>
                <w:ins w:id="206" w:author="Huawei" w:date="2023-11-08T19:47:00Z"/>
                <w:lang w:eastAsia="zh-CN"/>
              </w:rPr>
            </w:pPr>
            <w:ins w:id="207" w:author="Huawei" w:date="2023-11-08T19:47:00Z">
              <w:r w:rsidRPr="005C4C32">
                <w:rPr>
                  <w:color w:val="000000" w:themeColor="dark1"/>
                  <w:kern w:val="24"/>
                  <w:lang w:eastAsia="zh-CN"/>
                </w:rPr>
                <w:t>≤ L</w:t>
              </w:r>
              <w:r w:rsidRPr="005C4C32">
                <w:rPr>
                  <w:color w:val="000000" w:themeColor="dark1"/>
                  <w:kern w:val="24"/>
                  <w:position w:val="-5"/>
                  <w:vertAlign w:val="subscript"/>
                  <w:lang w:eastAsia="zh-CN"/>
                </w:rPr>
                <w:t>CRB</w:t>
              </w:r>
              <w:r w:rsidRPr="005C4C32">
                <w:rPr>
                  <w:color w:val="000000" w:themeColor="dark1"/>
                  <w:kern w:val="24"/>
                  <w:lang w:eastAsia="zh-CN"/>
                </w:rPr>
                <w:t>*12*SCS – 5</w:t>
              </w:r>
            </w:ins>
          </w:p>
        </w:tc>
        <w:tc>
          <w:tcPr>
            <w:tcW w:w="3127" w:type="dxa"/>
            <w:hideMark/>
          </w:tcPr>
          <w:p w14:paraId="4F075428" w14:textId="77777777" w:rsidR="00D521A9" w:rsidRPr="005C4C32" w:rsidRDefault="00D521A9" w:rsidP="0012653E">
            <w:pPr>
              <w:pStyle w:val="TAC"/>
              <w:rPr>
                <w:ins w:id="208" w:author="Huawei" w:date="2023-11-08T19:47:00Z"/>
                <w:lang w:eastAsia="zh-CN"/>
              </w:rPr>
            </w:pPr>
            <w:ins w:id="209" w:author="Huawei" w:date="2023-11-08T19:47:00Z">
              <w:r w:rsidRPr="005C4C32">
                <w:rPr>
                  <w:color w:val="000000" w:themeColor="dark1"/>
                  <w:kern w:val="24"/>
                  <w:lang w:eastAsia="zh-CN"/>
                </w:rPr>
                <w:t>&gt; 5</w:t>
              </w:r>
            </w:ins>
          </w:p>
        </w:tc>
        <w:tc>
          <w:tcPr>
            <w:tcW w:w="820" w:type="dxa"/>
            <w:hideMark/>
          </w:tcPr>
          <w:p w14:paraId="673471A6" w14:textId="77777777" w:rsidR="00D521A9" w:rsidRPr="00A275E2" w:rsidRDefault="00D521A9" w:rsidP="0012653E">
            <w:pPr>
              <w:pStyle w:val="TAC"/>
              <w:rPr>
                <w:ins w:id="210" w:author="Huawei" w:date="2023-11-08T19:47:00Z"/>
                <w:lang w:eastAsia="zh-CN"/>
              </w:rPr>
            </w:pPr>
            <w:ins w:id="211" w:author="Huawei" w:date="2023-11-08T19:47:00Z">
              <w:r w:rsidRPr="007717D8">
                <w:rPr>
                  <w:color w:val="000000" w:themeColor="dark1"/>
                  <w:kern w:val="24"/>
                </w:rPr>
                <w:t>A2</w:t>
              </w:r>
            </w:ins>
          </w:p>
        </w:tc>
      </w:tr>
      <w:tr w:rsidR="00D521A9" w:rsidRPr="005C4C32" w14:paraId="075D74EE" w14:textId="77777777" w:rsidTr="0012653E">
        <w:trPr>
          <w:trHeight w:val="284"/>
          <w:jc w:val="center"/>
          <w:ins w:id="212" w:author="Huawei" w:date="2023-11-08T19:47:00Z"/>
        </w:trPr>
        <w:tc>
          <w:tcPr>
            <w:tcW w:w="0" w:type="auto"/>
            <w:vMerge/>
            <w:tcBorders>
              <w:top w:val="nil"/>
              <w:bottom w:val="nil"/>
            </w:tcBorders>
            <w:hideMark/>
          </w:tcPr>
          <w:p w14:paraId="2221AF6A" w14:textId="77777777" w:rsidR="00D521A9" w:rsidRPr="005C4C32" w:rsidRDefault="00D521A9" w:rsidP="0012653E">
            <w:pPr>
              <w:pStyle w:val="TAH"/>
              <w:rPr>
                <w:ins w:id="213" w:author="Huawei" w:date="2023-11-08T19:47:00Z"/>
                <w:lang w:eastAsia="zh-CN"/>
              </w:rPr>
            </w:pPr>
          </w:p>
        </w:tc>
        <w:tc>
          <w:tcPr>
            <w:tcW w:w="3133" w:type="dxa"/>
            <w:hideMark/>
          </w:tcPr>
          <w:p w14:paraId="01533B0C" w14:textId="77777777" w:rsidR="00D521A9" w:rsidRPr="005C4C32" w:rsidRDefault="00D521A9" w:rsidP="0012653E">
            <w:pPr>
              <w:pStyle w:val="TAC"/>
              <w:rPr>
                <w:ins w:id="214" w:author="Huawei" w:date="2023-11-08T19:47:00Z"/>
                <w:lang w:eastAsia="zh-CN"/>
              </w:rPr>
            </w:pPr>
            <w:ins w:id="215" w:author="Huawei" w:date="2023-11-08T19:47:00Z">
              <w:r w:rsidRPr="005C4C32">
                <w:rPr>
                  <w:color w:val="000000" w:themeColor="dark1"/>
                  <w:kern w:val="24"/>
                  <w:lang w:eastAsia="zh-CN"/>
                </w:rPr>
                <w:t>≤ 6.</w:t>
              </w:r>
              <w:r>
                <w:rPr>
                  <w:color w:val="000000" w:themeColor="dark1"/>
                  <w:kern w:val="24"/>
                  <w:lang w:eastAsia="zh-CN"/>
                </w:rPr>
                <w:t>48</w:t>
              </w:r>
            </w:ins>
          </w:p>
        </w:tc>
        <w:tc>
          <w:tcPr>
            <w:tcW w:w="3127" w:type="dxa"/>
            <w:hideMark/>
          </w:tcPr>
          <w:p w14:paraId="710CDE0C" w14:textId="77777777" w:rsidR="00D521A9" w:rsidRPr="005C4C32" w:rsidRDefault="00D521A9" w:rsidP="0012653E">
            <w:pPr>
              <w:pStyle w:val="TAC"/>
              <w:rPr>
                <w:ins w:id="216" w:author="Huawei" w:date="2023-11-08T19:47:00Z"/>
                <w:lang w:eastAsia="zh-CN"/>
              </w:rPr>
            </w:pPr>
            <w:ins w:id="217" w:author="Huawei" w:date="2023-11-08T19:47:00Z">
              <w:r w:rsidRPr="005C4C32">
                <w:rPr>
                  <w:color w:val="000000" w:themeColor="dark1"/>
                  <w:kern w:val="24"/>
                  <w:lang w:eastAsia="zh-CN"/>
                </w:rPr>
                <w:t>≤ 1.44</w:t>
              </w:r>
            </w:ins>
          </w:p>
        </w:tc>
        <w:tc>
          <w:tcPr>
            <w:tcW w:w="820" w:type="dxa"/>
            <w:hideMark/>
          </w:tcPr>
          <w:p w14:paraId="15AF7663" w14:textId="77777777" w:rsidR="00D521A9" w:rsidRPr="00A275E2" w:rsidRDefault="00D521A9" w:rsidP="0012653E">
            <w:pPr>
              <w:pStyle w:val="TAC"/>
              <w:rPr>
                <w:ins w:id="218" w:author="Huawei" w:date="2023-11-08T19:47:00Z"/>
                <w:lang w:eastAsia="zh-CN"/>
              </w:rPr>
            </w:pPr>
            <w:ins w:id="219" w:author="Huawei" w:date="2023-11-08T19:47:00Z">
              <w:r w:rsidRPr="007717D8">
                <w:rPr>
                  <w:color w:val="000000" w:themeColor="dark1"/>
                  <w:kern w:val="24"/>
                </w:rPr>
                <w:t>A5</w:t>
              </w:r>
            </w:ins>
          </w:p>
        </w:tc>
      </w:tr>
      <w:tr w:rsidR="00D521A9" w:rsidRPr="005C4C32" w14:paraId="2E80BFC7" w14:textId="77777777" w:rsidTr="0012653E">
        <w:trPr>
          <w:trHeight w:val="284"/>
          <w:jc w:val="center"/>
          <w:ins w:id="220" w:author="Huawei" w:date="2023-11-08T19:47:00Z"/>
        </w:trPr>
        <w:tc>
          <w:tcPr>
            <w:tcW w:w="0" w:type="auto"/>
            <w:vMerge/>
            <w:tcBorders>
              <w:top w:val="nil"/>
              <w:bottom w:val="nil"/>
            </w:tcBorders>
            <w:hideMark/>
          </w:tcPr>
          <w:p w14:paraId="275B9472" w14:textId="77777777" w:rsidR="00D521A9" w:rsidRPr="005C4C32" w:rsidRDefault="00D521A9" w:rsidP="0012653E">
            <w:pPr>
              <w:pStyle w:val="TAH"/>
              <w:rPr>
                <w:ins w:id="221" w:author="Huawei" w:date="2023-11-08T19:47:00Z"/>
                <w:lang w:eastAsia="zh-CN"/>
              </w:rPr>
            </w:pPr>
          </w:p>
        </w:tc>
        <w:tc>
          <w:tcPr>
            <w:tcW w:w="3133" w:type="dxa"/>
            <w:hideMark/>
          </w:tcPr>
          <w:p w14:paraId="7F5AA5EA" w14:textId="77777777" w:rsidR="00D521A9" w:rsidRPr="005C4C32" w:rsidRDefault="00D521A9" w:rsidP="0012653E">
            <w:pPr>
              <w:pStyle w:val="TAC"/>
              <w:rPr>
                <w:ins w:id="222" w:author="Huawei" w:date="2023-11-08T19:47:00Z"/>
                <w:lang w:eastAsia="zh-CN"/>
              </w:rPr>
            </w:pPr>
            <w:ins w:id="223" w:author="Huawei" w:date="2023-11-08T19:47:00Z">
              <w:r w:rsidRPr="005C4C32">
                <w:rPr>
                  <w:color w:val="000000" w:themeColor="dark1"/>
                  <w:kern w:val="24"/>
                  <w:lang w:eastAsia="zh-CN"/>
                </w:rPr>
                <w:t>&gt; 8.28</w:t>
              </w:r>
            </w:ins>
          </w:p>
        </w:tc>
        <w:tc>
          <w:tcPr>
            <w:tcW w:w="3127" w:type="dxa"/>
            <w:hideMark/>
          </w:tcPr>
          <w:p w14:paraId="539BED4E" w14:textId="77777777" w:rsidR="00D521A9" w:rsidRPr="005C4C32" w:rsidRDefault="00D521A9" w:rsidP="0012653E">
            <w:pPr>
              <w:pStyle w:val="TAC"/>
              <w:rPr>
                <w:ins w:id="224" w:author="Huawei" w:date="2023-11-08T19:47:00Z"/>
                <w:lang w:eastAsia="zh-CN"/>
              </w:rPr>
            </w:pPr>
            <w:ins w:id="225" w:author="Huawei" w:date="2023-11-08T19:47:00Z">
              <w:r w:rsidRPr="005C4C32">
                <w:rPr>
                  <w:color w:val="000000" w:themeColor="dark1"/>
                  <w:kern w:val="24"/>
                  <w:lang w:eastAsia="zh-CN"/>
                </w:rPr>
                <w:t>&gt; max (21.6 – RB</w:t>
              </w:r>
              <w:r w:rsidRPr="005C4C32">
                <w:rPr>
                  <w:color w:val="000000" w:themeColor="dark1"/>
                  <w:kern w:val="24"/>
                  <w:position w:val="-5"/>
                  <w:vertAlign w:val="subscript"/>
                  <w:lang w:eastAsia="zh-CN"/>
                </w:rPr>
                <w:t>start</w:t>
              </w:r>
              <w:r w:rsidRPr="005C4C32">
                <w:rPr>
                  <w:color w:val="000000" w:themeColor="dark1"/>
                  <w:kern w:val="24"/>
                  <w:lang w:eastAsia="zh-CN"/>
                </w:rPr>
                <w:t>*12*SCS, 0)</w:t>
              </w:r>
              <w:r w:rsidRPr="005C4C32">
                <w:rPr>
                  <w:rFonts w:eastAsia="等线"/>
                  <w:color w:val="000000" w:themeColor="dark1"/>
                  <w:kern w:val="24"/>
                  <w:lang w:eastAsia="zh-CN"/>
                </w:rPr>
                <w:t>, &lt;</w:t>
              </w:r>
              <w:r w:rsidRPr="005C4C32">
                <w:rPr>
                  <w:color w:val="000000" w:themeColor="dark1"/>
                  <w:kern w:val="24"/>
                  <w:lang w:eastAsia="zh-CN"/>
                </w:rPr>
                <w:t>RB</w:t>
              </w:r>
              <w:r w:rsidRPr="005C4C32">
                <w:rPr>
                  <w:color w:val="000000" w:themeColor="dark1"/>
                  <w:kern w:val="24"/>
                  <w:position w:val="-5"/>
                  <w:vertAlign w:val="subscript"/>
                  <w:lang w:eastAsia="zh-CN"/>
                </w:rPr>
                <w:t>start</w:t>
              </w:r>
              <w:r w:rsidRPr="005C4C32">
                <w:rPr>
                  <w:color w:val="000000" w:themeColor="dark1"/>
                  <w:kern w:val="24"/>
                  <w:lang w:eastAsia="zh-CN"/>
                </w:rPr>
                <w:t>*12*SCS+5</w:t>
              </w:r>
            </w:ins>
          </w:p>
        </w:tc>
        <w:tc>
          <w:tcPr>
            <w:tcW w:w="820" w:type="dxa"/>
            <w:hideMark/>
          </w:tcPr>
          <w:p w14:paraId="1FEBA760" w14:textId="77777777" w:rsidR="00D521A9" w:rsidRPr="00A275E2" w:rsidRDefault="00D521A9" w:rsidP="0012653E">
            <w:pPr>
              <w:pStyle w:val="TAC"/>
              <w:rPr>
                <w:ins w:id="226" w:author="Huawei" w:date="2023-11-08T19:47:00Z"/>
                <w:lang w:eastAsia="zh-CN"/>
              </w:rPr>
            </w:pPr>
            <w:ins w:id="227" w:author="Huawei" w:date="2023-11-08T19:47:00Z">
              <w:r w:rsidRPr="007717D8">
                <w:rPr>
                  <w:kern w:val="24"/>
                </w:rPr>
                <w:t>A4</w:t>
              </w:r>
            </w:ins>
          </w:p>
        </w:tc>
      </w:tr>
      <w:tr w:rsidR="00D521A9" w:rsidRPr="005C4C32" w14:paraId="4D55904A" w14:textId="77777777" w:rsidTr="0012653E">
        <w:trPr>
          <w:trHeight w:val="284"/>
          <w:jc w:val="center"/>
          <w:ins w:id="228" w:author="Huawei" w:date="2023-11-08T19:47:00Z"/>
        </w:trPr>
        <w:tc>
          <w:tcPr>
            <w:tcW w:w="0" w:type="auto"/>
            <w:vMerge/>
            <w:tcBorders>
              <w:top w:val="nil"/>
              <w:bottom w:val="nil"/>
            </w:tcBorders>
            <w:hideMark/>
          </w:tcPr>
          <w:p w14:paraId="1C4A0E16" w14:textId="77777777" w:rsidR="00D521A9" w:rsidRPr="005C4C32" w:rsidRDefault="00D521A9" w:rsidP="0012653E">
            <w:pPr>
              <w:pStyle w:val="TAH"/>
              <w:rPr>
                <w:ins w:id="229" w:author="Huawei" w:date="2023-11-08T19:47:00Z"/>
                <w:lang w:eastAsia="zh-CN"/>
              </w:rPr>
            </w:pPr>
          </w:p>
        </w:tc>
        <w:tc>
          <w:tcPr>
            <w:tcW w:w="3133" w:type="dxa"/>
            <w:hideMark/>
          </w:tcPr>
          <w:p w14:paraId="600B1ED5" w14:textId="77777777" w:rsidR="00D521A9" w:rsidRPr="005C4C32" w:rsidRDefault="00D521A9" w:rsidP="0012653E">
            <w:pPr>
              <w:pStyle w:val="TAC"/>
              <w:rPr>
                <w:ins w:id="230" w:author="Huawei" w:date="2023-11-08T19:47:00Z"/>
                <w:lang w:eastAsia="zh-CN"/>
              </w:rPr>
            </w:pPr>
            <w:ins w:id="231" w:author="Huawei" w:date="2023-11-08T19:47:00Z">
              <w:r w:rsidRPr="005C4C32">
                <w:rPr>
                  <w:color w:val="000000" w:themeColor="dark1"/>
                  <w:kern w:val="24"/>
                  <w:lang w:eastAsia="zh-CN"/>
                </w:rPr>
                <w:t>&gt;1.8, ≤6.</w:t>
              </w:r>
              <w:r>
                <w:rPr>
                  <w:color w:val="000000" w:themeColor="dark1"/>
                  <w:kern w:val="24"/>
                  <w:lang w:eastAsia="zh-CN"/>
                </w:rPr>
                <w:t>48</w:t>
              </w:r>
            </w:ins>
          </w:p>
        </w:tc>
        <w:tc>
          <w:tcPr>
            <w:tcW w:w="3127" w:type="dxa"/>
            <w:hideMark/>
          </w:tcPr>
          <w:p w14:paraId="25AABE1A" w14:textId="77777777" w:rsidR="00D521A9" w:rsidRPr="005C4C32" w:rsidRDefault="00D521A9" w:rsidP="0012653E">
            <w:pPr>
              <w:pStyle w:val="TAC"/>
              <w:rPr>
                <w:ins w:id="232" w:author="Huawei" w:date="2023-11-08T19:47:00Z"/>
                <w:lang w:eastAsia="zh-CN"/>
              </w:rPr>
            </w:pPr>
            <w:ins w:id="233" w:author="Huawei" w:date="2023-11-08T19:47:00Z">
              <w:r w:rsidRPr="005C4C32">
                <w:rPr>
                  <w:color w:val="000000" w:themeColor="dark1"/>
                  <w:kern w:val="24"/>
                  <w:lang w:eastAsia="zh-CN"/>
                </w:rPr>
                <w:t>&gt; 1.44</w:t>
              </w:r>
              <w:r w:rsidRPr="005C4C32">
                <w:rPr>
                  <w:rFonts w:eastAsia="等线"/>
                  <w:color w:val="000000" w:themeColor="dark1"/>
                  <w:kern w:val="24"/>
                  <w:lang w:eastAsia="zh-CN"/>
                </w:rPr>
                <w:t xml:space="preserve">, </w:t>
              </w:r>
              <w:r w:rsidRPr="005C4C32">
                <w:rPr>
                  <w:color w:val="000000" w:themeColor="dark1"/>
                  <w:kern w:val="24"/>
                  <w:lang w:eastAsia="zh-CN"/>
                </w:rPr>
                <w:t>≤ 3.6</w:t>
              </w:r>
              <w:r w:rsidRPr="005C4C32">
                <w:rPr>
                  <w:rFonts w:eastAsia="等线"/>
                  <w:color w:val="000000" w:themeColor="dark1"/>
                  <w:kern w:val="24"/>
                  <w:lang w:eastAsia="zh-CN"/>
                </w:rPr>
                <w:t xml:space="preserve"> </w:t>
              </w:r>
            </w:ins>
          </w:p>
        </w:tc>
        <w:tc>
          <w:tcPr>
            <w:tcW w:w="820" w:type="dxa"/>
            <w:hideMark/>
          </w:tcPr>
          <w:p w14:paraId="224BB46D" w14:textId="77777777" w:rsidR="00D521A9" w:rsidRPr="00A275E2" w:rsidRDefault="00D521A9" w:rsidP="0012653E">
            <w:pPr>
              <w:pStyle w:val="TAC"/>
              <w:rPr>
                <w:ins w:id="234" w:author="Huawei" w:date="2023-11-08T19:47:00Z"/>
                <w:lang w:eastAsia="zh-CN"/>
              </w:rPr>
            </w:pPr>
            <w:ins w:id="235" w:author="Huawei" w:date="2023-11-08T19:47:00Z">
              <w:r w:rsidRPr="007717D8">
                <w:rPr>
                  <w:kern w:val="24"/>
                </w:rPr>
                <w:t>A6</w:t>
              </w:r>
            </w:ins>
          </w:p>
        </w:tc>
      </w:tr>
      <w:tr w:rsidR="00D521A9" w:rsidRPr="005C4C32" w14:paraId="1334B9B3" w14:textId="77777777" w:rsidTr="0012653E">
        <w:trPr>
          <w:trHeight w:val="284"/>
          <w:jc w:val="center"/>
          <w:ins w:id="236" w:author="Huawei" w:date="2023-11-08T19:47:00Z"/>
        </w:trPr>
        <w:tc>
          <w:tcPr>
            <w:tcW w:w="0" w:type="auto"/>
            <w:vMerge/>
            <w:tcBorders>
              <w:top w:val="nil"/>
              <w:bottom w:val="nil"/>
            </w:tcBorders>
            <w:hideMark/>
          </w:tcPr>
          <w:p w14:paraId="668D46CA" w14:textId="77777777" w:rsidR="00D521A9" w:rsidRPr="005C4C32" w:rsidRDefault="00D521A9" w:rsidP="0012653E">
            <w:pPr>
              <w:pStyle w:val="TAH"/>
              <w:rPr>
                <w:ins w:id="237" w:author="Huawei" w:date="2023-11-08T19:47:00Z"/>
                <w:lang w:eastAsia="zh-CN"/>
              </w:rPr>
            </w:pPr>
          </w:p>
        </w:tc>
        <w:tc>
          <w:tcPr>
            <w:tcW w:w="3133" w:type="dxa"/>
            <w:hideMark/>
          </w:tcPr>
          <w:p w14:paraId="54E1A067" w14:textId="77777777" w:rsidR="00D521A9" w:rsidRPr="005C4C32" w:rsidRDefault="00D521A9" w:rsidP="0012653E">
            <w:pPr>
              <w:pStyle w:val="TAC"/>
              <w:rPr>
                <w:ins w:id="238" w:author="Huawei" w:date="2023-11-08T19:47:00Z"/>
                <w:lang w:eastAsia="zh-CN"/>
              </w:rPr>
            </w:pPr>
            <w:ins w:id="239" w:author="Huawei" w:date="2023-11-08T19:47:00Z">
              <w:r w:rsidRPr="005C4C32">
                <w:rPr>
                  <w:color w:val="000000" w:themeColor="dark1"/>
                  <w:kern w:val="24"/>
                  <w:lang w:eastAsia="zh-CN"/>
                </w:rPr>
                <w:t>&gt; L</w:t>
              </w:r>
              <w:r w:rsidRPr="005C4C32">
                <w:rPr>
                  <w:color w:val="000000" w:themeColor="dark1"/>
                  <w:kern w:val="24"/>
                  <w:position w:val="-5"/>
                  <w:vertAlign w:val="subscript"/>
                  <w:lang w:eastAsia="zh-CN"/>
                </w:rPr>
                <w:t>CRB</w:t>
              </w:r>
              <w:r w:rsidRPr="005C4C32">
                <w:rPr>
                  <w:color w:val="000000" w:themeColor="dark1"/>
                  <w:kern w:val="24"/>
                  <w:lang w:eastAsia="zh-CN"/>
                </w:rPr>
                <w:t xml:space="preserve"> *12*SCS – 5, ≤ </w:t>
              </w:r>
              <w:r>
                <w:rPr>
                  <w:color w:val="000000" w:themeColor="dark1"/>
                  <w:kern w:val="24"/>
                  <w:lang w:eastAsia="zh-CN"/>
                </w:rPr>
                <w:t>1</w:t>
              </w:r>
              <w:r w:rsidRPr="005C4C32">
                <w:rPr>
                  <w:color w:val="000000" w:themeColor="dark1"/>
                  <w:kern w:val="24"/>
                  <w:lang w:eastAsia="zh-CN"/>
                </w:rPr>
                <w:t>.</w:t>
              </w:r>
              <w:r>
                <w:rPr>
                  <w:color w:val="000000" w:themeColor="dark1"/>
                  <w:kern w:val="24"/>
                  <w:lang w:eastAsia="zh-CN"/>
                </w:rPr>
                <w:t>8</w:t>
              </w:r>
            </w:ins>
          </w:p>
        </w:tc>
        <w:tc>
          <w:tcPr>
            <w:tcW w:w="3127" w:type="dxa"/>
            <w:hideMark/>
          </w:tcPr>
          <w:p w14:paraId="6ED37445" w14:textId="77777777" w:rsidR="00D521A9" w:rsidRPr="005C4C32" w:rsidRDefault="00D521A9" w:rsidP="0012653E">
            <w:pPr>
              <w:pStyle w:val="TAC"/>
              <w:rPr>
                <w:ins w:id="240" w:author="Huawei" w:date="2023-11-08T19:47:00Z"/>
                <w:lang w:eastAsia="zh-CN"/>
              </w:rPr>
            </w:pPr>
            <w:ins w:id="241" w:author="Huawei" w:date="2023-11-08T19:47:00Z">
              <w:r w:rsidRPr="005C4C32">
                <w:rPr>
                  <w:color w:val="000000" w:themeColor="dark1"/>
                  <w:kern w:val="24"/>
                  <w:lang w:eastAsia="zh-CN"/>
                </w:rPr>
                <w:t>&gt; 1.44</w:t>
              </w:r>
            </w:ins>
          </w:p>
        </w:tc>
        <w:tc>
          <w:tcPr>
            <w:tcW w:w="820" w:type="dxa"/>
            <w:hideMark/>
          </w:tcPr>
          <w:p w14:paraId="412067A3" w14:textId="77777777" w:rsidR="00D521A9" w:rsidRPr="00A275E2" w:rsidRDefault="00D521A9" w:rsidP="0012653E">
            <w:pPr>
              <w:pStyle w:val="TAC"/>
              <w:rPr>
                <w:ins w:id="242" w:author="Huawei" w:date="2023-11-08T19:47:00Z"/>
                <w:lang w:eastAsia="zh-CN"/>
              </w:rPr>
            </w:pPr>
            <w:ins w:id="243" w:author="Huawei" w:date="2023-11-08T19:47:00Z">
              <w:r w:rsidRPr="007717D8">
                <w:rPr>
                  <w:kern w:val="24"/>
                </w:rPr>
                <w:t>A4</w:t>
              </w:r>
            </w:ins>
          </w:p>
        </w:tc>
      </w:tr>
      <w:tr w:rsidR="00D521A9" w:rsidRPr="005C4C32" w14:paraId="102E5B5F" w14:textId="77777777" w:rsidTr="0012653E">
        <w:trPr>
          <w:trHeight w:val="284"/>
          <w:jc w:val="center"/>
          <w:ins w:id="244" w:author="Huawei" w:date="2023-11-08T19:47:00Z"/>
        </w:trPr>
        <w:tc>
          <w:tcPr>
            <w:tcW w:w="0" w:type="auto"/>
            <w:tcBorders>
              <w:top w:val="nil"/>
              <w:bottom w:val="single" w:sz="4" w:space="0" w:color="auto"/>
            </w:tcBorders>
          </w:tcPr>
          <w:p w14:paraId="68C4C790" w14:textId="77777777" w:rsidR="00D521A9" w:rsidRPr="005C4C32" w:rsidRDefault="00D521A9" w:rsidP="0012653E">
            <w:pPr>
              <w:pStyle w:val="TAH"/>
              <w:rPr>
                <w:ins w:id="245" w:author="Huawei" w:date="2023-11-08T19:47:00Z"/>
                <w:lang w:eastAsia="zh-CN"/>
              </w:rPr>
            </w:pPr>
          </w:p>
        </w:tc>
        <w:tc>
          <w:tcPr>
            <w:tcW w:w="3133" w:type="dxa"/>
          </w:tcPr>
          <w:p w14:paraId="6028E0B6" w14:textId="77777777" w:rsidR="00D521A9" w:rsidRPr="0073663F" w:rsidRDefault="00D521A9" w:rsidP="0012653E">
            <w:pPr>
              <w:pStyle w:val="TAC"/>
              <w:rPr>
                <w:ins w:id="246" w:author="Huawei" w:date="2023-11-08T19:47:00Z"/>
                <w:color w:val="FF0000"/>
                <w:kern w:val="24"/>
                <w:lang w:val="de-DE" w:eastAsia="zh-CN"/>
              </w:rPr>
            </w:pPr>
            <w:ins w:id="247" w:author="Huawei" w:date="2023-11-08T19:47:00Z">
              <w:r w:rsidRPr="0073663F">
                <w:rPr>
                  <w:color w:val="FF0000"/>
                  <w:kern w:val="24"/>
                  <w:lang w:val="aa-ET" w:eastAsia="zh-CN"/>
                </w:rPr>
                <w:t>&gt; 1.8</w:t>
              </w:r>
              <w:r w:rsidRPr="00B8073F">
                <w:rPr>
                  <w:color w:val="FF0000"/>
                  <w:kern w:val="24"/>
                  <w:lang w:val="de-DE" w:eastAsia="zh-CN"/>
                </w:rPr>
                <w:t xml:space="preserve">, </w:t>
              </w:r>
              <w:r w:rsidRPr="00B8073F">
                <w:rPr>
                  <w:color w:val="FF0000"/>
                  <w:kern w:val="24"/>
                  <w:lang w:eastAsia="zh-CN"/>
                </w:rPr>
                <w:t>≤</w:t>
              </w:r>
              <w:r w:rsidRPr="00B8073F">
                <w:rPr>
                  <w:color w:val="FF0000"/>
                  <w:kern w:val="24"/>
                  <w:lang w:val="aa-ET" w:eastAsia="zh-CN"/>
                </w:rPr>
                <w:t xml:space="preserve"> </w:t>
              </w:r>
              <w:r>
                <w:rPr>
                  <w:color w:val="FF0000"/>
                  <w:kern w:val="24"/>
                  <w:lang w:val="aa-ET" w:eastAsia="zh-CN"/>
                </w:rPr>
                <w:t>6</w:t>
              </w:r>
              <w:r w:rsidRPr="00B8073F">
                <w:rPr>
                  <w:color w:val="FF0000"/>
                  <w:kern w:val="24"/>
                  <w:lang w:val="aa-ET" w:eastAsia="zh-CN"/>
                </w:rPr>
                <w:t>.</w:t>
              </w:r>
              <w:r>
                <w:rPr>
                  <w:color w:val="FF0000"/>
                  <w:kern w:val="24"/>
                  <w:lang w:val="aa-ET" w:eastAsia="zh-CN"/>
                </w:rPr>
                <w:t>48</w:t>
              </w:r>
            </w:ins>
          </w:p>
          <w:p w14:paraId="1B419A8F" w14:textId="77777777" w:rsidR="00D521A9" w:rsidRPr="005C4C32" w:rsidRDefault="00D521A9" w:rsidP="0012653E">
            <w:pPr>
              <w:pStyle w:val="TAC"/>
              <w:rPr>
                <w:ins w:id="248" w:author="Huawei" w:date="2023-11-08T19:47:00Z"/>
                <w:color w:val="000000" w:themeColor="dark1"/>
                <w:kern w:val="24"/>
                <w:lang w:eastAsia="zh-CN"/>
              </w:rPr>
            </w:pPr>
            <w:ins w:id="249" w:author="Huawei" w:date="2023-11-08T19:47:00Z">
              <w:r w:rsidRPr="0073663F">
                <w:rPr>
                  <w:color w:val="FF0000"/>
                  <w:kern w:val="24"/>
                  <w:lang w:val="aa-ET" w:eastAsia="zh-CN"/>
                </w:rPr>
                <w:t xml:space="preserve">&gt; </w:t>
              </w:r>
              <w:r w:rsidRPr="00B8073F">
                <w:rPr>
                  <w:color w:val="FF0000"/>
                  <w:kern w:val="24"/>
                  <w:lang w:eastAsia="zh-CN"/>
                </w:rPr>
                <w:t>L</w:t>
              </w:r>
              <w:r w:rsidRPr="00B8073F">
                <w:rPr>
                  <w:color w:val="FF0000"/>
                  <w:kern w:val="24"/>
                  <w:position w:val="-5"/>
                  <w:vertAlign w:val="subscript"/>
                  <w:lang w:eastAsia="zh-CN"/>
                </w:rPr>
                <w:t>CRB</w:t>
              </w:r>
              <w:r w:rsidRPr="00B8073F">
                <w:rPr>
                  <w:color w:val="FF0000"/>
                  <w:kern w:val="24"/>
                  <w:lang w:eastAsia="zh-CN"/>
                </w:rPr>
                <w:t xml:space="preserve"> *12*SCS </w:t>
              </w:r>
              <w:r w:rsidRPr="0073663F">
                <w:rPr>
                  <w:color w:val="FF0000"/>
                  <w:kern w:val="24"/>
                  <w:lang w:val="aa-ET" w:eastAsia="zh-CN"/>
                </w:rPr>
                <w:t>-5</w:t>
              </w:r>
            </w:ins>
          </w:p>
        </w:tc>
        <w:tc>
          <w:tcPr>
            <w:tcW w:w="3127" w:type="dxa"/>
          </w:tcPr>
          <w:p w14:paraId="3ED31DC4" w14:textId="77777777" w:rsidR="00D521A9" w:rsidRPr="005C4C32" w:rsidRDefault="00D521A9" w:rsidP="0012653E">
            <w:pPr>
              <w:pStyle w:val="TAC"/>
              <w:rPr>
                <w:ins w:id="250" w:author="Huawei" w:date="2023-11-08T19:47:00Z"/>
                <w:color w:val="000000" w:themeColor="dark1"/>
                <w:kern w:val="24"/>
                <w:lang w:eastAsia="zh-CN"/>
              </w:rPr>
            </w:pPr>
            <w:ins w:id="251" w:author="Huawei" w:date="2023-11-08T19:47:00Z">
              <w:r w:rsidRPr="00B8073F">
                <w:rPr>
                  <w:color w:val="FF0000"/>
                  <w:kern w:val="24"/>
                  <w:lang w:eastAsia="zh-CN"/>
                </w:rPr>
                <w:t xml:space="preserve">&gt; </w:t>
              </w:r>
              <w:r>
                <w:rPr>
                  <w:color w:val="FF0000"/>
                  <w:kern w:val="24"/>
                  <w:lang w:eastAsia="zh-CN"/>
                </w:rPr>
                <w:t>3.6</w:t>
              </w:r>
            </w:ins>
          </w:p>
        </w:tc>
        <w:tc>
          <w:tcPr>
            <w:tcW w:w="820" w:type="dxa"/>
          </w:tcPr>
          <w:p w14:paraId="4429BC6C" w14:textId="77777777" w:rsidR="00D521A9" w:rsidRPr="007717D8" w:rsidRDefault="00D521A9" w:rsidP="0012653E">
            <w:pPr>
              <w:pStyle w:val="TAC"/>
              <w:rPr>
                <w:ins w:id="252" w:author="Huawei" w:date="2023-11-08T19:47:00Z"/>
                <w:kern w:val="24"/>
              </w:rPr>
            </w:pPr>
            <w:ins w:id="253" w:author="Huawei" w:date="2023-11-08T19:47:00Z">
              <w:r w:rsidRPr="0040282A">
                <w:rPr>
                  <w:color w:val="FF0000"/>
                  <w:kern w:val="24"/>
                </w:rPr>
                <w:t>A6</w:t>
              </w:r>
            </w:ins>
          </w:p>
        </w:tc>
      </w:tr>
      <w:tr w:rsidR="00D521A9" w:rsidRPr="005C4C32" w14:paraId="1DE92C66" w14:textId="77777777" w:rsidTr="0012653E">
        <w:trPr>
          <w:trHeight w:val="284"/>
          <w:jc w:val="center"/>
          <w:ins w:id="254" w:author="Huawei" w:date="2023-11-08T19:47:00Z"/>
        </w:trPr>
        <w:tc>
          <w:tcPr>
            <w:tcW w:w="1540" w:type="dxa"/>
            <w:vMerge w:val="restart"/>
            <w:tcBorders>
              <w:bottom w:val="nil"/>
            </w:tcBorders>
            <w:hideMark/>
          </w:tcPr>
          <w:p w14:paraId="5D7400B6" w14:textId="77777777" w:rsidR="00D521A9" w:rsidRPr="005C4C32" w:rsidRDefault="00D521A9" w:rsidP="0012653E">
            <w:pPr>
              <w:pStyle w:val="TAH"/>
              <w:rPr>
                <w:ins w:id="255" w:author="Huawei" w:date="2023-11-08T19:47:00Z"/>
                <w:lang w:eastAsia="zh-CN"/>
              </w:rPr>
            </w:pPr>
            <w:ins w:id="256" w:author="Huawei" w:date="2023-11-08T19:47:00Z">
              <w:r>
                <w:rPr>
                  <w:lang w:eastAsia="zh-CN"/>
                </w:rPr>
                <w:t>30</w:t>
              </w:r>
              <w:r w:rsidRPr="005C4C32">
                <w:rPr>
                  <w:lang w:eastAsia="zh-CN"/>
                </w:rPr>
                <w:t xml:space="preserve"> MHz</w:t>
              </w:r>
            </w:ins>
          </w:p>
          <w:p w14:paraId="464C1E9C" w14:textId="77777777" w:rsidR="00D521A9" w:rsidRPr="003266B8" w:rsidRDefault="00D521A9" w:rsidP="0012653E">
            <w:pPr>
              <w:pStyle w:val="TAH"/>
              <w:rPr>
                <w:ins w:id="257" w:author="Huawei" w:date="2023-11-08T19:47:00Z"/>
                <w:b w:val="0"/>
                <w:bCs/>
                <w:lang w:eastAsia="zh-CN"/>
              </w:rPr>
            </w:pPr>
          </w:p>
          <w:p w14:paraId="713F0E00" w14:textId="77777777" w:rsidR="00D521A9" w:rsidRPr="005C4C32" w:rsidRDefault="00D521A9" w:rsidP="0012653E">
            <w:pPr>
              <w:pStyle w:val="TAH"/>
              <w:rPr>
                <w:ins w:id="258" w:author="Huawei" w:date="2023-11-08T19:47:00Z"/>
                <w:lang w:eastAsia="zh-CN"/>
              </w:rPr>
            </w:pPr>
          </w:p>
        </w:tc>
        <w:tc>
          <w:tcPr>
            <w:tcW w:w="3133" w:type="dxa"/>
            <w:hideMark/>
          </w:tcPr>
          <w:p w14:paraId="1B091335" w14:textId="77777777" w:rsidR="00D521A9" w:rsidRPr="005C4C32" w:rsidRDefault="00D521A9" w:rsidP="0012653E">
            <w:pPr>
              <w:pStyle w:val="TAC"/>
              <w:rPr>
                <w:ins w:id="259" w:author="Huawei" w:date="2023-11-08T19:47:00Z"/>
                <w:lang w:eastAsia="zh-CN"/>
              </w:rPr>
            </w:pPr>
            <w:ins w:id="260" w:author="Huawei" w:date="2023-11-08T19:47:00Z">
              <w:r w:rsidRPr="005C4C32">
                <w:rPr>
                  <w:color w:val="000000" w:themeColor="dark1"/>
                  <w:kern w:val="24"/>
                  <w:lang w:eastAsia="zh-CN"/>
                </w:rPr>
                <w:t>≤ L</w:t>
              </w:r>
              <w:r w:rsidRPr="005C4C32">
                <w:rPr>
                  <w:color w:val="000000" w:themeColor="dark1"/>
                  <w:kern w:val="24"/>
                  <w:position w:val="-5"/>
                  <w:vertAlign w:val="subscript"/>
                  <w:lang w:eastAsia="zh-CN"/>
                </w:rPr>
                <w:t>CRB</w:t>
              </w:r>
              <w:r w:rsidRPr="005C4C32">
                <w:rPr>
                  <w:color w:val="000000" w:themeColor="dark1"/>
                  <w:kern w:val="24"/>
                  <w:lang w:eastAsia="zh-CN"/>
                </w:rPr>
                <w:t>*12*SCS – 5</w:t>
              </w:r>
            </w:ins>
          </w:p>
        </w:tc>
        <w:tc>
          <w:tcPr>
            <w:tcW w:w="3127" w:type="dxa"/>
            <w:hideMark/>
          </w:tcPr>
          <w:p w14:paraId="46329FCF" w14:textId="77777777" w:rsidR="00D521A9" w:rsidRPr="005C4C32" w:rsidRDefault="00D521A9" w:rsidP="0012653E">
            <w:pPr>
              <w:pStyle w:val="TAC"/>
              <w:rPr>
                <w:ins w:id="261" w:author="Huawei" w:date="2023-11-08T19:47:00Z"/>
                <w:lang w:eastAsia="zh-CN"/>
              </w:rPr>
            </w:pPr>
            <w:ins w:id="262" w:author="Huawei" w:date="2023-11-08T19:47:00Z">
              <w:r w:rsidRPr="005C4C32">
                <w:rPr>
                  <w:color w:val="000000" w:themeColor="dark1"/>
                  <w:kern w:val="24"/>
                  <w:lang w:eastAsia="zh-CN"/>
                </w:rPr>
                <w:t>&gt;5</w:t>
              </w:r>
            </w:ins>
          </w:p>
        </w:tc>
        <w:tc>
          <w:tcPr>
            <w:tcW w:w="820" w:type="dxa"/>
            <w:hideMark/>
          </w:tcPr>
          <w:p w14:paraId="1F29B3F3" w14:textId="77777777" w:rsidR="00D521A9" w:rsidRPr="00A275E2" w:rsidRDefault="00D521A9" w:rsidP="0012653E">
            <w:pPr>
              <w:pStyle w:val="TAC"/>
              <w:rPr>
                <w:ins w:id="263" w:author="Huawei" w:date="2023-11-08T19:47:00Z"/>
                <w:lang w:eastAsia="zh-CN"/>
              </w:rPr>
            </w:pPr>
            <w:ins w:id="264" w:author="Huawei" w:date="2023-11-08T19:47:00Z">
              <w:r w:rsidRPr="007717D8">
                <w:rPr>
                  <w:kern w:val="24"/>
                </w:rPr>
                <w:t>A2</w:t>
              </w:r>
            </w:ins>
          </w:p>
        </w:tc>
      </w:tr>
      <w:tr w:rsidR="00D521A9" w:rsidRPr="005C4C32" w14:paraId="1A1D6024" w14:textId="77777777" w:rsidTr="0012653E">
        <w:trPr>
          <w:trHeight w:val="284"/>
          <w:jc w:val="center"/>
          <w:ins w:id="265" w:author="Huawei" w:date="2023-11-08T19:47:00Z"/>
        </w:trPr>
        <w:tc>
          <w:tcPr>
            <w:tcW w:w="0" w:type="auto"/>
            <w:vMerge/>
            <w:tcBorders>
              <w:top w:val="nil"/>
              <w:bottom w:val="nil"/>
            </w:tcBorders>
            <w:hideMark/>
          </w:tcPr>
          <w:p w14:paraId="15590499" w14:textId="77777777" w:rsidR="00D521A9" w:rsidRPr="005C4C32" w:rsidRDefault="00D521A9" w:rsidP="0012653E">
            <w:pPr>
              <w:pStyle w:val="TAH"/>
              <w:rPr>
                <w:ins w:id="266" w:author="Huawei" w:date="2023-11-08T19:47:00Z"/>
                <w:lang w:eastAsia="zh-CN"/>
              </w:rPr>
            </w:pPr>
          </w:p>
        </w:tc>
        <w:tc>
          <w:tcPr>
            <w:tcW w:w="3133" w:type="dxa"/>
            <w:hideMark/>
          </w:tcPr>
          <w:p w14:paraId="13121642" w14:textId="77777777" w:rsidR="00D521A9" w:rsidRPr="005C4C32" w:rsidRDefault="00D521A9" w:rsidP="0012653E">
            <w:pPr>
              <w:pStyle w:val="TAC"/>
              <w:rPr>
                <w:ins w:id="267" w:author="Huawei" w:date="2023-11-08T19:47:00Z"/>
                <w:lang w:eastAsia="zh-CN"/>
              </w:rPr>
            </w:pPr>
            <w:ins w:id="268" w:author="Huawei" w:date="2023-11-08T19:47:00Z">
              <w:r w:rsidRPr="005C4C32">
                <w:rPr>
                  <w:color w:val="000000" w:themeColor="dark1"/>
                  <w:kern w:val="24"/>
                  <w:lang w:eastAsia="zh-CN"/>
                </w:rPr>
                <w:t>≤ 7.56</w:t>
              </w:r>
            </w:ins>
          </w:p>
        </w:tc>
        <w:tc>
          <w:tcPr>
            <w:tcW w:w="3127" w:type="dxa"/>
            <w:hideMark/>
          </w:tcPr>
          <w:p w14:paraId="37ECB00D" w14:textId="77777777" w:rsidR="00D521A9" w:rsidRPr="005C4C32" w:rsidRDefault="00D521A9" w:rsidP="0012653E">
            <w:pPr>
              <w:pStyle w:val="TAC"/>
              <w:rPr>
                <w:ins w:id="269" w:author="Huawei" w:date="2023-11-08T19:47:00Z"/>
                <w:lang w:eastAsia="zh-CN"/>
              </w:rPr>
            </w:pPr>
            <w:ins w:id="270" w:author="Huawei" w:date="2023-11-08T19:47:00Z">
              <w:r w:rsidRPr="005C4C32">
                <w:rPr>
                  <w:color w:val="000000" w:themeColor="dark1"/>
                  <w:kern w:val="24"/>
                  <w:lang w:eastAsia="zh-CN"/>
                </w:rPr>
                <w:t>≤ 1.44</w:t>
              </w:r>
            </w:ins>
          </w:p>
        </w:tc>
        <w:tc>
          <w:tcPr>
            <w:tcW w:w="820" w:type="dxa"/>
            <w:hideMark/>
          </w:tcPr>
          <w:p w14:paraId="0E2AC6E8" w14:textId="77777777" w:rsidR="00D521A9" w:rsidRPr="00A275E2" w:rsidRDefault="00D521A9" w:rsidP="0012653E">
            <w:pPr>
              <w:pStyle w:val="TAC"/>
              <w:rPr>
                <w:ins w:id="271" w:author="Huawei" w:date="2023-11-08T19:47:00Z"/>
                <w:lang w:eastAsia="zh-CN"/>
              </w:rPr>
            </w:pPr>
            <w:ins w:id="272" w:author="Huawei" w:date="2023-11-08T19:47:00Z">
              <w:r w:rsidRPr="007717D8">
                <w:rPr>
                  <w:kern w:val="24"/>
                </w:rPr>
                <w:t>A5</w:t>
              </w:r>
            </w:ins>
          </w:p>
        </w:tc>
      </w:tr>
      <w:tr w:rsidR="00D521A9" w:rsidRPr="005C4C32" w14:paraId="33C3BB47" w14:textId="77777777" w:rsidTr="0012653E">
        <w:trPr>
          <w:trHeight w:val="284"/>
          <w:jc w:val="center"/>
          <w:ins w:id="273" w:author="Huawei" w:date="2023-11-08T19:47:00Z"/>
        </w:trPr>
        <w:tc>
          <w:tcPr>
            <w:tcW w:w="0" w:type="auto"/>
            <w:vMerge/>
            <w:tcBorders>
              <w:top w:val="nil"/>
              <w:bottom w:val="nil"/>
            </w:tcBorders>
            <w:hideMark/>
          </w:tcPr>
          <w:p w14:paraId="73FDFED8" w14:textId="77777777" w:rsidR="00D521A9" w:rsidRPr="005C4C32" w:rsidRDefault="00D521A9" w:rsidP="0012653E">
            <w:pPr>
              <w:pStyle w:val="TAH"/>
              <w:rPr>
                <w:ins w:id="274" w:author="Huawei" w:date="2023-11-08T19:47:00Z"/>
                <w:lang w:eastAsia="zh-CN"/>
              </w:rPr>
            </w:pPr>
          </w:p>
        </w:tc>
        <w:tc>
          <w:tcPr>
            <w:tcW w:w="3133" w:type="dxa"/>
            <w:hideMark/>
          </w:tcPr>
          <w:p w14:paraId="7226A664" w14:textId="77777777" w:rsidR="00D521A9" w:rsidRPr="005C4C32" w:rsidRDefault="00D521A9" w:rsidP="0012653E">
            <w:pPr>
              <w:pStyle w:val="TAC"/>
              <w:rPr>
                <w:ins w:id="275" w:author="Huawei" w:date="2023-11-08T19:47:00Z"/>
                <w:lang w:eastAsia="zh-CN"/>
              </w:rPr>
            </w:pPr>
            <w:ins w:id="276" w:author="Huawei" w:date="2023-11-08T19:47:00Z">
              <w:r w:rsidRPr="005C4C32">
                <w:rPr>
                  <w:color w:val="000000" w:themeColor="dark1"/>
                  <w:kern w:val="24"/>
                  <w:lang w:eastAsia="zh-CN"/>
                </w:rPr>
                <w:t xml:space="preserve"> &gt;1.8, ≤7.56 </w:t>
              </w:r>
            </w:ins>
          </w:p>
        </w:tc>
        <w:tc>
          <w:tcPr>
            <w:tcW w:w="3127" w:type="dxa"/>
            <w:hideMark/>
          </w:tcPr>
          <w:p w14:paraId="4FCA4955" w14:textId="77777777" w:rsidR="00D521A9" w:rsidRPr="005C4C32" w:rsidRDefault="00D521A9" w:rsidP="0012653E">
            <w:pPr>
              <w:pStyle w:val="TAC"/>
              <w:rPr>
                <w:ins w:id="277" w:author="Huawei" w:date="2023-11-08T19:47:00Z"/>
                <w:lang w:eastAsia="zh-CN"/>
              </w:rPr>
            </w:pPr>
            <w:ins w:id="278" w:author="Huawei" w:date="2023-11-08T19:47:00Z">
              <w:r w:rsidRPr="005C4C32">
                <w:rPr>
                  <w:color w:val="000000" w:themeColor="dark1"/>
                  <w:kern w:val="24"/>
                  <w:lang w:eastAsia="zh-CN"/>
                </w:rPr>
                <w:t>&gt; 1.44</w:t>
              </w:r>
              <w:r w:rsidRPr="005C4C32">
                <w:rPr>
                  <w:rFonts w:eastAsia="等线"/>
                  <w:color w:val="000000" w:themeColor="dark1"/>
                  <w:kern w:val="24"/>
                  <w:lang w:eastAsia="zh-CN"/>
                </w:rPr>
                <w:t xml:space="preserve">, </w:t>
              </w:r>
              <w:r w:rsidRPr="005C4C32">
                <w:rPr>
                  <w:color w:val="000000" w:themeColor="dark1"/>
                  <w:kern w:val="24"/>
                  <w:lang w:eastAsia="zh-CN"/>
                </w:rPr>
                <w:t>≤ 3.6</w:t>
              </w:r>
            </w:ins>
          </w:p>
        </w:tc>
        <w:tc>
          <w:tcPr>
            <w:tcW w:w="820" w:type="dxa"/>
            <w:hideMark/>
          </w:tcPr>
          <w:p w14:paraId="1E6C1739" w14:textId="77777777" w:rsidR="00D521A9" w:rsidRPr="00A275E2" w:rsidRDefault="00D521A9" w:rsidP="0012653E">
            <w:pPr>
              <w:pStyle w:val="TAC"/>
              <w:rPr>
                <w:ins w:id="279" w:author="Huawei" w:date="2023-11-08T19:47:00Z"/>
                <w:lang w:eastAsia="zh-CN"/>
              </w:rPr>
            </w:pPr>
            <w:ins w:id="280" w:author="Huawei" w:date="2023-11-08T19:47:00Z">
              <w:r w:rsidRPr="007717D8">
                <w:rPr>
                  <w:kern w:val="24"/>
                </w:rPr>
                <w:t>A6</w:t>
              </w:r>
            </w:ins>
          </w:p>
        </w:tc>
      </w:tr>
      <w:tr w:rsidR="00D521A9" w:rsidRPr="005C4C32" w14:paraId="28A23419" w14:textId="77777777" w:rsidTr="0012653E">
        <w:trPr>
          <w:trHeight w:val="284"/>
          <w:jc w:val="center"/>
          <w:ins w:id="281" w:author="Huawei" w:date="2023-11-08T19:47:00Z"/>
        </w:trPr>
        <w:tc>
          <w:tcPr>
            <w:tcW w:w="0" w:type="auto"/>
            <w:vMerge/>
            <w:tcBorders>
              <w:top w:val="nil"/>
              <w:bottom w:val="nil"/>
            </w:tcBorders>
            <w:hideMark/>
          </w:tcPr>
          <w:p w14:paraId="76F456E6" w14:textId="77777777" w:rsidR="00D521A9" w:rsidRPr="005C4C32" w:rsidRDefault="00D521A9" w:rsidP="0012653E">
            <w:pPr>
              <w:pStyle w:val="TAH"/>
              <w:rPr>
                <w:ins w:id="282" w:author="Huawei" w:date="2023-11-08T19:47:00Z"/>
                <w:lang w:eastAsia="zh-CN"/>
              </w:rPr>
            </w:pPr>
          </w:p>
        </w:tc>
        <w:tc>
          <w:tcPr>
            <w:tcW w:w="3133" w:type="dxa"/>
            <w:hideMark/>
          </w:tcPr>
          <w:p w14:paraId="16B6BA08" w14:textId="77777777" w:rsidR="00D521A9" w:rsidRPr="005C4C32" w:rsidRDefault="00D521A9" w:rsidP="0012653E">
            <w:pPr>
              <w:pStyle w:val="TAC"/>
              <w:rPr>
                <w:ins w:id="283" w:author="Huawei" w:date="2023-11-08T19:47:00Z"/>
                <w:lang w:eastAsia="zh-CN"/>
              </w:rPr>
            </w:pPr>
            <w:ins w:id="284" w:author="Huawei" w:date="2023-11-08T19:47:00Z">
              <w:r w:rsidRPr="005C4C32">
                <w:rPr>
                  <w:color w:val="000000" w:themeColor="dark1"/>
                  <w:kern w:val="24"/>
                  <w:lang w:eastAsia="zh-CN"/>
                </w:rPr>
                <w:t xml:space="preserve"> ≤ 1.8</w:t>
              </w:r>
            </w:ins>
          </w:p>
        </w:tc>
        <w:tc>
          <w:tcPr>
            <w:tcW w:w="3127" w:type="dxa"/>
            <w:hideMark/>
          </w:tcPr>
          <w:p w14:paraId="7B0B7DC6" w14:textId="77777777" w:rsidR="00D521A9" w:rsidRPr="005C4C32" w:rsidRDefault="00D521A9" w:rsidP="0012653E">
            <w:pPr>
              <w:pStyle w:val="TAC"/>
              <w:rPr>
                <w:ins w:id="285" w:author="Huawei" w:date="2023-11-08T19:47:00Z"/>
                <w:lang w:eastAsia="zh-CN"/>
              </w:rPr>
            </w:pPr>
            <w:ins w:id="286" w:author="Huawei" w:date="2023-11-08T19:47:00Z">
              <w:r w:rsidRPr="005C4C32">
                <w:rPr>
                  <w:rFonts w:eastAsia="等线"/>
                  <w:color w:val="000000" w:themeColor="dark1"/>
                  <w:kern w:val="24"/>
                  <w:lang w:eastAsia="zh-CN"/>
                </w:rPr>
                <w:t>&gt;1.44, &lt;</w:t>
              </w:r>
              <w:r w:rsidRPr="005C4C32">
                <w:rPr>
                  <w:color w:val="000000" w:themeColor="dark1"/>
                  <w:kern w:val="24"/>
                  <w:lang w:eastAsia="zh-CN"/>
                </w:rPr>
                <w:t>RB</w:t>
              </w:r>
              <w:r w:rsidRPr="005C4C32">
                <w:rPr>
                  <w:color w:val="000000" w:themeColor="dark1"/>
                  <w:kern w:val="24"/>
                  <w:position w:val="-5"/>
                  <w:vertAlign w:val="subscript"/>
                  <w:lang w:eastAsia="zh-CN"/>
                </w:rPr>
                <w:t>start</w:t>
              </w:r>
              <w:r w:rsidRPr="005C4C32">
                <w:rPr>
                  <w:color w:val="000000" w:themeColor="dark1"/>
                  <w:kern w:val="24"/>
                  <w:lang w:eastAsia="zh-CN"/>
                </w:rPr>
                <w:t>*12*SCS+5</w:t>
              </w:r>
            </w:ins>
          </w:p>
        </w:tc>
        <w:tc>
          <w:tcPr>
            <w:tcW w:w="820" w:type="dxa"/>
            <w:hideMark/>
          </w:tcPr>
          <w:p w14:paraId="02E50FF7" w14:textId="77777777" w:rsidR="00D521A9" w:rsidRPr="00A275E2" w:rsidRDefault="00D521A9" w:rsidP="0012653E">
            <w:pPr>
              <w:pStyle w:val="TAC"/>
              <w:rPr>
                <w:ins w:id="287" w:author="Huawei" w:date="2023-11-08T19:47:00Z"/>
                <w:lang w:eastAsia="zh-CN"/>
              </w:rPr>
            </w:pPr>
            <w:ins w:id="288" w:author="Huawei" w:date="2023-11-08T19:47:00Z">
              <w:r w:rsidRPr="007717D8">
                <w:rPr>
                  <w:kern w:val="24"/>
                </w:rPr>
                <w:t>A4</w:t>
              </w:r>
            </w:ins>
          </w:p>
        </w:tc>
      </w:tr>
      <w:tr w:rsidR="00D521A9" w:rsidRPr="005C4C32" w14:paraId="00C0A1FA" w14:textId="77777777" w:rsidTr="0012653E">
        <w:trPr>
          <w:trHeight w:val="284"/>
          <w:jc w:val="center"/>
          <w:ins w:id="289" w:author="Huawei" w:date="2023-11-08T19:47:00Z"/>
        </w:trPr>
        <w:tc>
          <w:tcPr>
            <w:tcW w:w="0" w:type="auto"/>
            <w:vMerge/>
            <w:tcBorders>
              <w:top w:val="nil"/>
              <w:bottom w:val="nil"/>
            </w:tcBorders>
            <w:hideMark/>
          </w:tcPr>
          <w:p w14:paraId="71B573DB" w14:textId="77777777" w:rsidR="00D521A9" w:rsidRPr="005C4C32" w:rsidRDefault="00D521A9" w:rsidP="0012653E">
            <w:pPr>
              <w:pStyle w:val="TAH"/>
              <w:rPr>
                <w:ins w:id="290" w:author="Huawei" w:date="2023-11-08T19:47:00Z"/>
                <w:lang w:eastAsia="zh-CN"/>
              </w:rPr>
            </w:pPr>
          </w:p>
        </w:tc>
        <w:tc>
          <w:tcPr>
            <w:tcW w:w="3133" w:type="dxa"/>
            <w:hideMark/>
          </w:tcPr>
          <w:p w14:paraId="592A820E" w14:textId="77777777" w:rsidR="00D521A9" w:rsidRPr="005C4C32" w:rsidRDefault="00D521A9" w:rsidP="0012653E">
            <w:pPr>
              <w:pStyle w:val="TAC"/>
              <w:rPr>
                <w:ins w:id="291" w:author="Huawei" w:date="2023-11-08T19:47:00Z"/>
                <w:lang w:eastAsia="zh-CN"/>
              </w:rPr>
            </w:pPr>
            <w:ins w:id="292" w:author="Huawei" w:date="2023-11-08T19:47:00Z">
              <w:r w:rsidRPr="005C4C32">
                <w:rPr>
                  <w:color w:val="000000" w:themeColor="dark1"/>
                  <w:kern w:val="24"/>
                  <w:lang w:eastAsia="zh-CN"/>
                </w:rPr>
                <w:t>&gt; 10.8</w:t>
              </w:r>
            </w:ins>
          </w:p>
        </w:tc>
        <w:tc>
          <w:tcPr>
            <w:tcW w:w="3127" w:type="dxa"/>
            <w:hideMark/>
          </w:tcPr>
          <w:p w14:paraId="4ECC49B2" w14:textId="77777777" w:rsidR="00D521A9" w:rsidRPr="005C4C32" w:rsidRDefault="00D521A9" w:rsidP="0012653E">
            <w:pPr>
              <w:pStyle w:val="TAC"/>
              <w:rPr>
                <w:ins w:id="293" w:author="Huawei" w:date="2023-11-08T19:47:00Z"/>
                <w:lang w:eastAsia="zh-CN"/>
              </w:rPr>
            </w:pPr>
            <w:ins w:id="294" w:author="Huawei" w:date="2023-11-08T19:47:00Z">
              <w:r w:rsidRPr="005C4C32">
                <w:rPr>
                  <w:color w:val="000000" w:themeColor="dark1"/>
                  <w:kern w:val="24"/>
                  <w:lang w:eastAsia="zh-CN"/>
                </w:rPr>
                <w:t>&gt; max (26.64 – RB</w:t>
              </w:r>
              <w:r w:rsidRPr="005C4C32">
                <w:rPr>
                  <w:color w:val="000000" w:themeColor="dark1"/>
                  <w:kern w:val="24"/>
                  <w:position w:val="-5"/>
                  <w:vertAlign w:val="subscript"/>
                  <w:lang w:eastAsia="zh-CN"/>
                </w:rPr>
                <w:t>start</w:t>
              </w:r>
              <w:r w:rsidRPr="005C4C32">
                <w:rPr>
                  <w:color w:val="000000" w:themeColor="dark1"/>
                  <w:kern w:val="24"/>
                  <w:lang w:eastAsia="zh-CN"/>
                </w:rPr>
                <w:t>*12*SCS, 0)</w:t>
              </w:r>
              <w:r w:rsidRPr="005C4C32">
                <w:rPr>
                  <w:rFonts w:eastAsia="等线"/>
                  <w:color w:val="000000" w:themeColor="dark1"/>
                  <w:kern w:val="24"/>
                  <w:lang w:eastAsia="zh-CN"/>
                </w:rPr>
                <w:t>, &lt;</w:t>
              </w:r>
              <w:r w:rsidRPr="005C4C32">
                <w:rPr>
                  <w:color w:val="000000" w:themeColor="dark1"/>
                  <w:kern w:val="24"/>
                  <w:lang w:eastAsia="zh-CN"/>
                </w:rPr>
                <w:t>RB</w:t>
              </w:r>
              <w:r w:rsidRPr="005C4C32">
                <w:rPr>
                  <w:color w:val="000000" w:themeColor="dark1"/>
                  <w:kern w:val="24"/>
                  <w:position w:val="-5"/>
                  <w:vertAlign w:val="subscript"/>
                  <w:lang w:eastAsia="zh-CN"/>
                </w:rPr>
                <w:t>start</w:t>
              </w:r>
              <w:r w:rsidRPr="005C4C32">
                <w:rPr>
                  <w:color w:val="000000" w:themeColor="dark1"/>
                  <w:kern w:val="24"/>
                  <w:lang w:eastAsia="zh-CN"/>
                </w:rPr>
                <w:t>*12*SCS+5</w:t>
              </w:r>
            </w:ins>
          </w:p>
        </w:tc>
        <w:tc>
          <w:tcPr>
            <w:tcW w:w="820" w:type="dxa"/>
            <w:hideMark/>
          </w:tcPr>
          <w:p w14:paraId="0E34201D" w14:textId="77777777" w:rsidR="00D521A9" w:rsidRPr="00A275E2" w:rsidRDefault="00D521A9" w:rsidP="0012653E">
            <w:pPr>
              <w:pStyle w:val="TAC"/>
              <w:rPr>
                <w:ins w:id="295" w:author="Huawei" w:date="2023-11-08T19:47:00Z"/>
                <w:lang w:eastAsia="zh-CN"/>
              </w:rPr>
            </w:pPr>
            <w:ins w:id="296" w:author="Huawei" w:date="2023-11-08T19:47:00Z">
              <w:r w:rsidRPr="007717D8">
                <w:rPr>
                  <w:kern w:val="24"/>
                </w:rPr>
                <w:t>A4</w:t>
              </w:r>
            </w:ins>
          </w:p>
        </w:tc>
      </w:tr>
      <w:tr w:rsidR="00D521A9" w:rsidRPr="005C4C32" w14:paraId="1E4D3F46" w14:textId="77777777" w:rsidTr="0012653E">
        <w:trPr>
          <w:trHeight w:val="284"/>
          <w:jc w:val="center"/>
          <w:ins w:id="297" w:author="Huawei" w:date="2023-11-08T19:47:00Z"/>
        </w:trPr>
        <w:tc>
          <w:tcPr>
            <w:tcW w:w="0" w:type="auto"/>
            <w:tcBorders>
              <w:top w:val="nil"/>
            </w:tcBorders>
          </w:tcPr>
          <w:p w14:paraId="79129217" w14:textId="77777777" w:rsidR="00D521A9" w:rsidRPr="005C4C32" w:rsidRDefault="00D521A9" w:rsidP="0012653E">
            <w:pPr>
              <w:pStyle w:val="TAH"/>
              <w:rPr>
                <w:ins w:id="298" w:author="Huawei" w:date="2023-11-08T19:47:00Z"/>
                <w:lang w:eastAsia="zh-CN"/>
              </w:rPr>
            </w:pPr>
          </w:p>
        </w:tc>
        <w:tc>
          <w:tcPr>
            <w:tcW w:w="3133" w:type="dxa"/>
          </w:tcPr>
          <w:p w14:paraId="587B64E1" w14:textId="77777777" w:rsidR="00D521A9" w:rsidRPr="0073663F" w:rsidRDefault="00D521A9" w:rsidP="0012653E">
            <w:pPr>
              <w:pStyle w:val="TAC"/>
              <w:rPr>
                <w:ins w:id="299" w:author="Huawei" w:date="2023-11-08T19:47:00Z"/>
                <w:color w:val="FF0000"/>
                <w:kern w:val="24"/>
                <w:lang w:val="de-DE" w:eastAsia="zh-CN"/>
              </w:rPr>
            </w:pPr>
            <w:ins w:id="300" w:author="Huawei" w:date="2023-11-08T19:47:00Z">
              <w:r w:rsidRPr="0073663F">
                <w:rPr>
                  <w:color w:val="FF0000"/>
                  <w:kern w:val="24"/>
                  <w:lang w:val="aa-ET" w:eastAsia="zh-CN"/>
                </w:rPr>
                <w:t>&gt; 1.8</w:t>
              </w:r>
              <w:r w:rsidRPr="00B8073F">
                <w:rPr>
                  <w:color w:val="FF0000"/>
                  <w:kern w:val="24"/>
                  <w:lang w:val="de-DE" w:eastAsia="zh-CN"/>
                </w:rPr>
                <w:t xml:space="preserve">, </w:t>
              </w:r>
              <w:r w:rsidRPr="00B8073F">
                <w:rPr>
                  <w:color w:val="FF0000"/>
                  <w:kern w:val="24"/>
                  <w:lang w:eastAsia="zh-CN"/>
                </w:rPr>
                <w:t>≤</w:t>
              </w:r>
              <w:r w:rsidRPr="00B8073F">
                <w:rPr>
                  <w:color w:val="FF0000"/>
                  <w:kern w:val="24"/>
                  <w:lang w:val="aa-ET" w:eastAsia="zh-CN"/>
                </w:rPr>
                <w:t xml:space="preserve"> </w:t>
              </w:r>
              <w:r>
                <w:rPr>
                  <w:color w:val="FF0000"/>
                  <w:kern w:val="24"/>
                  <w:lang w:val="de-DE" w:eastAsia="zh-CN"/>
                </w:rPr>
                <w:t>7</w:t>
              </w:r>
              <w:r w:rsidRPr="00B8073F">
                <w:rPr>
                  <w:color w:val="FF0000"/>
                  <w:kern w:val="24"/>
                  <w:lang w:val="aa-ET" w:eastAsia="zh-CN"/>
                </w:rPr>
                <w:t>.</w:t>
              </w:r>
              <w:r>
                <w:rPr>
                  <w:color w:val="FF0000"/>
                  <w:kern w:val="24"/>
                  <w:lang w:val="de-DE" w:eastAsia="zh-CN"/>
                </w:rPr>
                <w:t>56</w:t>
              </w:r>
            </w:ins>
          </w:p>
          <w:p w14:paraId="10DA001B" w14:textId="77777777" w:rsidR="00D521A9" w:rsidRPr="005C4C32" w:rsidRDefault="00D521A9" w:rsidP="0012653E">
            <w:pPr>
              <w:pStyle w:val="TAC"/>
              <w:rPr>
                <w:ins w:id="301" w:author="Huawei" w:date="2023-11-08T19:47:00Z"/>
                <w:color w:val="000000" w:themeColor="dark1"/>
                <w:kern w:val="24"/>
                <w:lang w:eastAsia="zh-CN"/>
              </w:rPr>
            </w:pPr>
            <w:ins w:id="302" w:author="Huawei" w:date="2023-11-08T19:47:00Z">
              <w:r w:rsidRPr="0073663F">
                <w:rPr>
                  <w:color w:val="FF0000"/>
                  <w:kern w:val="24"/>
                  <w:lang w:val="aa-ET" w:eastAsia="zh-CN"/>
                </w:rPr>
                <w:t xml:space="preserve">&gt; </w:t>
              </w:r>
              <w:r w:rsidRPr="00B8073F">
                <w:rPr>
                  <w:color w:val="FF0000"/>
                  <w:kern w:val="24"/>
                  <w:lang w:eastAsia="zh-CN"/>
                </w:rPr>
                <w:t>L</w:t>
              </w:r>
              <w:r w:rsidRPr="00B8073F">
                <w:rPr>
                  <w:color w:val="FF0000"/>
                  <w:kern w:val="24"/>
                  <w:position w:val="-5"/>
                  <w:vertAlign w:val="subscript"/>
                  <w:lang w:eastAsia="zh-CN"/>
                </w:rPr>
                <w:t>CRB</w:t>
              </w:r>
              <w:r w:rsidRPr="00B8073F">
                <w:rPr>
                  <w:color w:val="FF0000"/>
                  <w:kern w:val="24"/>
                  <w:lang w:eastAsia="zh-CN"/>
                </w:rPr>
                <w:t xml:space="preserve"> *12*SCS </w:t>
              </w:r>
              <w:r w:rsidRPr="0073663F">
                <w:rPr>
                  <w:color w:val="FF0000"/>
                  <w:kern w:val="24"/>
                  <w:lang w:val="aa-ET" w:eastAsia="zh-CN"/>
                </w:rPr>
                <w:t>-5</w:t>
              </w:r>
            </w:ins>
          </w:p>
        </w:tc>
        <w:tc>
          <w:tcPr>
            <w:tcW w:w="3127" w:type="dxa"/>
          </w:tcPr>
          <w:p w14:paraId="1642C2A9" w14:textId="77777777" w:rsidR="00D521A9" w:rsidRPr="005C4C32" w:rsidRDefault="00D521A9" w:rsidP="0012653E">
            <w:pPr>
              <w:pStyle w:val="TAC"/>
              <w:rPr>
                <w:ins w:id="303" w:author="Huawei" w:date="2023-11-08T19:47:00Z"/>
                <w:color w:val="000000" w:themeColor="dark1"/>
                <w:kern w:val="24"/>
                <w:lang w:eastAsia="zh-CN"/>
              </w:rPr>
            </w:pPr>
            <w:ins w:id="304" w:author="Huawei" w:date="2023-11-08T19:47:00Z">
              <w:r w:rsidRPr="00B8073F">
                <w:rPr>
                  <w:color w:val="FF0000"/>
                  <w:kern w:val="24"/>
                  <w:lang w:eastAsia="zh-CN"/>
                </w:rPr>
                <w:t xml:space="preserve">&gt; </w:t>
              </w:r>
              <w:r>
                <w:rPr>
                  <w:color w:val="FF0000"/>
                  <w:kern w:val="24"/>
                  <w:lang w:eastAsia="zh-CN"/>
                </w:rPr>
                <w:t>3.6</w:t>
              </w:r>
            </w:ins>
          </w:p>
        </w:tc>
        <w:tc>
          <w:tcPr>
            <w:tcW w:w="820" w:type="dxa"/>
          </w:tcPr>
          <w:p w14:paraId="1A327F60" w14:textId="77777777" w:rsidR="00D521A9" w:rsidRPr="007717D8" w:rsidRDefault="00D521A9" w:rsidP="0012653E">
            <w:pPr>
              <w:pStyle w:val="TAC"/>
              <w:rPr>
                <w:ins w:id="305" w:author="Huawei" w:date="2023-11-08T19:47:00Z"/>
                <w:kern w:val="24"/>
              </w:rPr>
            </w:pPr>
            <w:ins w:id="306" w:author="Huawei" w:date="2023-11-08T19:47:00Z">
              <w:r w:rsidRPr="0040282A">
                <w:rPr>
                  <w:color w:val="FF0000"/>
                  <w:kern w:val="24"/>
                </w:rPr>
                <w:t>A6</w:t>
              </w:r>
            </w:ins>
          </w:p>
        </w:tc>
      </w:tr>
      <w:tr w:rsidR="00D521A9" w:rsidRPr="005C4C32" w14:paraId="7BD8A161" w14:textId="77777777" w:rsidTr="0012653E">
        <w:trPr>
          <w:trHeight w:val="284"/>
          <w:jc w:val="center"/>
          <w:ins w:id="307" w:author="Huawei" w:date="2023-11-08T19:54:00Z"/>
        </w:trPr>
        <w:tc>
          <w:tcPr>
            <w:tcW w:w="0" w:type="auto"/>
            <w:vMerge w:val="restart"/>
            <w:tcBorders>
              <w:top w:val="nil"/>
            </w:tcBorders>
          </w:tcPr>
          <w:p w14:paraId="2D414831" w14:textId="7A69D385" w:rsidR="00D521A9" w:rsidRPr="005C4C32" w:rsidRDefault="00D521A9" w:rsidP="00D521A9">
            <w:pPr>
              <w:pStyle w:val="TAH"/>
              <w:rPr>
                <w:ins w:id="308" w:author="Huawei" w:date="2023-11-08T19:54:00Z"/>
                <w:lang w:eastAsia="zh-CN"/>
              </w:rPr>
            </w:pPr>
            <w:ins w:id="309" w:author="Huawei" w:date="2023-11-08T19:54:00Z">
              <w:r>
                <w:rPr>
                  <w:lang w:eastAsia="zh-CN"/>
                </w:rPr>
                <w:t>35 MHz</w:t>
              </w:r>
            </w:ins>
          </w:p>
        </w:tc>
        <w:tc>
          <w:tcPr>
            <w:tcW w:w="3133" w:type="dxa"/>
          </w:tcPr>
          <w:p w14:paraId="3C7B44BD" w14:textId="3AF652D9" w:rsidR="00D521A9" w:rsidRPr="0073663F" w:rsidRDefault="00D521A9" w:rsidP="00D521A9">
            <w:pPr>
              <w:pStyle w:val="TAC"/>
              <w:rPr>
                <w:ins w:id="310" w:author="Huawei" w:date="2023-11-08T19:54:00Z"/>
                <w:color w:val="FF0000"/>
                <w:kern w:val="24"/>
                <w:lang w:val="aa-ET" w:eastAsia="zh-CN"/>
              </w:rPr>
            </w:pPr>
            <w:ins w:id="311" w:author="Huawei" w:date="2023-11-08T19:54:00Z">
              <w:r>
                <w:rPr>
                  <w:color w:val="000000" w:themeColor="dark1"/>
                  <w:kern w:val="24"/>
                </w:rPr>
                <w:t>≤ 1.62</w:t>
              </w:r>
            </w:ins>
          </w:p>
        </w:tc>
        <w:tc>
          <w:tcPr>
            <w:tcW w:w="3127" w:type="dxa"/>
          </w:tcPr>
          <w:p w14:paraId="6008C9D5" w14:textId="16D50FA6" w:rsidR="00D521A9" w:rsidRPr="00B8073F" w:rsidRDefault="00D521A9" w:rsidP="00D521A9">
            <w:pPr>
              <w:pStyle w:val="TAC"/>
              <w:rPr>
                <w:ins w:id="312" w:author="Huawei" w:date="2023-11-08T19:54:00Z"/>
                <w:color w:val="FF0000"/>
                <w:kern w:val="24"/>
                <w:lang w:eastAsia="zh-CN"/>
              </w:rPr>
            </w:pPr>
            <w:ins w:id="313" w:author="Huawei" w:date="2023-11-08T19:54:00Z">
              <w:r>
                <w:rPr>
                  <w:color w:val="000000" w:themeColor="dark1"/>
                  <w:kern w:val="24"/>
                </w:rPr>
                <w:t>&gt; 0</w:t>
              </w:r>
            </w:ins>
          </w:p>
        </w:tc>
        <w:tc>
          <w:tcPr>
            <w:tcW w:w="820" w:type="dxa"/>
          </w:tcPr>
          <w:p w14:paraId="4C33D754" w14:textId="06C60B5B" w:rsidR="00D521A9" w:rsidRPr="0040282A" w:rsidRDefault="00D521A9" w:rsidP="00D521A9">
            <w:pPr>
              <w:pStyle w:val="TAC"/>
              <w:rPr>
                <w:ins w:id="314" w:author="Huawei" w:date="2023-11-08T19:54:00Z"/>
                <w:color w:val="FF0000"/>
                <w:kern w:val="24"/>
              </w:rPr>
            </w:pPr>
            <w:ins w:id="315" w:author="Huawei" w:date="2023-11-08T19:54:00Z">
              <w:r>
                <w:rPr>
                  <w:rFonts w:hint="eastAsia"/>
                  <w:kern w:val="24"/>
                  <w:lang w:val="en-US" w:eastAsia="zh-CN"/>
                </w:rPr>
                <w:t>A1</w:t>
              </w:r>
            </w:ins>
          </w:p>
        </w:tc>
      </w:tr>
      <w:tr w:rsidR="00D521A9" w:rsidRPr="005C4C32" w14:paraId="0376A2C0" w14:textId="77777777" w:rsidTr="00B977D1">
        <w:trPr>
          <w:trHeight w:val="284"/>
          <w:jc w:val="center"/>
          <w:ins w:id="316" w:author="Huawei" w:date="2023-11-08T19:54:00Z"/>
        </w:trPr>
        <w:tc>
          <w:tcPr>
            <w:tcW w:w="0" w:type="auto"/>
            <w:vMerge/>
          </w:tcPr>
          <w:p w14:paraId="40B40DB5" w14:textId="77777777" w:rsidR="00D521A9" w:rsidRPr="005C4C32" w:rsidRDefault="00D521A9" w:rsidP="00D521A9">
            <w:pPr>
              <w:pStyle w:val="TAH"/>
              <w:rPr>
                <w:ins w:id="317" w:author="Huawei" w:date="2023-11-08T19:54:00Z"/>
                <w:lang w:eastAsia="zh-CN"/>
              </w:rPr>
            </w:pPr>
          </w:p>
        </w:tc>
        <w:tc>
          <w:tcPr>
            <w:tcW w:w="3133" w:type="dxa"/>
          </w:tcPr>
          <w:p w14:paraId="567EC22D" w14:textId="76AE5070" w:rsidR="00D521A9" w:rsidRPr="0073663F" w:rsidRDefault="00D521A9" w:rsidP="00D521A9">
            <w:pPr>
              <w:pStyle w:val="TAC"/>
              <w:rPr>
                <w:ins w:id="318" w:author="Huawei" w:date="2023-11-08T19:54:00Z"/>
                <w:color w:val="FF0000"/>
                <w:kern w:val="24"/>
                <w:lang w:val="aa-ET" w:eastAsia="zh-CN"/>
              </w:rPr>
            </w:pPr>
            <w:ins w:id="319" w:author="Huawei" w:date="2023-11-08T19:54:00Z">
              <w:r>
                <w:rPr>
                  <w:color w:val="000000" w:themeColor="dark1"/>
                  <w:kern w:val="24"/>
                </w:rPr>
                <w:t xml:space="preserve">&gt; 1.62, ≤ </w:t>
              </w:r>
              <w:r>
                <w:rPr>
                  <w:rFonts w:hint="eastAsia"/>
                  <w:color w:val="000000" w:themeColor="dark1"/>
                  <w:kern w:val="24"/>
                  <w:lang w:val="en-US" w:eastAsia="zh-CN"/>
                </w:rPr>
                <w:t>9.36</w:t>
              </w:r>
            </w:ins>
          </w:p>
        </w:tc>
        <w:tc>
          <w:tcPr>
            <w:tcW w:w="3127" w:type="dxa"/>
          </w:tcPr>
          <w:p w14:paraId="57EC27FD" w14:textId="1850C33D" w:rsidR="00D521A9" w:rsidRPr="00B8073F" w:rsidRDefault="00D521A9" w:rsidP="00D521A9">
            <w:pPr>
              <w:pStyle w:val="TAC"/>
              <w:rPr>
                <w:ins w:id="320" w:author="Huawei" w:date="2023-11-08T19:54:00Z"/>
                <w:color w:val="FF0000"/>
                <w:kern w:val="24"/>
                <w:lang w:eastAsia="zh-CN"/>
              </w:rPr>
            </w:pPr>
            <w:ins w:id="321" w:author="Huawei" w:date="2023-11-08T19:54:00Z">
              <w:r>
                <w:rPr>
                  <w:color w:val="000000" w:themeColor="dark1"/>
                  <w:kern w:val="24"/>
                </w:rPr>
                <w:t>≤ 9.0</w:t>
              </w:r>
            </w:ins>
          </w:p>
        </w:tc>
        <w:tc>
          <w:tcPr>
            <w:tcW w:w="820" w:type="dxa"/>
          </w:tcPr>
          <w:p w14:paraId="19C7077A" w14:textId="6D5EBA06" w:rsidR="00D521A9" w:rsidRPr="0040282A" w:rsidRDefault="00D521A9" w:rsidP="00D521A9">
            <w:pPr>
              <w:pStyle w:val="TAC"/>
              <w:rPr>
                <w:ins w:id="322" w:author="Huawei" w:date="2023-11-08T19:54:00Z"/>
                <w:color w:val="FF0000"/>
                <w:kern w:val="24"/>
              </w:rPr>
            </w:pPr>
            <w:ins w:id="323" w:author="Huawei" w:date="2023-11-08T19:54:00Z">
              <w:r>
                <w:rPr>
                  <w:rFonts w:hint="eastAsia"/>
                  <w:kern w:val="24"/>
                  <w:lang w:val="en-US" w:eastAsia="zh-CN"/>
                </w:rPr>
                <w:t>A3</w:t>
              </w:r>
            </w:ins>
          </w:p>
        </w:tc>
      </w:tr>
      <w:tr w:rsidR="00D521A9" w:rsidRPr="005C4C32" w14:paraId="6148DFE5" w14:textId="77777777" w:rsidTr="00B977D1">
        <w:trPr>
          <w:trHeight w:val="284"/>
          <w:jc w:val="center"/>
          <w:ins w:id="324" w:author="Huawei" w:date="2023-11-08T19:54:00Z"/>
        </w:trPr>
        <w:tc>
          <w:tcPr>
            <w:tcW w:w="0" w:type="auto"/>
            <w:vMerge/>
          </w:tcPr>
          <w:p w14:paraId="794E418A" w14:textId="77777777" w:rsidR="00D521A9" w:rsidRPr="005C4C32" w:rsidRDefault="00D521A9" w:rsidP="00D521A9">
            <w:pPr>
              <w:pStyle w:val="TAH"/>
              <w:rPr>
                <w:ins w:id="325" w:author="Huawei" w:date="2023-11-08T19:54:00Z"/>
                <w:lang w:eastAsia="zh-CN"/>
              </w:rPr>
            </w:pPr>
          </w:p>
        </w:tc>
        <w:tc>
          <w:tcPr>
            <w:tcW w:w="3133" w:type="dxa"/>
          </w:tcPr>
          <w:p w14:paraId="4A354843" w14:textId="6613613A" w:rsidR="00D521A9" w:rsidRPr="0073663F" w:rsidRDefault="00D521A9" w:rsidP="00D521A9">
            <w:pPr>
              <w:pStyle w:val="TAC"/>
              <w:rPr>
                <w:ins w:id="326" w:author="Huawei" w:date="2023-11-08T19:54:00Z"/>
                <w:color w:val="FF0000"/>
                <w:kern w:val="24"/>
                <w:lang w:val="aa-ET" w:eastAsia="zh-CN"/>
              </w:rPr>
            </w:pPr>
            <w:ins w:id="327" w:author="Huawei" w:date="2023-11-08T19:54:00Z">
              <w:r>
                <w:rPr>
                  <w:color w:val="000000" w:themeColor="dark1"/>
                  <w:kern w:val="24"/>
                </w:rPr>
                <w:t>&gt; 1.62, ≤ 13.68</w:t>
              </w:r>
            </w:ins>
          </w:p>
        </w:tc>
        <w:tc>
          <w:tcPr>
            <w:tcW w:w="3127" w:type="dxa"/>
          </w:tcPr>
          <w:p w14:paraId="7922195D" w14:textId="1085E163" w:rsidR="00D521A9" w:rsidRPr="00B8073F" w:rsidRDefault="00D521A9" w:rsidP="00D521A9">
            <w:pPr>
              <w:pStyle w:val="TAC"/>
              <w:rPr>
                <w:ins w:id="328" w:author="Huawei" w:date="2023-11-08T19:54:00Z"/>
                <w:color w:val="FF0000"/>
                <w:kern w:val="24"/>
                <w:lang w:eastAsia="zh-CN"/>
              </w:rPr>
            </w:pPr>
            <w:ins w:id="329" w:author="Huawei" w:date="2023-11-08T19:54:00Z">
              <w:r>
                <w:rPr>
                  <w:color w:val="000000" w:themeColor="dark1"/>
                  <w:kern w:val="24"/>
                </w:rPr>
                <w:t>&gt; 9.0</w:t>
              </w:r>
            </w:ins>
          </w:p>
        </w:tc>
        <w:tc>
          <w:tcPr>
            <w:tcW w:w="820" w:type="dxa"/>
          </w:tcPr>
          <w:p w14:paraId="2C33FB9F" w14:textId="7B245B58" w:rsidR="00D521A9" w:rsidRPr="0040282A" w:rsidRDefault="00D521A9" w:rsidP="00D521A9">
            <w:pPr>
              <w:pStyle w:val="TAC"/>
              <w:rPr>
                <w:ins w:id="330" w:author="Huawei" w:date="2023-11-08T19:54:00Z"/>
                <w:color w:val="FF0000"/>
                <w:kern w:val="24"/>
              </w:rPr>
            </w:pPr>
            <w:ins w:id="331" w:author="Huawei" w:date="2023-11-08T19:54:00Z">
              <w:r>
                <w:rPr>
                  <w:rFonts w:hint="eastAsia"/>
                  <w:kern w:val="24"/>
                  <w:lang w:val="en-US" w:eastAsia="zh-CN"/>
                </w:rPr>
                <w:t>A8</w:t>
              </w:r>
            </w:ins>
          </w:p>
        </w:tc>
      </w:tr>
      <w:tr w:rsidR="00D521A9" w:rsidRPr="005C4C32" w14:paraId="6C10C775" w14:textId="77777777" w:rsidTr="00B977D1">
        <w:trPr>
          <w:trHeight w:val="284"/>
          <w:jc w:val="center"/>
          <w:ins w:id="332" w:author="Huawei" w:date="2023-11-08T19:54:00Z"/>
        </w:trPr>
        <w:tc>
          <w:tcPr>
            <w:tcW w:w="0" w:type="auto"/>
            <w:vMerge/>
          </w:tcPr>
          <w:p w14:paraId="43C24BED" w14:textId="77777777" w:rsidR="00D521A9" w:rsidRPr="005C4C32" w:rsidRDefault="00D521A9" w:rsidP="00D521A9">
            <w:pPr>
              <w:pStyle w:val="TAH"/>
              <w:rPr>
                <w:ins w:id="333" w:author="Huawei" w:date="2023-11-08T19:54:00Z"/>
                <w:lang w:eastAsia="zh-CN"/>
              </w:rPr>
            </w:pPr>
          </w:p>
        </w:tc>
        <w:tc>
          <w:tcPr>
            <w:tcW w:w="3133" w:type="dxa"/>
          </w:tcPr>
          <w:p w14:paraId="0FE7A6FB" w14:textId="3CD12AA4" w:rsidR="00D521A9" w:rsidRPr="0073663F" w:rsidRDefault="00D521A9" w:rsidP="00D521A9">
            <w:pPr>
              <w:pStyle w:val="TAC"/>
              <w:rPr>
                <w:ins w:id="334" w:author="Huawei" w:date="2023-11-08T19:54:00Z"/>
                <w:color w:val="FF0000"/>
                <w:kern w:val="24"/>
                <w:lang w:val="aa-ET" w:eastAsia="zh-CN"/>
              </w:rPr>
            </w:pPr>
            <w:ins w:id="335" w:author="Huawei" w:date="2023-11-08T19:54:00Z">
              <w:r>
                <w:rPr>
                  <w:color w:val="000000" w:themeColor="dark1"/>
                  <w:kern w:val="24"/>
                </w:rPr>
                <w:t>&gt; 13.68, ≤ 30.6</w:t>
              </w:r>
            </w:ins>
          </w:p>
        </w:tc>
        <w:tc>
          <w:tcPr>
            <w:tcW w:w="3127" w:type="dxa"/>
          </w:tcPr>
          <w:p w14:paraId="44FDA388" w14:textId="3F5DB02B" w:rsidR="00D521A9" w:rsidRPr="00B8073F" w:rsidRDefault="00D521A9" w:rsidP="00D521A9">
            <w:pPr>
              <w:pStyle w:val="TAC"/>
              <w:rPr>
                <w:ins w:id="336" w:author="Huawei" w:date="2023-11-08T19:54:00Z"/>
                <w:color w:val="FF0000"/>
                <w:kern w:val="24"/>
                <w:lang w:eastAsia="zh-CN"/>
              </w:rPr>
            </w:pPr>
            <w:ins w:id="337" w:author="Huawei" w:date="2023-11-08T19:54:00Z">
              <w:r>
                <w:rPr>
                  <w:color w:val="000000" w:themeColor="dark1"/>
                  <w:kern w:val="24"/>
                </w:rPr>
                <w:t>&gt; max (29.7 –RB</w:t>
              </w:r>
              <w:r>
                <w:rPr>
                  <w:color w:val="000000" w:themeColor="dark1"/>
                  <w:kern w:val="24"/>
                  <w:position w:val="-5"/>
                  <w:vertAlign w:val="subscript"/>
                </w:rPr>
                <w:t>start</w:t>
              </w:r>
              <w:r>
                <w:rPr>
                  <w:color w:val="000000" w:themeColor="dark1"/>
                  <w:kern w:val="24"/>
                </w:rPr>
                <w:t xml:space="preserve"> *12*SCS, 0)</w:t>
              </w:r>
            </w:ins>
          </w:p>
        </w:tc>
        <w:tc>
          <w:tcPr>
            <w:tcW w:w="820" w:type="dxa"/>
          </w:tcPr>
          <w:p w14:paraId="517762A9" w14:textId="083C2C41" w:rsidR="00D521A9" w:rsidRPr="0040282A" w:rsidRDefault="00D521A9" w:rsidP="00D521A9">
            <w:pPr>
              <w:pStyle w:val="TAC"/>
              <w:rPr>
                <w:ins w:id="338" w:author="Huawei" w:date="2023-11-08T19:54:00Z"/>
                <w:color w:val="FF0000"/>
                <w:kern w:val="24"/>
              </w:rPr>
            </w:pPr>
            <w:ins w:id="339" w:author="Huawei" w:date="2023-11-08T19:54:00Z">
              <w:r>
                <w:rPr>
                  <w:rFonts w:hint="eastAsia"/>
                  <w:kern w:val="24"/>
                  <w:lang w:val="en-US" w:eastAsia="zh-CN"/>
                </w:rPr>
                <w:t>A4</w:t>
              </w:r>
            </w:ins>
          </w:p>
        </w:tc>
      </w:tr>
      <w:tr w:rsidR="00D521A9" w:rsidRPr="005C4C32" w14:paraId="3E7B9079" w14:textId="77777777" w:rsidTr="00B977D1">
        <w:trPr>
          <w:trHeight w:val="284"/>
          <w:jc w:val="center"/>
          <w:ins w:id="340" w:author="Huawei" w:date="2023-11-08T19:54:00Z"/>
        </w:trPr>
        <w:tc>
          <w:tcPr>
            <w:tcW w:w="0" w:type="auto"/>
            <w:vMerge/>
          </w:tcPr>
          <w:p w14:paraId="5AC0BA14" w14:textId="77777777" w:rsidR="00D521A9" w:rsidRPr="005C4C32" w:rsidRDefault="00D521A9" w:rsidP="00D521A9">
            <w:pPr>
              <w:pStyle w:val="TAH"/>
              <w:rPr>
                <w:ins w:id="341" w:author="Huawei" w:date="2023-11-08T19:54:00Z"/>
                <w:lang w:eastAsia="zh-CN"/>
              </w:rPr>
            </w:pPr>
          </w:p>
        </w:tc>
        <w:tc>
          <w:tcPr>
            <w:tcW w:w="3133" w:type="dxa"/>
          </w:tcPr>
          <w:p w14:paraId="2EAF84BB" w14:textId="077A69CC" w:rsidR="00D521A9" w:rsidRPr="0073663F" w:rsidRDefault="00D521A9" w:rsidP="00D521A9">
            <w:pPr>
              <w:pStyle w:val="TAC"/>
              <w:rPr>
                <w:ins w:id="342" w:author="Huawei" w:date="2023-11-08T19:54:00Z"/>
                <w:color w:val="FF0000"/>
                <w:kern w:val="24"/>
                <w:lang w:val="aa-ET" w:eastAsia="zh-CN"/>
              </w:rPr>
            </w:pPr>
            <w:ins w:id="343" w:author="Huawei" w:date="2023-11-08T19:54:00Z">
              <w:r>
                <w:rPr>
                  <w:color w:val="000000" w:themeColor="dark1"/>
                  <w:kern w:val="24"/>
                </w:rPr>
                <w:t>&gt; 30.6</w:t>
              </w:r>
            </w:ins>
          </w:p>
        </w:tc>
        <w:tc>
          <w:tcPr>
            <w:tcW w:w="3127" w:type="dxa"/>
          </w:tcPr>
          <w:p w14:paraId="1E83D041" w14:textId="7E3962B7" w:rsidR="00D521A9" w:rsidRPr="00B8073F" w:rsidRDefault="00D521A9" w:rsidP="00D521A9">
            <w:pPr>
              <w:pStyle w:val="TAC"/>
              <w:rPr>
                <w:ins w:id="344" w:author="Huawei" w:date="2023-11-08T19:54:00Z"/>
                <w:color w:val="FF0000"/>
                <w:kern w:val="24"/>
                <w:lang w:eastAsia="zh-CN"/>
              </w:rPr>
            </w:pPr>
            <w:ins w:id="345" w:author="Huawei" w:date="2023-11-08T19:54:00Z">
              <w:r>
                <w:rPr>
                  <w:color w:val="000000" w:themeColor="dark1"/>
                  <w:kern w:val="24"/>
                </w:rPr>
                <w:t>&gt; 0</w:t>
              </w:r>
            </w:ins>
          </w:p>
        </w:tc>
        <w:tc>
          <w:tcPr>
            <w:tcW w:w="820" w:type="dxa"/>
          </w:tcPr>
          <w:p w14:paraId="41D90AAE" w14:textId="7A8CFBBD" w:rsidR="00D521A9" w:rsidRPr="0040282A" w:rsidRDefault="00D521A9" w:rsidP="00D521A9">
            <w:pPr>
              <w:pStyle w:val="TAC"/>
              <w:rPr>
                <w:ins w:id="346" w:author="Huawei" w:date="2023-11-08T19:54:00Z"/>
                <w:color w:val="FF0000"/>
                <w:kern w:val="24"/>
              </w:rPr>
            </w:pPr>
            <w:ins w:id="347" w:author="Huawei" w:date="2023-11-08T19:54:00Z">
              <w:r>
                <w:rPr>
                  <w:rFonts w:hint="eastAsia"/>
                  <w:kern w:val="24"/>
                  <w:lang w:val="en-US" w:eastAsia="zh-CN"/>
                </w:rPr>
                <w:t>A9</w:t>
              </w:r>
            </w:ins>
          </w:p>
        </w:tc>
      </w:tr>
      <w:tr w:rsidR="00D521A9" w:rsidRPr="005C4C32" w14:paraId="6912DF54" w14:textId="77777777" w:rsidTr="0012653E">
        <w:trPr>
          <w:trHeight w:val="284"/>
          <w:jc w:val="center"/>
          <w:ins w:id="348" w:author="Huawei" w:date="2023-11-08T19:47:00Z"/>
        </w:trPr>
        <w:tc>
          <w:tcPr>
            <w:tcW w:w="1540" w:type="dxa"/>
            <w:vMerge w:val="restart"/>
            <w:hideMark/>
          </w:tcPr>
          <w:p w14:paraId="14811927" w14:textId="77777777" w:rsidR="00D521A9" w:rsidRPr="005C4C32" w:rsidRDefault="00D521A9" w:rsidP="0012653E">
            <w:pPr>
              <w:pStyle w:val="TAH"/>
              <w:rPr>
                <w:ins w:id="349" w:author="Huawei" w:date="2023-11-08T19:47:00Z"/>
                <w:lang w:eastAsia="zh-CN"/>
              </w:rPr>
            </w:pPr>
            <w:ins w:id="350" w:author="Huawei" w:date="2023-11-08T19:47:00Z">
              <w:r>
                <w:rPr>
                  <w:lang w:eastAsia="zh-CN"/>
                </w:rPr>
                <w:t>4</w:t>
              </w:r>
              <w:r w:rsidRPr="005C4C32">
                <w:rPr>
                  <w:lang w:eastAsia="zh-CN"/>
                </w:rPr>
                <w:t>0 MHz</w:t>
              </w:r>
            </w:ins>
          </w:p>
          <w:p w14:paraId="37AEB3E7" w14:textId="77777777" w:rsidR="00D521A9" w:rsidRPr="003266B8" w:rsidRDefault="00D521A9" w:rsidP="0012653E">
            <w:pPr>
              <w:pStyle w:val="TAH"/>
              <w:rPr>
                <w:ins w:id="351" w:author="Huawei" w:date="2023-11-08T19:47:00Z"/>
                <w:b w:val="0"/>
                <w:bCs/>
                <w:lang w:eastAsia="zh-CN"/>
              </w:rPr>
            </w:pPr>
          </w:p>
          <w:p w14:paraId="44386A60" w14:textId="77777777" w:rsidR="00D521A9" w:rsidRPr="003266B8" w:rsidRDefault="00D521A9" w:rsidP="0012653E">
            <w:pPr>
              <w:pStyle w:val="TAH"/>
              <w:rPr>
                <w:ins w:id="352" w:author="Huawei" w:date="2023-11-08T19:47:00Z"/>
                <w:b w:val="0"/>
                <w:bCs/>
                <w:lang w:eastAsia="zh-CN"/>
              </w:rPr>
            </w:pPr>
          </w:p>
          <w:p w14:paraId="4355CD53" w14:textId="77777777" w:rsidR="00D521A9" w:rsidRPr="003266B8" w:rsidRDefault="00D521A9" w:rsidP="0012653E">
            <w:pPr>
              <w:pStyle w:val="TAH"/>
              <w:rPr>
                <w:ins w:id="353" w:author="Huawei" w:date="2023-11-08T19:47:00Z"/>
                <w:b w:val="0"/>
                <w:bCs/>
                <w:lang w:eastAsia="zh-CN"/>
              </w:rPr>
            </w:pPr>
          </w:p>
          <w:p w14:paraId="4DB2CAEF" w14:textId="77777777" w:rsidR="00D521A9" w:rsidRPr="005C4C32" w:rsidRDefault="00D521A9" w:rsidP="0012653E">
            <w:pPr>
              <w:pStyle w:val="TAH"/>
              <w:rPr>
                <w:ins w:id="354" w:author="Huawei" w:date="2023-11-08T19:47:00Z"/>
                <w:lang w:eastAsia="zh-CN"/>
              </w:rPr>
            </w:pPr>
          </w:p>
        </w:tc>
        <w:tc>
          <w:tcPr>
            <w:tcW w:w="3133" w:type="dxa"/>
            <w:hideMark/>
          </w:tcPr>
          <w:p w14:paraId="5F200E3C" w14:textId="77777777" w:rsidR="00D521A9" w:rsidRPr="00A275E2" w:rsidRDefault="00D521A9" w:rsidP="0012653E">
            <w:pPr>
              <w:pStyle w:val="TAC"/>
              <w:rPr>
                <w:ins w:id="355" w:author="Huawei" w:date="2023-11-08T19:47:00Z"/>
                <w:lang w:eastAsia="zh-CN"/>
              </w:rPr>
            </w:pPr>
            <w:ins w:id="356" w:author="Huawei" w:date="2023-11-08T19:47:00Z">
              <w:r w:rsidRPr="007717D8">
                <w:rPr>
                  <w:color w:val="000000" w:themeColor="dark1"/>
                  <w:kern w:val="24"/>
                </w:rPr>
                <w:t>≤ 4.32</w:t>
              </w:r>
            </w:ins>
          </w:p>
        </w:tc>
        <w:tc>
          <w:tcPr>
            <w:tcW w:w="3127" w:type="dxa"/>
            <w:hideMark/>
          </w:tcPr>
          <w:p w14:paraId="6BCF04B6" w14:textId="77777777" w:rsidR="00D521A9" w:rsidRPr="00A275E2" w:rsidRDefault="00D521A9" w:rsidP="0012653E">
            <w:pPr>
              <w:pStyle w:val="TAC"/>
              <w:rPr>
                <w:ins w:id="357" w:author="Huawei" w:date="2023-11-08T19:47:00Z"/>
                <w:lang w:eastAsia="zh-CN"/>
              </w:rPr>
            </w:pPr>
            <w:ins w:id="358" w:author="Huawei" w:date="2023-11-08T19:47:00Z">
              <w:r w:rsidRPr="007717D8">
                <w:rPr>
                  <w:color w:val="000000" w:themeColor="dark1"/>
                  <w:kern w:val="24"/>
                </w:rPr>
                <w:t>&gt; 0</w:t>
              </w:r>
            </w:ins>
          </w:p>
        </w:tc>
        <w:tc>
          <w:tcPr>
            <w:tcW w:w="820" w:type="dxa"/>
            <w:hideMark/>
          </w:tcPr>
          <w:p w14:paraId="7FF4B00D" w14:textId="77777777" w:rsidR="00D521A9" w:rsidRPr="00A275E2" w:rsidRDefault="00D521A9" w:rsidP="0012653E">
            <w:pPr>
              <w:pStyle w:val="TAC"/>
              <w:rPr>
                <w:ins w:id="359" w:author="Huawei" w:date="2023-11-08T19:47:00Z"/>
                <w:lang w:eastAsia="zh-CN"/>
              </w:rPr>
            </w:pPr>
            <w:ins w:id="360" w:author="Huawei" w:date="2023-11-08T19:47:00Z">
              <w:r w:rsidRPr="007717D8">
                <w:rPr>
                  <w:kern w:val="24"/>
                </w:rPr>
                <w:t>A1</w:t>
              </w:r>
            </w:ins>
          </w:p>
        </w:tc>
      </w:tr>
      <w:tr w:rsidR="00D521A9" w:rsidRPr="005C4C32" w14:paraId="60086246" w14:textId="77777777" w:rsidTr="0012653E">
        <w:trPr>
          <w:trHeight w:val="284"/>
          <w:jc w:val="center"/>
          <w:ins w:id="361" w:author="Huawei" w:date="2023-11-08T19:47:00Z"/>
        </w:trPr>
        <w:tc>
          <w:tcPr>
            <w:tcW w:w="1540" w:type="dxa"/>
            <w:vMerge/>
          </w:tcPr>
          <w:p w14:paraId="140E760E" w14:textId="77777777" w:rsidR="00D521A9" w:rsidRDefault="00D521A9" w:rsidP="0012653E">
            <w:pPr>
              <w:spacing w:after="0" w:line="256" w:lineRule="auto"/>
              <w:jc w:val="center"/>
              <w:rPr>
                <w:ins w:id="362" w:author="Huawei" w:date="2023-11-08T19:47:00Z"/>
                <w:rFonts w:ascii="Arial" w:hAnsi="Arial" w:cs="Arial"/>
                <w:b/>
                <w:bCs/>
                <w:kern w:val="24"/>
                <w:sz w:val="18"/>
                <w:szCs w:val="18"/>
                <w:lang w:eastAsia="zh-CN"/>
              </w:rPr>
            </w:pPr>
          </w:p>
        </w:tc>
        <w:tc>
          <w:tcPr>
            <w:tcW w:w="3133" w:type="dxa"/>
          </w:tcPr>
          <w:p w14:paraId="09D3B714" w14:textId="77777777" w:rsidR="00D521A9" w:rsidRPr="00A275E2" w:rsidRDefault="00D521A9" w:rsidP="0012653E">
            <w:pPr>
              <w:pStyle w:val="TAC"/>
              <w:rPr>
                <w:ins w:id="363" w:author="Huawei" w:date="2023-11-08T19:47:00Z"/>
                <w:color w:val="000000" w:themeColor="dark1"/>
                <w:kern w:val="24"/>
                <w:lang w:eastAsia="zh-CN"/>
              </w:rPr>
            </w:pPr>
            <w:ins w:id="364" w:author="Huawei" w:date="2023-11-08T19:47:00Z">
              <w:r w:rsidRPr="007717D8">
                <w:rPr>
                  <w:color w:val="000000" w:themeColor="dark1"/>
                  <w:kern w:val="24"/>
                </w:rPr>
                <w:t>&gt; 4.32</w:t>
              </w:r>
            </w:ins>
          </w:p>
        </w:tc>
        <w:tc>
          <w:tcPr>
            <w:tcW w:w="3127" w:type="dxa"/>
          </w:tcPr>
          <w:p w14:paraId="1A233264" w14:textId="77777777" w:rsidR="00D521A9" w:rsidRPr="00A275E2" w:rsidRDefault="00D521A9" w:rsidP="0012653E">
            <w:pPr>
              <w:pStyle w:val="TAC"/>
              <w:rPr>
                <w:ins w:id="365" w:author="Huawei" w:date="2023-11-08T19:47:00Z"/>
                <w:color w:val="000000" w:themeColor="dark1"/>
                <w:kern w:val="24"/>
                <w:lang w:eastAsia="zh-CN"/>
              </w:rPr>
            </w:pPr>
            <w:ins w:id="366" w:author="Huawei" w:date="2023-11-08T19:47:00Z">
              <w:r w:rsidRPr="00A275E2">
                <w:rPr>
                  <w:color w:val="000000" w:themeColor="dark1"/>
                  <w:kern w:val="24"/>
                </w:rPr>
                <w:t>&gt; RB</w:t>
              </w:r>
              <w:r w:rsidRPr="00A275E2">
                <w:rPr>
                  <w:color w:val="000000" w:themeColor="dark1"/>
                  <w:kern w:val="24"/>
                  <w:position w:val="-5"/>
                  <w:vertAlign w:val="subscript"/>
                </w:rPr>
                <w:t>start</w:t>
              </w:r>
              <w:r w:rsidRPr="00A275E2">
                <w:rPr>
                  <w:color w:val="000000" w:themeColor="dark1"/>
                  <w:kern w:val="24"/>
                </w:rPr>
                <w:t>*12*SCS + 11.88</w:t>
              </w:r>
            </w:ins>
          </w:p>
        </w:tc>
        <w:tc>
          <w:tcPr>
            <w:tcW w:w="820" w:type="dxa"/>
          </w:tcPr>
          <w:p w14:paraId="5350DBAD" w14:textId="77777777" w:rsidR="00D521A9" w:rsidRPr="00A275E2" w:rsidRDefault="00D521A9" w:rsidP="0012653E">
            <w:pPr>
              <w:pStyle w:val="TAC"/>
              <w:rPr>
                <w:ins w:id="367" w:author="Huawei" w:date="2023-11-08T19:47:00Z"/>
                <w:kern w:val="24"/>
              </w:rPr>
            </w:pPr>
            <w:ins w:id="368" w:author="Huawei" w:date="2023-11-08T19:47:00Z">
              <w:r w:rsidRPr="007717D8">
                <w:rPr>
                  <w:kern w:val="24"/>
                </w:rPr>
                <w:t>A</w:t>
              </w:r>
              <w:r>
                <w:rPr>
                  <w:kern w:val="24"/>
                </w:rPr>
                <w:t>8</w:t>
              </w:r>
            </w:ins>
          </w:p>
        </w:tc>
      </w:tr>
      <w:tr w:rsidR="00D521A9" w:rsidRPr="005C4C32" w14:paraId="54BC7139" w14:textId="77777777" w:rsidTr="0012653E">
        <w:trPr>
          <w:trHeight w:val="284"/>
          <w:jc w:val="center"/>
          <w:ins w:id="369" w:author="Huawei" w:date="2023-11-08T19:47:00Z"/>
        </w:trPr>
        <w:tc>
          <w:tcPr>
            <w:tcW w:w="0" w:type="auto"/>
            <w:vMerge/>
            <w:hideMark/>
          </w:tcPr>
          <w:p w14:paraId="3CAEFCE2" w14:textId="77777777" w:rsidR="00D521A9" w:rsidRPr="005C4C32" w:rsidRDefault="00D521A9" w:rsidP="0012653E">
            <w:pPr>
              <w:spacing w:after="0"/>
              <w:rPr>
                <w:ins w:id="370" w:author="Huawei" w:date="2023-11-08T19:47:00Z"/>
                <w:rFonts w:ascii="Arial" w:hAnsi="Arial" w:cs="Arial"/>
                <w:sz w:val="18"/>
                <w:szCs w:val="18"/>
                <w:lang w:eastAsia="zh-CN"/>
              </w:rPr>
            </w:pPr>
          </w:p>
        </w:tc>
        <w:tc>
          <w:tcPr>
            <w:tcW w:w="3133" w:type="dxa"/>
            <w:hideMark/>
          </w:tcPr>
          <w:p w14:paraId="202841B2" w14:textId="77777777" w:rsidR="00D521A9" w:rsidRPr="00A275E2" w:rsidRDefault="00D521A9" w:rsidP="0012653E">
            <w:pPr>
              <w:pStyle w:val="TAC"/>
              <w:rPr>
                <w:ins w:id="371" w:author="Huawei" w:date="2023-11-08T19:47:00Z"/>
                <w:lang w:eastAsia="zh-CN"/>
              </w:rPr>
            </w:pPr>
            <w:ins w:id="372" w:author="Huawei" w:date="2023-11-08T19:47:00Z">
              <w:r w:rsidRPr="007717D8">
                <w:rPr>
                  <w:color w:val="000000" w:themeColor="dark1"/>
                  <w:kern w:val="24"/>
                </w:rPr>
                <w:t xml:space="preserve">&gt; 4.32, ≤ </w:t>
              </w:r>
              <w:r w:rsidRPr="007717D8">
                <w:rPr>
                  <w:kern w:val="24"/>
                </w:rPr>
                <w:t>12.96</w:t>
              </w:r>
            </w:ins>
          </w:p>
        </w:tc>
        <w:tc>
          <w:tcPr>
            <w:tcW w:w="3127" w:type="dxa"/>
            <w:hideMark/>
          </w:tcPr>
          <w:p w14:paraId="436D0A1A" w14:textId="77777777" w:rsidR="00D521A9" w:rsidRPr="00A275E2" w:rsidRDefault="00D521A9" w:rsidP="0012653E">
            <w:pPr>
              <w:pStyle w:val="TAC"/>
              <w:rPr>
                <w:ins w:id="373" w:author="Huawei" w:date="2023-11-08T19:47:00Z"/>
                <w:lang w:eastAsia="zh-CN"/>
              </w:rPr>
            </w:pPr>
            <w:ins w:id="374" w:author="Huawei" w:date="2023-11-08T19:47:00Z">
              <w:r w:rsidRPr="007717D8">
                <w:rPr>
                  <w:color w:val="000000" w:themeColor="dark1"/>
                  <w:kern w:val="24"/>
                </w:rPr>
                <w:t>≤ 10.8</w:t>
              </w:r>
            </w:ins>
          </w:p>
        </w:tc>
        <w:tc>
          <w:tcPr>
            <w:tcW w:w="820" w:type="dxa"/>
            <w:hideMark/>
          </w:tcPr>
          <w:p w14:paraId="49296960" w14:textId="77777777" w:rsidR="00D521A9" w:rsidRPr="00A275E2" w:rsidRDefault="00D521A9" w:rsidP="0012653E">
            <w:pPr>
              <w:pStyle w:val="TAC"/>
              <w:rPr>
                <w:ins w:id="375" w:author="Huawei" w:date="2023-11-08T19:47:00Z"/>
                <w:lang w:eastAsia="zh-CN"/>
              </w:rPr>
            </w:pPr>
            <w:ins w:id="376" w:author="Huawei" w:date="2023-11-08T19:47:00Z">
              <w:r w:rsidRPr="007717D8">
                <w:rPr>
                  <w:kern w:val="24"/>
                </w:rPr>
                <w:t>A3</w:t>
              </w:r>
            </w:ins>
          </w:p>
        </w:tc>
      </w:tr>
      <w:tr w:rsidR="00D521A9" w:rsidRPr="005C4C32" w14:paraId="1396E935" w14:textId="77777777" w:rsidTr="0012653E">
        <w:trPr>
          <w:trHeight w:val="284"/>
          <w:jc w:val="center"/>
          <w:ins w:id="377" w:author="Huawei" w:date="2023-11-08T19:47:00Z"/>
        </w:trPr>
        <w:tc>
          <w:tcPr>
            <w:tcW w:w="0" w:type="auto"/>
            <w:vMerge/>
            <w:hideMark/>
          </w:tcPr>
          <w:p w14:paraId="5C508061" w14:textId="77777777" w:rsidR="00D521A9" w:rsidRPr="005C4C32" w:rsidRDefault="00D521A9" w:rsidP="0012653E">
            <w:pPr>
              <w:spacing w:after="0"/>
              <w:rPr>
                <w:ins w:id="378" w:author="Huawei" w:date="2023-11-08T19:47:00Z"/>
                <w:rFonts w:ascii="Arial" w:hAnsi="Arial" w:cs="Arial"/>
                <w:sz w:val="18"/>
                <w:szCs w:val="18"/>
                <w:lang w:eastAsia="zh-CN"/>
              </w:rPr>
            </w:pPr>
          </w:p>
        </w:tc>
        <w:tc>
          <w:tcPr>
            <w:tcW w:w="3133" w:type="dxa"/>
            <w:hideMark/>
          </w:tcPr>
          <w:p w14:paraId="1759FFED" w14:textId="77777777" w:rsidR="00D521A9" w:rsidRPr="00A275E2" w:rsidRDefault="00D521A9" w:rsidP="0012653E">
            <w:pPr>
              <w:pStyle w:val="TAC"/>
              <w:rPr>
                <w:ins w:id="379" w:author="Huawei" w:date="2023-11-08T19:47:00Z"/>
                <w:lang w:eastAsia="zh-CN"/>
              </w:rPr>
            </w:pPr>
            <w:ins w:id="380" w:author="Huawei" w:date="2023-11-08T19:47:00Z">
              <w:r w:rsidRPr="007717D8">
                <w:rPr>
                  <w:color w:val="000000" w:themeColor="dark1"/>
                  <w:kern w:val="24"/>
                </w:rPr>
                <w:t>&gt; 4.32, ≤ 18</w:t>
              </w:r>
            </w:ins>
          </w:p>
        </w:tc>
        <w:tc>
          <w:tcPr>
            <w:tcW w:w="3127" w:type="dxa"/>
            <w:hideMark/>
          </w:tcPr>
          <w:p w14:paraId="72BBF625" w14:textId="77777777" w:rsidR="00D521A9" w:rsidRPr="00A275E2" w:rsidRDefault="00D521A9" w:rsidP="0012653E">
            <w:pPr>
              <w:pStyle w:val="TAC"/>
              <w:rPr>
                <w:ins w:id="381" w:author="Huawei" w:date="2023-11-08T19:47:00Z"/>
                <w:lang w:eastAsia="zh-CN"/>
              </w:rPr>
            </w:pPr>
            <w:ins w:id="382" w:author="Huawei" w:date="2023-11-08T19:47:00Z">
              <w:r w:rsidRPr="007717D8">
                <w:rPr>
                  <w:color w:val="000000" w:themeColor="dark1"/>
                  <w:kern w:val="24"/>
                </w:rPr>
                <w:t>&gt; 10.8</w:t>
              </w:r>
              <w:r w:rsidRPr="00104CB6">
                <w:rPr>
                  <w:color w:val="000000" w:themeColor="dark1"/>
                  <w:kern w:val="24"/>
                  <w:sz w:val="20"/>
                </w:rPr>
                <w:t xml:space="preserve">, </w:t>
              </w:r>
              <w:r w:rsidRPr="00104CB6">
                <w:rPr>
                  <w:color w:val="000000" w:themeColor="dark1"/>
                  <w:kern w:val="24"/>
                </w:rPr>
                <w:t>&lt;= RB</w:t>
              </w:r>
              <w:r w:rsidRPr="00104CB6">
                <w:rPr>
                  <w:color w:val="000000" w:themeColor="dark1"/>
                  <w:kern w:val="24"/>
                  <w:position w:val="-5"/>
                  <w:vertAlign w:val="subscript"/>
                </w:rPr>
                <w:t>start</w:t>
              </w:r>
              <w:r w:rsidRPr="00104CB6">
                <w:rPr>
                  <w:color w:val="000000" w:themeColor="dark1"/>
                  <w:kern w:val="24"/>
                </w:rPr>
                <w:t>*12*SCS + 11.88</w:t>
              </w:r>
            </w:ins>
          </w:p>
        </w:tc>
        <w:tc>
          <w:tcPr>
            <w:tcW w:w="820" w:type="dxa"/>
            <w:hideMark/>
          </w:tcPr>
          <w:p w14:paraId="2FDEDB7C" w14:textId="77777777" w:rsidR="00D521A9" w:rsidRPr="00A275E2" w:rsidRDefault="00D521A9" w:rsidP="0012653E">
            <w:pPr>
              <w:pStyle w:val="TAC"/>
              <w:rPr>
                <w:ins w:id="383" w:author="Huawei" w:date="2023-11-08T19:47:00Z"/>
                <w:lang w:eastAsia="zh-CN"/>
              </w:rPr>
            </w:pPr>
            <w:ins w:id="384" w:author="Huawei" w:date="2023-11-08T19:47:00Z">
              <w:r w:rsidRPr="007717D8">
                <w:rPr>
                  <w:kern w:val="24"/>
                </w:rPr>
                <w:t>A</w:t>
              </w:r>
              <w:r>
                <w:rPr>
                  <w:kern w:val="24"/>
                </w:rPr>
                <w:t>7</w:t>
              </w:r>
            </w:ins>
          </w:p>
        </w:tc>
      </w:tr>
      <w:tr w:rsidR="00D521A9" w:rsidRPr="005C4C32" w14:paraId="07A191FC" w14:textId="77777777" w:rsidTr="0012653E">
        <w:trPr>
          <w:trHeight w:val="284"/>
          <w:jc w:val="center"/>
          <w:ins w:id="385" w:author="Huawei" w:date="2023-11-08T19:47:00Z"/>
        </w:trPr>
        <w:tc>
          <w:tcPr>
            <w:tcW w:w="0" w:type="auto"/>
            <w:vMerge/>
            <w:hideMark/>
          </w:tcPr>
          <w:p w14:paraId="1F7D62D5" w14:textId="77777777" w:rsidR="00D521A9" w:rsidRPr="005C4C32" w:rsidRDefault="00D521A9" w:rsidP="0012653E">
            <w:pPr>
              <w:spacing w:after="0"/>
              <w:rPr>
                <w:ins w:id="386" w:author="Huawei" w:date="2023-11-08T19:47:00Z"/>
                <w:rFonts w:ascii="Arial" w:hAnsi="Arial" w:cs="Arial"/>
                <w:sz w:val="18"/>
                <w:szCs w:val="18"/>
                <w:lang w:eastAsia="zh-CN"/>
              </w:rPr>
            </w:pPr>
          </w:p>
        </w:tc>
        <w:tc>
          <w:tcPr>
            <w:tcW w:w="3133" w:type="dxa"/>
            <w:hideMark/>
          </w:tcPr>
          <w:p w14:paraId="28455148" w14:textId="77777777" w:rsidR="00D521A9" w:rsidRPr="00A275E2" w:rsidRDefault="00D521A9" w:rsidP="0012653E">
            <w:pPr>
              <w:pStyle w:val="TAC"/>
              <w:rPr>
                <w:ins w:id="387" w:author="Huawei" w:date="2023-11-08T19:47:00Z"/>
                <w:lang w:eastAsia="zh-CN"/>
              </w:rPr>
            </w:pPr>
            <w:ins w:id="388" w:author="Huawei" w:date="2023-11-08T19:47:00Z">
              <w:r w:rsidRPr="007717D8">
                <w:rPr>
                  <w:color w:val="000000" w:themeColor="dark1"/>
                  <w:kern w:val="24"/>
                </w:rPr>
                <w:t>&gt; 18, ≤ 31.68</w:t>
              </w:r>
            </w:ins>
          </w:p>
        </w:tc>
        <w:tc>
          <w:tcPr>
            <w:tcW w:w="3127" w:type="dxa"/>
            <w:hideMark/>
          </w:tcPr>
          <w:p w14:paraId="064C1113" w14:textId="77777777" w:rsidR="00D521A9" w:rsidRPr="00A275E2" w:rsidRDefault="00D521A9" w:rsidP="0012653E">
            <w:pPr>
              <w:pStyle w:val="TAC"/>
              <w:rPr>
                <w:ins w:id="389" w:author="Huawei" w:date="2023-11-08T19:47:00Z"/>
                <w:lang w:eastAsia="zh-CN"/>
              </w:rPr>
            </w:pPr>
            <w:ins w:id="390" w:author="Huawei" w:date="2023-11-08T19:47:00Z">
              <w:r w:rsidRPr="007717D8">
                <w:rPr>
                  <w:color w:val="000000" w:themeColor="dark1"/>
                  <w:kern w:val="24"/>
                </w:rPr>
                <w:t>&gt; max (31.68 – RB</w:t>
              </w:r>
              <w:r w:rsidRPr="007717D8">
                <w:rPr>
                  <w:color w:val="000000" w:themeColor="dark1"/>
                  <w:kern w:val="24"/>
                  <w:position w:val="-5"/>
                  <w:vertAlign w:val="subscript"/>
                </w:rPr>
                <w:t>start</w:t>
              </w:r>
              <w:r w:rsidRPr="007717D8">
                <w:rPr>
                  <w:color w:val="000000" w:themeColor="dark1"/>
                  <w:kern w:val="24"/>
                </w:rPr>
                <w:t>*12*SCS, 0)</w:t>
              </w:r>
            </w:ins>
          </w:p>
        </w:tc>
        <w:tc>
          <w:tcPr>
            <w:tcW w:w="820" w:type="dxa"/>
            <w:hideMark/>
          </w:tcPr>
          <w:p w14:paraId="2F37B82E" w14:textId="77777777" w:rsidR="00D521A9" w:rsidRPr="00A275E2" w:rsidRDefault="00D521A9" w:rsidP="0012653E">
            <w:pPr>
              <w:pStyle w:val="TAC"/>
              <w:rPr>
                <w:ins w:id="391" w:author="Huawei" w:date="2023-11-08T19:47:00Z"/>
                <w:lang w:eastAsia="zh-CN"/>
              </w:rPr>
            </w:pPr>
            <w:ins w:id="392" w:author="Huawei" w:date="2023-11-08T19:47:00Z">
              <w:r w:rsidRPr="007717D8">
                <w:rPr>
                  <w:kern w:val="24"/>
                </w:rPr>
                <w:t>A4</w:t>
              </w:r>
            </w:ins>
          </w:p>
        </w:tc>
      </w:tr>
      <w:tr w:rsidR="00D521A9" w:rsidRPr="005C4C32" w14:paraId="78FED01D" w14:textId="77777777" w:rsidTr="0012653E">
        <w:trPr>
          <w:trHeight w:val="284"/>
          <w:jc w:val="center"/>
          <w:ins w:id="393" w:author="Huawei" w:date="2023-11-08T19:47:00Z"/>
        </w:trPr>
        <w:tc>
          <w:tcPr>
            <w:tcW w:w="0" w:type="auto"/>
            <w:vMerge/>
            <w:hideMark/>
          </w:tcPr>
          <w:p w14:paraId="5C6A18C8" w14:textId="77777777" w:rsidR="00D521A9" w:rsidRPr="005C4C32" w:rsidRDefault="00D521A9" w:rsidP="0012653E">
            <w:pPr>
              <w:spacing w:after="0"/>
              <w:rPr>
                <w:ins w:id="394" w:author="Huawei" w:date="2023-11-08T19:47:00Z"/>
                <w:rFonts w:ascii="Arial" w:hAnsi="Arial" w:cs="Arial"/>
                <w:sz w:val="18"/>
                <w:szCs w:val="18"/>
                <w:lang w:eastAsia="zh-CN"/>
              </w:rPr>
            </w:pPr>
          </w:p>
        </w:tc>
        <w:tc>
          <w:tcPr>
            <w:tcW w:w="3133" w:type="dxa"/>
            <w:hideMark/>
          </w:tcPr>
          <w:p w14:paraId="6D459F3F" w14:textId="77777777" w:rsidR="00D521A9" w:rsidRPr="00A275E2" w:rsidRDefault="00D521A9" w:rsidP="0012653E">
            <w:pPr>
              <w:pStyle w:val="TAC"/>
              <w:rPr>
                <w:ins w:id="395" w:author="Huawei" w:date="2023-11-08T19:47:00Z"/>
                <w:lang w:eastAsia="zh-CN"/>
              </w:rPr>
            </w:pPr>
            <w:ins w:id="396" w:author="Huawei" w:date="2023-11-08T19:47:00Z">
              <w:r w:rsidRPr="007717D8">
                <w:rPr>
                  <w:color w:val="000000" w:themeColor="dark1"/>
                  <w:kern w:val="24"/>
                </w:rPr>
                <w:t>&gt; 31.68</w:t>
              </w:r>
            </w:ins>
          </w:p>
        </w:tc>
        <w:tc>
          <w:tcPr>
            <w:tcW w:w="3127" w:type="dxa"/>
            <w:hideMark/>
          </w:tcPr>
          <w:p w14:paraId="22FB37FD" w14:textId="77777777" w:rsidR="00D521A9" w:rsidRPr="00A275E2" w:rsidRDefault="00D521A9" w:rsidP="0012653E">
            <w:pPr>
              <w:pStyle w:val="TAC"/>
              <w:rPr>
                <w:ins w:id="397" w:author="Huawei" w:date="2023-11-08T19:47:00Z"/>
                <w:lang w:eastAsia="zh-CN"/>
              </w:rPr>
            </w:pPr>
            <w:ins w:id="398" w:author="Huawei" w:date="2023-11-08T19:47:00Z">
              <w:r w:rsidRPr="007717D8">
                <w:rPr>
                  <w:color w:val="000000" w:themeColor="dark1"/>
                  <w:kern w:val="24"/>
                </w:rPr>
                <w:t>&gt; 0</w:t>
              </w:r>
            </w:ins>
          </w:p>
        </w:tc>
        <w:tc>
          <w:tcPr>
            <w:tcW w:w="820" w:type="dxa"/>
            <w:hideMark/>
          </w:tcPr>
          <w:p w14:paraId="1A9FA161" w14:textId="77777777" w:rsidR="00D521A9" w:rsidRPr="00A275E2" w:rsidRDefault="00D521A9" w:rsidP="0012653E">
            <w:pPr>
              <w:pStyle w:val="TAC"/>
              <w:rPr>
                <w:ins w:id="399" w:author="Huawei" w:date="2023-11-08T19:47:00Z"/>
                <w:lang w:eastAsia="zh-CN"/>
              </w:rPr>
            </w:pPr>
            <w:ins w:id="400" w:author="Huawei" w:date="2023-11-08T19:47:00Z">
              <w:r w:rsidRPr="007717D8">
                <w:rPr>
                  <w:kern w:val="24"/>
                </w:rPr>
                <w:t>A</w:t>
              </w:r>
              <w:r>
                <w:rPr>
                  <w:kern w:val="24"/>
                </w:rPr>
                <w:t>9</w:t>
              </w:r>
            </w:ins>
          </w:p>
        </w:tc>
      </w:tr>
      <w:tr w:rsidR="00D521A9" w:rsidRPr="005C4C32" w14:paraId="53B725F1" w14:textId="77777777" w:rsidTr="0012653E">
        <w:trPr>
          <w:trHeight w:val="284"/>
          <w:jc w:val="center"/>
          <w:ins w:id="401" w:author="Huawei" w:date="2023-11-08T19:47:00Z"/>
        </w:trPr>
        <w:tc>
          <w:tcPr>
            <w:tcW w:w="8620" w:type="dxa"/>
            <w:gridSpan w:val="4"/>
            <w:hideMark/>
          </w:tcPr>
          <w:p w14:paraId="6282EC7B" w14:textId="77777777" w:rsidR="00D521A9" w:rsidRPr="000C2460" w:rsidRDefault="00D521A9" w:rsidP="0012653E">
            <w:pPr>
              <w:pStyle w:val="TAN"/>
              <w:rPr>
                <w:ins w:id="402" w:author="Huawei" w:date="2023-11-08T19:47:00Z"/>
                <w:lang w:eastAsia="zh-CN"/>
              </w:rPr>
            </w:pPr>
            <w:ins w:id="403" w:author="Huawei" w:date="2023-11-08T19:47:00Z">
              <w:r w:rsidRPr="007717D8">
                <w:rPr>
                  <w:lang w:eastAsia="zh-CN"/>
                </w:rPr>
                <w:t>NOTE 1:</w:t>
              </w:r>
              <w:r w:rsidRPr="007717D8">
                <w:rPr>
                  <w:lang w:eastAsia="zh-CN"/>
                </w:rPr>
                <w:tab/>
                <w:t>The A-MPR values are specified in Table 6.2.3.19-4.</w:t>
              </w:r>
            </w:ins>
          </w:p>
        </w:tc>
      </w:tr>
    </w:tbl>
    <w:p w14:paraId="343760AC" w14:textId="77777777" w:rsidR="00D521A9" w:rsidRDefault="00D521A9" w:rsidP="00D521A9">
      <w:pPr>
        <w:pStyle w:val="afe"/>
        <w:ind w:left="936" w:firstLineChars="0" w:firstLine="0"/>
        <w:rPr>
          <w:ins w:id="404" w:author="Huawei" w:date="2023-11-08T19:47:00Z"/>
        </w:rPr>
        <w:pPrChange w:id="405" w:author="Huawei" w:date="2023-11-08T19:47:00Z">
          <w:pPr>
            <w:pStyle w:val="afe"/>
            <w:numPr>
              <w:numId w:val="4"/>
            </w:numPr>
            <w:ind w:left="936" w:firstLineChars="0" w:hanging="360"/>
          </w:pPr>
        </w:pPrChange>
      </w:pPr>
    </w:p>
    <w:p w14:paraId="1C75E0C1" w14:textId="77777777" w:rsidR="00D521A9" w:rsidRPr="00343013" w:rsidRDefault="00D521A9" w:rsidP="00D521A9">
      <w:pPr>
        <w:pStyle w:val="TH"/>
        <w:rPr>
          <w:ins w:id="406" w:author="Huawei" w:date="2023-11-08T19:47:00Z"/>
          <w:b w:val="0"/>
          <w:bCs/>
        </w:rPr>
      </w:pPr>
      <w:ins w:id="407" w:author="Huawei" w:date="2023-11-08T19:47:00Z">
        <w:r w:rsidRPr="00343013">
          <w:rPr>
            <w:b w:val="0"/>
            <w:bCs/>
          </w:rPr>
          <w:lastRenderedPageBreak/>
          <w:t xml:space="preserve">Table </w:t>
        </w:r>
        <w:r>
          <w:rPr>
            <w:b w:val="0"/>
            <w:bCs/>
          </w:rPr>
          <w:t>3</w:t>
        </w:r>
        <w:r w:rsidRPr="00343013">
          <w:rPr>
            <w:b w:val="0"/>
            <w:bCs/>
          </w:rPr>
          <w:t>: A-MPR for NS_50 (Power Class 1.5)</w:t>
        </w:r>
      </w:ins>
    </w:p>
    <w:tbl>
      <w:tblPr>
        <w:tblStyle w:val="afd"/>
        <w:tblW w:w="5000" w:type="pct"/>
        <w:jc w:val="center"/>
        <w:tblLook w:val="04A0" w:firstRow="1" w:lastRow="0" w:firstColumn="1" w:lastColumn="0" w:noHBand="0" w:noVBand="1"/>
      </w:tblPr>
      <w:tblGrid>
        <w:gridCol w:w="826"/>
        <w:gridCol w:w="813"/>
        <w:gridCol w:w="888"/>
        <w:gridCol w:w="888"/>
        <w:gridCol w:w="888"/>
        <w:gridCol w:w="888"/>
        <w:gridCol w:w="888"/>
        <w:gridCol w:w="888"/>
        <w:gridCol w:w="888"/>
        <w:gridCol w:w="888"/>
        <w:gridCol w:w="888"/>
      </w:tblGrid>
      <w:tr w:rsidR="00D521A9" w:rsidRPr="00572384" w14:paraId="36E0C687" w14:textId="77777777" w:rsidTr="0012653E">
        <w:trPr>
          <w:trHeight w:val="289"/>
          <w:jc w:val="center"/>
          <w:ins w:id="408" w:author="Huawei" w:date="2023-11-08T19:47:00Z"/>
        </w:trPr>
        <w:tc>
          <w:tcPr>
            <w:tcW w:w="856" w:type="pct"/>
            <w:gridSpan w:val="2"/>
            <w:vMerge w:val="restart"/>
            <w:hideMark/>
          </w:tcPr>
          <w:p w14:paraId="713C0B6D" w14:textId="77777777" w:rsidR="00D521A9" w:rsidRPr="000A4747" w:rsidRDefault="00D521A9" w:rsidP="0012653E">
            <w:pPr>
              <w:pStyle w:val="TAH"/>
              <w:rPr>
                <w:ins w:id="409" w:author="Huawei" w:date="2023-11-08T19:47:00Z"/>
                <w:sz w:val="16"/>
                <w:szCs w:val="16"/>
                <w:lang w:eastAsia="zh-CN"/>
              </w:rPr>
            </w:pPr>
            <w:ins w:id="410" w:author="Huawei" w:date="2023-11-08T19:47:00Z">
              <w:r w:rsidRPr="000A4747">
                <w:rPr>
                  <w:sz w:val="16"/>
                  <w:szCs w:val="16"/>
                  <w:lang w:eastAsia="zh-CN"/>
                </w:rPr>
                <w:t>Modulation/Waveform</w:t>
              </w:r>
            </w:ins>
          </w:p>
          <w:p w14:paraId="278F4118" w14:textId="77777777" w:rsidR="00D521A9" w:rsidRPr="000A4747" w:rsidRDefault="00D521A9" w:rsidP="0012653E">
            <w:pPr>
              <w:pStyle w:val="TAH"/>
              <w:rPr>
                <w:ins w:id="411" w:author="Huawei" w:date="2023-11-08T19:47:00Z"/>
                <w:sz w:val="16"/>
                <w:szCs w:val="16"/>
                <w:lang w:eastAsia="zh-CN"/>
              </w:rPr>
            </w:pPr>
          </w:p>
        </w:tc>
        <w:tc>
          <w:tcPr>
            <w:tcW w:w="460" w:type="pct"/>
            <w:hideMark/>
          </w:tcPr>
          <w:p w14:paraId="3DC11028" w14:textId="77777777" w:rsidR="00D521A9" w:rsidRPr="000A4747" w:rsidRDefault="00D521A9" w:rsidP="0012653E">
            <w:pPr>
              <w:pStyle w:val="TAH"/>
              <w:rPr>
                <w:ins w:id="412" w:author="Huawei" w:date="2023-11-08T19:47:00Z"/>
                <w:sz w:val="16"/>
                <w:szCs w:val="16"/>
                <w:lang w:eastAsia="zh-CN"/>
              </w:rPr>
            </w:pPr>
            <w:ins w:id="413" w:author="Huawei" w:date="2023-11-08T19:47:00Z">
              <w:r w:rsidRPr="000A4747">
                <w:rPr>
                  <w:sz w:val="16"/>
                  <w:szCs w:val="16"/>
                  <w:lang w:eastAsia="zh-CN"/>
                </w:rPr>
                <w:t>A1 (dB)</w:t>
              </w:r>
            </w:ins>
          </w:p>
        </w:tc>
        <w:tc>
          <w:tcPr>
            <w:tcW w:w="460" w:type="pct"/>
            <w:hideMark/>
          </w:tcPr>
          <w:p w14:paraId="3295B196" w14:textId="77777777" w:rsidR="00D521A9" w:rsidRPr="000A4747" w:rsidRDefault="00D521A9" w:rsidP="0012653E">
            <w:pPr>
              <w:pStyle w:val="TAH"/>
              <w:rPr>
                <w:ins w:id="414" w:author="Huawei" w:date="2023-11-08T19:47:00Z"/>
                <w:sz w:val="16"/>
                <w:szCs w:val="16"/>
                <w:lang w:eastAsia="zh-CN"/>
              </w:rPr>
            </w:pPr>
            <w:ins w:id="415" w:author="Huawei" w:date="2023-11-08T19:47:00Z">
              <w:r w:rsidRPr="000A4747">
                <w:rPr>
                  <w:sz w:val="16"/>
                  <w:szCs w:val="16"/>
                  <w:lang w:eastAsia="zh-CN"/>
                </w:rPr>
                <w:t>A2 (dB)</w:t>
              </w:r>
            </w:ins>
          </w:p>
        </w:tc>
        <w:tc>
          <w:tcPr>
            <w:tcW w:w="460" w:type="pct"/>
            <w:hideMark/>
          </w:tcPr>
          <w:p w14:paraId="33CAA647" w14:textId="77777777" w:rsidR="00D521A9" w:rsidRPr="000A4747" w:rsidRDefault="00D521A9" w:rsidP="0012653E">
            <w:pPr>
              <w:pStyle w:val="TAH"/>
              <w:rPr>
                <w:ins w:id="416" w:author="Huawei" w:date="2023-11-08T19:47:00Z"/>
                <w:sz w:val="16"/>
                <w:szCs w:val="16"/>
                <w:lang w:eastAsia="zh-CN"/>
              </w:rPr>
            </w:pPr>
            <w:ins w:id="417" w:author="Huawei" w:date="2023-11-08T19:47:00Z">
              <w:r w:rsidRPr="000A4747">
                <w:rPr>
                  <w:sz w:val="16"/>
                  <w:szCs w:val="16"/>
                  <w:lang w:eastAsia="zh-CN"/>
                </w:rPr>
                <w:t>A3 (dB)</w:t>
              </w:r>
            </w:ins>
          </w:p>
        </w:tc>
        <w:tc>
          <w:tcPr>
            <w:tcW w:w="460" w:type="pct"/>
            <w:hideMark/>
          </w:tcPr>
          <w:p w14:paraId="0059C305" w14:textId="77777777" w:rsidR="00D521A9" w:rsidRPr="000A4747" w:rsidRDefault="00D521A9" w:rsidP="0012653E">
            <w:pPr>
              <w:pStyle w:val="TAH"/>
              <w:rPr>
                <w:ins w:id="418" w:author="Huawei" w:date="2023-11-08T19:47:00Z"/>
                <w:sz w:val="16"/>
                <w:szCs w:val="16"/>
                <w:lang w:eastAsia="zh-CN"/>
              </w:rPr>
            </w:pPr>
            <w:ins w:id="419" w:author="Huawei" w:date="2023-11-08T19:47:00Z">
              <w:r w:rsidRPr="000A4747">
                <w:rPr>
                  <w:sz w:val="16"/>
                  <w:szCs w:val="16"/>
                  <w:lang w:eastAsia="zh-CN"/>
                </w:rPr>
                <w:t>A4 (dB)</w:t>
              </w:r>
            </w:ins>
          </w:p>
        </w:tc>
        <w:tc>
          <w:tcPr>
            <w:tcW w:w="460" w:type="pct"/>
            <w:hideMark/>
          </w:tcPr>
          <w:p w14:paraId="0E9B4666" w14:textId="77777777" w:rsidR="00D521A9" w:rsidRPr="000A4747" w:rsidRDefault="00D521A9" w:rsidP="0012653E">
            <w:pPr>
              <w:pStyle w:val="TAH"/>
              <w:rPr>
                <w:ins w:id="420" w:author="Huawei" w:date="2023-11-08T19:47:00Z"/>
                <w:sz w:val="16"/>
                <w:szCs w:val="16"/>
                <w:lang w:eastAsia="zh-CN"/>
              </w:rPr>
            </w:pPr>
            <w:ins w:id="421" w:author="Huawei" w:date="2023-11-08T19:47:00Z">
              <w:r w:rsidRPr="000A4747">
                <w:rPr>
                  <w:sz w:val="16"/>
                  <w:szCs w:val="16"/>
                  <w:lang w:eastAsia="zh-CN"/>
                </w:rPr>
                <w:t>A5 (dB)</w:t>
              </w:r>
            </w:ins>
          </w:p>
        </w:tc>
        <w:tc>
          <w:tcPr>
            <w:tcW w:w="460" w:type="pct"/>
            <w:hideMark/>
          </w:tcPr>
          <w:p w14:paraId="75E877A4" w14:textId="77777777" w:rsidR="00D521A9" w:rsidRPr="000A4747" w:rsidRDefault="00D521A9" w:rsidP="0012653E">
            <w:pPr>
              <w:pStyle w:val="TAH"/>
              <w:rPr>
                <w:ins w:id="422" w:author="Huawei" w:date="2023-11-08T19:47:00Z"/>
                <w:sz w:val="16"/>
                <w:szCs w:val="16"/>
                <w:lang w:eastAsia="zh-CN"/>
              </w:rPr>
            </w:pPr>
            <w:ins w:id="423" w:author="Huawei" w:date="2023-11-08T19:47:00Z">
              <w:r w:rsidRPr="000A4747">
                <w:rPr>
                  <w:sz w:val="16"/>
                  <w:szCs w:val="16"/>
                  <w:lang w:eastAsia="zh-CN"/>
                </w:rPr>
                <w:t>A6 (dB)</w:t>
              </w:r>
            </w:ins>
          </w:p>
        </w:tc>
        <w:tc>
          <w:tcPr>
            <w:tcW w:w="460" w:type="pct"/>
          </w:tcPr>
          <w:p w14:paraId="7242CCD0" w14:textId="77777777" w:rsidR="00D521A9" w:rsidRPr="000A4747" w:rsidRDefault="00D521A9" w:rsidP="0012653E">
            <w:pPr>
              <w:pStyle w:val="TAH"/>
              <w:rPr>
                <w:ins w:id="424" w:author="Huawei" w:date="2023-11-08T19:47:00Z"/>
                <w:sz w:val="16"/>
                <w:szCs w:val="16"/>
                <w:lang w:eastAsia="zh-CN"/>
              </w:rPr>
            </w:pPr>
            <w:ins w:id="425" w:author="Huawei" w:date="2023-11-08T19:47:00Z">
              <w:r w:rsidRPr="000A4747">
                <w:rPr>
                  <w:sz w:val="16"/>
                  <w:szCs w:val="16"/>
                  <w:lang w:eastAsia="zh-CN"/>
                </w:rPr>
                <w:t>A7 (dB)</w:t>
              </w:r>
            </w:ins>
          </w:p>
        </w:tc>
        <w:tc>
          <w:tcPr>
            <w:tcW w:w="460" w:type="pct"/>
          </w:tcPr>
          <w:p w14:paraId="07B82BBF" w14:textId="77777777" w:rsidR="00D521A9" w:rsidRPr="000A4747" w:rsidRDefault="00D521A9" w:rsidP="0012653E">
            <w:pPr>
              <w:pStyle w:val="TAH"/>
              <w:rPr>
                <w:ins w:id="426" w:author="Huawei" w:date="2023-11-08T19:47:00Z"/>
                <w:sz w:val="16"/>
                <w:szCs w:val="16"/>
                <w:lang w:eastAsia="zh-CN"/>
              </w:rPr>
            </w:pPr>
            <w:ins w:id="427" w:author="Huawei" w:date="2023-11-08T19:47:00Z">
              <w:r w:rsidRPr="000A4747">
                <w:rPr>
                  <w:sz w:val="16"/>
                  <w:szCs w:val="16"/>
                  <w:lang w:eastAsia="zh-CN"/>
                </w:rPr>
                <w:t>A8 (dB)</w:t>
              </w:r>
            </w:ins>
          </w:p>
        </w:tc>
        <w:tc>
          <w:tcPr>
            <w:tcW w:w="460" w:type="pct"/>
          </w:tcPr>
          <w:p w14:paraId="3F72EC51" w14:textId="77777777" w:rsidR="00D521A9" w:rsidRPr="000A4747" w:rsidRDefault="00D521A9" w:rsidP="0012653E">
            <w:pPr>
              <w:pStyle w:val="TAH"/>
              <w:rPr>
                <w:ins w:id="428" w:author="Huawei" w:date="2023-11-08T19:47:00Z"/>
                <w:sz w:val="16"/>
                <w:szCs w:val="16"/>
                <w:lang w:eastAsia="zh-CN"/>
              </w:rPr>
            </w:pPr>
            <w:ins w:id="429" w:author="Huawei" w:date="2023-11-08T19:47:00Z">
              <w:r w:rsidRPr="000A4747">
                <w:rPr>
                  <w:sz w:val="16"/>
                  <w:szCs w:val="16"/>
                  <w:lang w:eastAsia="zh-CN"/>
                </w:rPr>
                <w:t>A9 (dB)</w:t>
              </w:r>
            </w:ins>
          </w:p>
        </w:tc>
      </w:tr>
      <w:tr w:rsidR="00D521A9" w:rsidRPr="00572384" w14:paraId="3BDC8E13" w14:textId="77777777" w:rsidTr="0012653E">
        <w:trPr>
          <w:trHeight w:val="289"/>
          <w:jc w:val="center"/>
          <w:ins w:id="430" w:author="Huawei" w:date="2023-11-08T19:47:00Z"/>
        </w:trPr>
        <w:tc>
          <w:tcPr>
            <w:tcW w:w="856" w:type="pct"/>
            <w:gridSpan w:val="2"/>
            <w:vMerge/>
            <w:hideMark/>
          </w:tcPr>
          <w:p w14:paraId="682D007B" w14:textId="77777777" w:rsidR="00D521A9" w:rsidRPr="000A4747" w:rsidRDefault="00D521A9" w:rsidP="0012653E">
            <w:pPr>
              <w:rPr>
                <w:ins w:id="431" w:author="Huawei" w:date="2023-11-08T19:47:00Z"/>
                <w:rFonts w:ascii="Arial" w:hAnsi="Arial" w:cs="Arial"/>
                <w:color w:val="000000" w:themeColor="text1"/>
                <w:sz w:val="16"/>
                <w:szCs w:val="16"/>
                <w:lang w:eastAsia="zh-CN"/>
              </w:rPr>
            </w:pPr>
          </w:p>
        </w:tc>
        <w:tc>
          <w:tcPr>
            <w:tcW w:w="460" w:type="pct"/>
            <w:hideMark/>
          </w:tcPr>
          <w:p w14:paraId="21786DEA" w14:textId="77777777" w:rsidR="00D521A9" w:rsidRPr="000A4747" w:rsidRDefault="00D521A9" w:rsidP="0012653E">
            <w:pPr>
              <w:pStyle w:val="TAC"/>
              <w:rPr>
                <w:ins w:id="432" w:author="Huawei" w:date="2023-11-08T19:47:00Z"/>
                <w:sz w:val="16"/>
                <w:szCs w:val="16"/>
                <w:lang w:eastAsia="zh-CN"/>
              </w:rPr>
            </w:pPr>
            <w:ins w:id="433" w:author="Huawei" w:date="2023-11-08T19:47:00Z">
              <w:r w:rsidRPr="000A4747">
                <w:rPr>
                  <w:sz w:val="16"/>
                  <w:szCs w:val="16"/>
                  <w:lang w:eastAsia="zh-CN"/>
                </w:rPr>
                <w:t>Outer/Inner</w:t>
              </w:r>
            </w:ins>
          </w:p>
        </w:tc>
        <w:tc>
          <w:tcPr>
            <w:tcW w:w="460" w:type="pct"/>
            <w:hideMark/>
          </w:tcPr>
          <w:p w14:paraId="241D6DD2" w14:textId="77777777" w:rsidR="00D521A9" w:rsidRPr="000A4747" w:rsidRDefault="00D521A9" w:rsidP="0012653E">
            <w:pPr>
              <w:pStyle w:val="TAC"/>
              <w:rPr>
                <w:ins w:id="434" w:author="Huawei" w:date="2023-11-08T19:47:00Z"/>
                <w:sz w:val="16"/>
                <w:szCs w:val="16"/>
                <w:lang w:eastAsia="zh-CN"/>
              </w:rPr>
            </w:pPr>
            <w:ins w:id="435" w:author="Huawei" w:date="2023-11-08T19:47:00Z">
              <w:r w:rsidRPr="000A4747">
                <w:rPr>
                  <w:sz w:val="16"/>
                  <w:szCs w:val="16"/>
                  <w:lang w:eastAsia="zh-CN"/>
                </w:rPr>
                <w:t>Outer/Inner</w:t>
              </w:r>
            </w:ins>
          </w:p>
        </w:tc>
        <w:tc>
          <w:tcPr>
            <w:tcW w:w="460" w:type="pct"/>
            <w:hideMark/>
          </w:tcPr>
          <w:p w14:paraId="180AD387" w14:textId="77777777" w:rsidR="00D521A9" w:rsidRPr="000A4747" w:rsidRDefault="00D521A9" w:rsidP="0012653E">
            <w:pPr>
              <w:pStyle w:val="TAC"/>
              <w:rPr>
                <w:ins w:id="436" w:author="Huawei" w:date="2023-11-08T19:47:00Z"/>
                <w:sz w:val="16"/>
                <w:szCs w:val="16"/>
                <w:lang w:eastAsia="zh-CN"/>
              </w:rPr>
            </w:pPr>
            <w:ins w:id="437" w:author="Huawei" w:date="2023-11-08T19:47:00Z">
              <w:r w:rsidRPr="000A4747">
                <w:rPr>
                  <w:sz w:val="16"/>
                  <w:szCs w:val="16"/>
                  <w:lang w:eastAsia="zh-CN"/>
                </w:rPr>
                <w:t>Outer/Inner</w:t>
              </w:r>
            </w:ins>
          </w:p>
        </w:tc>
        <w:tc>
          <w:tcPr>
            <w:tcW w:w="460" w:type="pct"/>
            <w:hideMark/>
          </w:tcPr>
          <w:p w14:paraId="7261AB65" w14:textId="77777777" w:rsidR="00D521A9" w:rsidRPr="000A4747" w:rsidRDefault="00D521A9" w:rsidP="0012653E">
            <w:pPr>
              <w:pStyle w:val="TAC"/>
              <w:rPr>
                <w:ins w:id="438" w:author="Huawei" w:date="2023-11-08T19:47:00Z"/>
                <w:sz w:val="16"/>
                <w:szCs w:val="16"/>
                <w:lang w:eastAsia="zh-CN"/>
              </w:rPr>
            </w:pPr>
            <w:ins w:id="439" w:author="Huawei" w:date="2023-11-08T19:47:00Z">
              <w:r w:rsidRPr="000A4747">
                <w:rPr>
                  <w:sz w:val="16"/>
                  <w:szCs w:val="16"/>
                  <w:lang w:eastAsia="zh-CN"/>
                </w:rPr>
                <w:t>Outer/Inner</w:t>
              </w:r>
            </w:ins>
          </w:p>
        </w:tc>
        <w:tc>
          <w:tcPr>
            <w:tcW w:w="460" w:type="pct"/>
            <w:hideMark/>
          </w:tcPr>
          <w:p w14:paraId="27F93B3A" w14:textId="77777777" w:rsidR="00D521A9" w:rsidRPr="000A4747" w:rsidRDefault="00D521A9" w:rsidP="0012653E">
            <w:pPr>
              <w:pStyle w:val="TAC"/>
              <w:rPr>
                <w:ins w:id="440" w:author="Huawei" w:date="2023-11-08T19:47:00Z"/>
                <w:sz w:val="16"/>
                <w:szCs w:val="16"/>
                <w:lang w:eastAsia="zh-CN"/>
              </w:rPr>
            </w:pPr>
            <w:ins w:id="441" w:author="Huawei" w:date="2023-11-08T19:47:00Z">
              <w:r w:rsidRPr="000A4747">
                <w:rPr>
                  <w:sz w:val="16"/>
                  <w:szCs w:val="16"/>
                  <w:lang w:eastAsia="zh-CN"/>
                </w:rPr>
                <w:t>Outer/Inner</w:t>
              </w:r>
            </w:ins>
          </w:p>
        </w:tc>
        <w:tc>
          <w:tcPr>
            <w:tcW w:w="460" w:type="pct"/>
            <w:hideMark/>
          </w:tcPr>
          <w:p w14:paraId="1F61EB87" w14:textId="77777777" w:rsidR="00D521A9" w:rsidRPr="000A4747" w:rsidRDefault="00D521A9" w:rsidP="0012653E">
            <w:pPr>
              <w:pStyle w:val="TAC"/>
              <w:rPr>
                <w:ins w:id="442" w:author="Huawei" w:date="2023-11-08T19:47:00Z"/>
                <w:sz w:val="16"/>
                <w:szCs w:val="16"/>
                <w:lang w:eastAsia="zh-CN"/>
              </w:rPr>
            </w:pPr>
            <w:ins w:id="443" w:author="Huawei" w:date="2023-11-08T19:47:00Z">
              <w:r w:rsidRPr="000A4747">
                <w:rPr>
                  <w:sz w:val="16"/>
                  <w:szCs w:val="16"/>
                  <w:lang w:eastAsia="zh-CN"/>
                </w:rPr>
                <w:t>Outer/Inner</w:t>
              </w:r>
            </w:ins>
          </w:p>
        </w:tc>
        <w:tc>
          <w:tcPr>
            <w:tcW w:w="460" w:type="pct"/>
          </w:tcPr>
          <w:p w14:paraId="0A954A27" w14:textId="77777777" w:rsidR="00D521A9" w:rsidRPr="000A4747" w:rsidRDefault="00D521A9" w:rsidP="0012653E">
            <w:pPr>
              <w:pStyle w:val="TAC"/>
              <w:rPr>
                <w:ins w:id="444" w:author="Huawei" w:date="2023-11-08T19:47:00Z"/>
                <w:sz w:val="16"/>
                <w:szCs w:val="16"/>
                <w:lang w:eastAsia="zh-CN"/>
              </w:rPr>
            </w:pPr>
            <w:ins w:id="445" w:author="Huawei" w:date="2023-11-08T19:47:00Z">
              <w:r w:rsidRPr="000A4747">
                <w:rPr>
                  <w:sz w:val="16"/>
                  <w:szCs w:val="16"/>
                  <w:lang w:eastAsia="zh-CN"/>
                </w:rPr>
                <w:t>Outer/Inner</w:t>
              </w:r>
            </w:ins>
          </w:p>
        </w:tc>
        <w:tc>
          <w:tcPr>
            <w:tcW w:w="460" w:type="pct"/>
          </w:tcPr>
          <w:p w14:paraId="1C4A5ECF" w14:textId="77777777" w:rsidR="00D521A9" w:rsidRPr="000A4747" w:rsidRDefault="00D521A9" w:rsidP="0012653E">
            <w:pPr>
              <w:pStyle w:val="TAC"/>
              <w:rPr>
                <w:ins w:id="446" w:author="Huawei" w:date="2023-11-08T19:47:00Z"/>
                <w:sz w:val="16"/>
                <w:szCs w:val="16"/>
                <w:lang w:eastAsia="zh-CN"/>
              </w:rPr>
            </w:pPr>
            <w:ins w:id="447" w:author="Huawei" w:date="2023-11-08T19:47:00Z">
              <w:r w:rsidRPr="000A4747">
                <w:rPr>
                  <w:sz w:val="16"/>
                  <w:szCs w:val="16"/>
                  <w:lang w:eastAsia="zh-CN"/>
                </w:rPr>
                <w:t>Outer/Inner</w:t>
              </w:r>
            </w:ins>
          </w:p>
        </w:tc>
        <w:tc>
          <w:tcPr>
            <w:tcW w:w="460" w:type="pct"/>
          </w:tcPr>
          <w:p w14:paraId="6C23FE38" w14:textId="77777777" w:rsidR="00D521A9" w:rsidRPr="000A4747" w:rsidRDefault="00D521A9" w:rsidP="0012653E">
            <w:pPr>
              <w:pStyle w:val="TAC"/>
              <w:rPr>
                <w:ins w:id="448" w:author="Huawei" w:date="2023-11-08T19:47:00Z"/>
                <w:sz w:val="16"/>
                <w:szCs w:val="16"/>
                <w:lang w:eastAsia="zh-CN"/>
              </w:rPr>
            </w:pPr>
            <w:ins w:id="449" w:author="Huawei" w:date="2023-11-08T19:47:00Z">
              <w:r w:rsidRPr="000A4747">
                <w:rPr>
                  <w:sz w:val="16"/>
                  <w:szCs w:val="16"/>
                  <w:lang w:eastAsia="zh-CN"/>
                </w:rPr>
                <w:t>Outer/Inner</w:t>
              </w:r>
            </w:ins>
          </w:p>
        </w:tc>
      </w:tr>
      <w:tr w:rsidR="00D521A9" w:rsidRPr="00572384" w14:paraId="74468A1B" w14:textId="77777777" w:rsidTr="0012653E">
        <w:trPr>
          <w:trHeight w:val="535"/>
          <w:jc w:val="center"/>
          <w:ins w:id="450" w:author="Huawei" w:date="2023-11-08T19:47:00Z"/>
        </w:trPr>
        <w:tc>
          <w:tcPr>
            <w:tcW w:w="432" w:type="pct"/>
            <w:vMerge w:val="restart"/>
            <w:hideMark/>
          </w:tcPr>
          <w:p w14:paraId="17433FC1" w14:textId="77777777" w:rsidR="00D521A9" w:rsidRPr="000A4747" w:rsidRDefault="00D521A9" w:rsidP="0012653E">
            <w:pPr>
              <w:pStyle w:val="TAH"/>
              <w:rPr>
                <w:ins w:id="451" w:author="Huawei" w:date="2023-11-08T19:47:00Z"/>
                <w:sz w:val="16"/>
                <w:szCs w:val="16"/>
                <w:lang w:eastAsia="zh-CN"/>
              </w:rPr>
            </w:pPr>
            <w:ins w:id="452" w:author="Huawei" w:date="2023-11-08T19:47:00Z">
              <w:r w:rsidRPr="000A4747">
                <w:rPr>
                  <w:sz w:val="16"/>
                  <w:szCs w:val="16"/>
                  <w:lang w:eastAsia="zh-CN"/>
                </w:rPr>
                <w:t>DFT-s-OFDM</w:t>
              </w:r>
            </w:ins>
          </w:p>
          <w:p w14:paraId="09F18238" w14:textId="77777777" w:rsidR="00D521A9" w:rsidRPr="000A4747" w:rsidRDefault="00D521A9" w:rsidP="0012653E">
            <w:pPr>
              <w:pStyle w:val="TAH"/>
              <w:rPr>
                <w:ins w:id="453" w:author="Huawei" w:date="2023-11-08T19:47:00Z"/>
                <w:b w:val="0"/>
                <w:bCs/>
                <w:sz w:val="16"/>
                <w:szCs w:val="16"/>
                <w:lang w:eastAsia="zh-CN"/>
              </w:rPr>
            </w:pPr>
          </w:p>
          <w:p w14:paraId="111D4D2D" w14:textId="77777777" w:rsidR="00D521A9" w:rsidRPr="000A4747" w:rsidRDefault="00D521A9" w:rsidP="0012653E">
            <w:pPr>
              <w:pStyle w:val="TAH"/>
              <w:rPr>
                <w:ins w:id="454" w:author="Huawei" w:date="2023-11-08T19:47:00Z"/>
                <w:b w:val="0"/>
                <w:bCs/>
                <w:sz w:val="16"/>
                <w:szCs w:val="16"/>
                <w:lang w:eastAsia="zh-CN"/>
              </w:rPr>
            </w:pPr>
          </w:p>
          <w:p w14:paraId="2C267EFB" w14:textId="77777777" w:rsidR="00D521A9" w:rsidRPr="000A4747" w:rsidRDefault="00D521A9" w:rsidP="0012653E">
            <w:pPr>
              <w:pStyle w:val="TAH"/>
              <w:rPr>
                <w:ins w:id="455" w:author="Huawei" w:date="2023-11-08T19:47:00Z"/>
                <w:b w:val="0"/>
                <w:bCs/>
                <w:sz w:val="16"/>
                <w:szCs w:val="16"/>
                <w:lang w:eastAsia="zh-CN"/>
              </w:rPr>
            </w:pPr>
          </w:p>
          <w:p w14:paraId="5BE22F89" w14:textId="77777777" w:rsidR="00D521A9" w:rsidRPr="000A4747" w:rsidRDefault="00D521A9" w:rsidP="0012653E">
            <w:pPr>
              <w:pStyle w:val="TAH"/>
              <w:rPr>
                <w:ins w:id="456" w:author="Huawei" w:date="2023-11-08T19:47:00Z"/>
                <w:sz w:val="16"/>
                <w:szCs w:val="16"/>
                <w:lang w:eastAsia="zh-CN"/>
              </w:rPr>
            </w:pPr>
          </w:p>
        </w:tc>
        <w:tc>
          <w:tcPr>
            <w:tcW w:w="424" w:type="pct"/>
            <w:hideMark/>
          </w:tcPr>
          <w:p w14:paraId="0F467822" w14:textId="77777777" w:rsidR="00D521A9" w:rsidRPr="000A4747" w:rsidRDefault="00D521A9" w:rsidP="0012653E">
            <w:pPr>
              <w:pStyle w:val="TAC"/>
              <w:rPr>
                <w:ins w:id="457" w:author="Huawei" w:date="2023-11-08T19:47:00Z"/>
                <w:sz w:val="16"/>
                <w:szCs w:val="16"/>
                <w:lang w:eastAsia="zh-CN"/>
              </w:rPr>
            </w:pPr>
            <w:ins w:id="458" w:author="Huawei" w:date="2023-11-08T19:47:00Z">
              <w:r w:rsidRPr="000A4747">
                <w:rPr>
                  <w:sz w:val="16"/>
                  <w:szCs w:val="16"/>
                  <w:lang w:eastAsia="zh-CN"/>
                </w:rPr>
                <w:t>Pi/2 BPSK</w:t>
              </w:r>
            </w:ins>
          </w:p>
        </w:tc>
        <w:tc>
          <w:tcPr>
            <w:tcW w:w="460" w:type="pct"/>
            <w:vAlign w:val="center"/>
            <w:hideMark/>
          </w:tcPr>
          <w:p w14:paraId="1D7B7045" w14:textId="77777777" w:rsidR="00D521A9" w:rsidRPr="000A4747" w:rsidRDefault="00D521A9" w:rsidP="0012653E">
            <w:pPr>
              <w:pStyle w:val="TAC"/>
              <w:rPr>
                <w:ins w:id="459" w:author="Huawei" w:date="2023-11-08T19:47:00Z"/>
                <w:sz w:val="16"/>
                <w:szCs w:val="16"/>
                <w:lang w:eastAsia="zh-CN"/>
              </w:rPr>
            </w:pPr>
            <w:ins w:id="460" w:author="Huawei" w:date="2023-11-08T19:47:00Z">
              <w:r w:rsidRPr="000A4747">
                <w:rPr>
                  <w:sz w:val="16"/>
                  <w:szCs w:val="16"/>
                </w:rPr>
                <w:t>≤ 11.5</w:t>
              </w:r>
              <w:r>
                <w:rPr>
                  <w:sz w:val="16"/>
                  <w:szCs w:val="16"/>
                </w:rPr>
                <w:t>+3</w:t>
              </w:r>
            </w:ins>
          </w:p>
        </w:tc>
        <w:tc>
          <w:tcPr>
            <w:tcW w:w="460" w:type="pct"/>
            <w:vAlign w:val="center"/>
            <w:hideMark/>
          </w:tcPr>
          <w:p w14:paraId="238EB839" w14:textId="77777777" w:rsidR="00D521A9" w:rsidRPr="000A4747" w:rsidRDefault="00D521A9" w:rsidP="0012653E">
            <w:pPr>
              <w:pStyle w:val="TAC"/>
              <w:rPr>
                <w:ins w:id="461" w:author="Huawei" w:date="2023-11-08T19:47:00Z"/>
                <w:sz w:val="16"/>
                <w:szCs w:val="16"/>
                <w:lang w:eastAsia="zh-CN"/>
              </w:rPr>
            </w:pPr>
            <w:ins w:id="462" w:author="Huawei" w:date="2023-11-08T19:47:00Z">
              <w:r w:rsidRPr="000A4747">
                <w:rPr>
                  <w:sz w:val="16"/>
                  <w:szCs w:val="16"/>
                </w:rPr>
                <w:t>≤4.5</w:t>
              </w:r>
              <w:r>
                <w:rPr>
                  <w:sz w:val="16"/>
                  <w:szCs w:val="16"/>
                </w:rPr>
                <w:t xml:space="preserve"> + 3</w:t>
              </w:r>
            </w:ins>
          </w:p>
        </w:tc>
        <w:tc>
          <w:tcPr>
            <w:tcW w:w="460" w:type="pct"/>
            <w:vAlign w:val="center"/>
            <w:hideMark/>
          </w:tcPr>
          <w:p w14:paraId="353E1C2E" w14:textId="77777777" w:rsidR="00D521A9" w:rsidRPr="000A4747" w:rsidRDefault="00D521A9" w:rsidP="0012653E">
            <w:pPr>
              <w:pStyle w:val="TAC"/>
              <w:rPr>
                <w:ins w:id="463" w:author="Huawei" w:date="2023-11-08T19:47:00Z"/>
                <w:sz w:val="16"/>
                <w:szCs w:val="16"/>
                <w:lang w:eastAsia="zh-CN"/>
              </w:rPr>
            </w:pPr>
            <w:ins w:id="464" w:author="Huawei" w:date="2023-11-08T19:47:00Z">
              <w:r w:rsidRPr="000A4747">
                <w:rPr>
                  <w:sz w:val="16"/>
                  <w:szCs w:val="16"/>
                </w:rPr>
                <w:t>≤ 4 + 2</w:t>
              </w:r>
              <w:r>
                <w:rPr>
                  <w:sz w:val="16"/>
                  <w:szCs w:val="16"/>
                </w:rPr>
                <w:t>.5</w:t>
              </w:r>
            </w:ins>
          </w:p>
        </w:tc>
        <w:tc>
          <w:tcPr>
            <w:tcW w:w="460" w:type="pct"/>
            <w:vAlign w:val="center"/>
            <w:hideMark/>
          </w:tcPr>
          <w:p w14:paraId="2ACBD067" w14:textId="77777777" w:rsidR="00D521A9" w:rsidRPr="000A4747" w:rsidRDefault="00D521A9" w:rsidP="0012653E">
            <w:pPr>
              <w:pStyle w:val="TAC"/>
              <w:rPr>
                <w:ins w:id="465" w:author="Huawei" w:date="2023-11-08T19:47:00Z"/>
                <w:sz w:val="16"/>
                <w:szCs w:val="16"/>
                <w:lang w:eastAsia="zh-CN"/>
              </w:rPr>
            </w:pPr>
            <w:ins w:id="466" w:author="Huawei" w:date="2023-11-08T19:47:00Z">
              <w:r w:rsidRPr="000A4747">
                <w:rPr>
                  <w:sz w:val="16"/>
                  <w:szCs w:val="16"/>
                </w:rPr>
                <w:t>≤ 2.5 + 2</w:t>
              </w:r>
              <w:r>
                <w:rPr>
                  <w:sz w:val="16"/>
                  <w:szCs w:val="16"/>
                </w:rPr>
                <w:t>.5</w:t>
              </w:r>
            </w:ins>
          </w:p>
        </w:tc>
        <w:tc>
          <w:tcPr>
            <w:tcW w:w="460" w:type="pct"/>
            <w:vAlign w:val="center"/>
            <w:hideMark/>
          </w:tcPr>
          <w:p w14:paraId="6806C207" w14:textId="77777777" w:rsidR="00D521A9" w:rsidRPr="000A4747" w:rsidRDefault="00D521A9" w:rsidP="0012653E">
            <w:pPr>
              <w:pStyle w:val="TAC"/>
              <w:rPr>
                <w:ins w:id="467" w:author="Huawei" w:date="2023-11-08T19:47:00Z"/>
                <w:sz w:val="16"/>
                <w:szCs w:val="16"/>
                <w:lang w:eastAsia="zh-CN"/>
              </w:rPr>
            </w:pPr>
            <w:ins w:id="468" w:author="Huawei" w:date="2023-11-08T19:47:00Z">
              <w:r w:rsidRPr="000A4747">
                <w:rPr>
                  <w:sz w:val="16"/>
                  <w:szCs w:val="16"/>
                </w:rPr>
                <w:t>≤ 4</w:t>
              </w:r>
              <w:r>
                <w:rPr>
                  <w:sz w:val="16"/>
                  <w:szCs w:val="16"/>
                </w:rPr>
                <w:t xml:space="preserve"> + 1</w:t>
              </w:r>
            </w:ins>
          </w:p>
        </w:tc>
        <w:tc>
          <w:tcPr>
            <w:tcW w:w="460" w:type="pct"/>
            <w:vAlign w:val="center"/>
            <w:hideMark/>
          </w:tcPr>
          <w:p w14:paraId="664E72BD" w14:textId="77777777" w:rsidR="00D521A9" w:rsidRPr="000A4747" w:rsidRDefault="00D521A9" w:rsidP="0012653E">
            <w:pPr>
              <w:pStyle w:val="TAC"/>
              <w:rPr>
                <w:ins w:id="469" w:author="Huawei" w:date="2023-11-08T19:47:00Z"/>
                <w:sz w:val="16"/>
                <w:szCs w:val="16"/>
              </w:rPr>
            </w:pPr>
            <w:ins w:id="470" w:author="Huawei" w:date="2023-11-08T19:47:00Z">
              <w:r w:rsidRPr="000A4747">
                <w:rPr>
                  <w:sz w:val="16"/>
                  <w:szCs w:val="16"/>
                </w:rPr>
                <w:t>≤ 1</w:t>
              </w:r>
              <w:r>
                <w:rPr>
                  <w:sz w:val="16"/>
                  <w:szCs w:val="16"/>
                </w:rPr>
                <w:t xml:space="preserve"> + 2.5</w:t>
              </w:r>
            </w:ins>
          </w:p>
        </w:tc>
        <w:tc>
          <w:tcPr>
            <w:tcW w:w="460" w:type="pct"/>
            <w:vAlign w:val="center"/>
          </w:tcPr>
          <w:p w14:paraId="6A94A196" w14:textId="77777777" w:rsidR="00D521A9" w:rsidRPr="000A4747" w:rsidRDefault="00D521A9" w:rsidP="0012653E">
            <w:pPr>
              <w:pStyle w:val="TAC"/>
              <w:rPr>
                <w:ins w:id="471" w:author="Huawei" w:date="2023-11-08T19:47:00Z"/>
                <w:sz w:val="16"/>
                <w:szCs w:val="16"/>
                <w:lang w:eastAsia="zh-CN"/>
              </w:rPr>
            </w:pPr>
            <w:ins w:id="472" w:author="Huawei" w:date="2023-11-08T19:47:00Z">
              <w:r w:rsidRPr="000A4747">
                <w:rPr>
                  <w:sz w:val="16"/>
                  <w:szCs w:val="16"/>
                  <w:lang w:eastAsia="zh-CN"/>
                </w:rPr>
                <w:t>≤ 3.5</w:t>
              </w:r>
              <w:r>
                <w:rPr>
                  <w:sz w:val="16"/>
                  <w:szCs w:val="16"/>
                  <w:lang w:eastAsia="zh-CN"/>
                </w:rPr>
                <w:t xml:space="preserve"> + 2</w:t>
              </w:r>
            </w:ins>
          </w:p>
        </w:tc>
        <w:tc>
          <w:tcPr>
            <w:tcW w:w="460" w:type="pct"/>
            <w:vAlign w:val="center"/>
          </w:tcPr>
          <w:p w14:paraId="6307EB08" w14:textId="77777777" w:rsidR="00D521A9" w:rsidRPr="000A4747" w:rsidRDefault="00D521A9" w:rsidP="0012653E">
            <w:pPr>
              <w:pStyle w:val="TAC"/>
              <w:rPr>
                <w:ins w:id="473" w:author="Huawei" w:date="2023-11-08T19:47:00Z"/>
                <w:sz w:val="16"/>
                <w:szCs w:val="16"/>
                <w:lang w:eastAsia="zh-CN"/>
              </w:rPr>
            </w:pPr>
            <w:ins w:id="474" w:author="Huawei" w:date="2023-11-08T19:47:00Z">
              <w:r w:rsidRPr="000A4747">
                <w:rPr>
                  <w:sz w:val="16"/>
                  <w:szCs w:val="16"/>
                  <w:lang w:eastAsia="zh-CN"/>
                </w:rPr>
                <w:t>≤ 10</w:t>
              </w:r>
              <w:r>
                <w:rPr>
                  <w:sz w:val="16"/>
                  <w:szCs w:val="16"/>
                  <w:lang w:eastAsia="zh-CN"/>
                </w:rPr>
                <w:t>+2.5</w:t>
              </w:r>
            </w:ins>
          </w:p>
        </w:tc>
        <w:tc>
          <w:tcPr>
            <w:tcW w:w="460" w:type="pct"/>
            <w:vAlign w:val="center"/>
          </w:tcPr>
          <w:p w14:paraId="41D06F31" w14:textId="77777777" w:rsidR="00D521A9" w:rsidRPr="000A4747" w:rsidRDefault="00D521A9" w:rsidP="0012653E">
            <w:pPr>
              <w:pStyle w:val="TAC"/>
              <w:rPr>
                <w:ins w:id="475" w:author="Huawei" w:date="2023-11-08T19:47:00Z"/>
                <w:sz w:val="16"/>
                <w:szCs w:val="16"/>
                <w:lang w:eastAsia="zh-CN"/>
              </w:rPr>
            </w:pPr>
            <w:ins w:id="476" w:author="Huawei" w:date="2023-11-08T19:47:00Z">
              <w:r w:rsidRPr="000A4747">
                <w:rPr>
                  <w:sz w:val="16"/>
                  <w:szCs w:val="16"/>
                  <w:lang w:eastAsia="zh-CN"/>
                </w:rPr>
                <w:t>≤ 8</w:t>
              </w:r>
              <w:r>
                <w:rPr>
                  <w:sz w:val="16"/>
                  <w:szCs w:val="16"/>
                  <w:lang w:eastAsia="zh-CN"/>
                </w:rPr>
                <w:t>+2.5</w:t>
              </w:r>
            </w:ins>
          </w:p>
        </w:tc>
      </w:tr>
      <w:tr w:rsidR="00D521A9" w:rsidRPr="00572384" w14:paraId="402E3580" w14:textId="77777777" w:rsidTr="0012653E">
        <w:trPr>
          <w:trHeight w:val="289"/>
          <w:jc w:val="center"/>
          <w:ins w:id="477" w:author="Huawei" w:date="2023-11-08T19:47:00Z"/>
        </w:trPr>
        <w:tc>
          <w:tcPr>
            <w:tcW w:w="432" w:type="pct"/>
            <w:vMerge/>
            <w:hideMark/>
          </w:tcPr>
          <w:p w14:paraId="512D2FCF" w14:textId="77777777" w:rsidR="00D521A9" w:rsidRPr="000A4747" w:rsidRDefault="00D521A9" w:rsidP="0012653E">
            <w:pPr>
              <w:pStyle w:val="TAH"/>
              <w:rPr>
                <w:ins w:id="478" w:author="Huawei" w:date="2023-11-08T19:47:00Z"/>
                <w:sz w:val="16"/>
                <w:szCs w:val="16"/>
                <w:lang w:eastAsia="zh-CN"/>
              </w:rPr>
            </w:pPr>
          </w:p>
        </w:tc>
        <w:tc>
          <w:tcPr>
            <w:tcW w:w="424" w:type="pct"/>
            <w:hideMark/>
          </w:tcPr>
          <w:p w14:paraId="4D8FF7BB" w14:textId="77777777" w:rsidR="00D521A9" w:rsidRPr="000A4747" w:rsidRDefault="00D521A9" w:rsidP="0012653E">
            <w:pPr>
              <w:pStyle w:val="TAC"/>
              <w:rPr>
                <w:ins w:id="479" w:author="Huawei" w:date="2023-11-08T19:47:00Z"/>
                <w:sz w:val="16"/>
                <w:szCs w:val="16"/>
                <w:lang w:eastAsia="zh-CN"/>
              </w:rPr>
            </w:pPr>
            <w:ins w:id="480" w:author="Huawei" w:date="2023-11-08T19:47:00Z">
              <w:r w:rsidRPr="000A4747">
                <w:rPr>
                  <w:sz w:val="16"/>
                  <w:szCs w:val="16"/>
                  <w:lang w:eastAsia="zh-CN"/>
                </w:rPr>
                <w:t>QPSK</w:t>
              </w:r>
            </w:ins>
          </w:p>
        </w:tc>
        <w:tc>
          <w:tcPr>
            <w:tcW w:w="460" w:type="pct"/>
            <w:vAlign w:val="center"/>
            <w:hideMark/>
          </w:tcPr>
          <w:p w14:paraId="271FB17A" w14:textId="77777777" w:rsidR="00D521A9" w:rsidRPr="000A4747" w:rsidRDefault="00D521A9" w:rsidP="0012653E">
            <w:pPr>
              <w:pStyle w:val="TAC"/>
              <w:rPr>
                <w:ins w:id="481" w:author="Huawei" w:date="2023-11-08T19:47:00Z"/>
                <w:sz w:val="16"/>
                <w:szCs w:val="16"/>
                <w:lang w:eastAsia="zh-CN"/>
              </w:rPr>
            </w:pPr>
            <w:ins w:id="482" w:author="Huawei" w:date="2023-11-08T19:47:00Z">
              <w:r w:rsidRPr="000A4747">
                <w:rPr>
                  <w:sz w:val="16"/>
                  <w:szCs w:val="16"/>
                </w:rPr>
                <w:t>≤ 11.5</w:t>
              </w:r>
              <w:r>
                <w:rPr>
                  <w:sz w:val="16"/>
                  <w:szCs w:val="16"/>
                </w:rPr>
                <w:t>+3</w:t>
              </w:r>
            </w:ins>
          </w:p>
        </w:tc>
        <w:tc>
          <w:tcPr>
            <w:tcW w:w="460" w:type="pct"/>
            <w:vAlign w:val="center"/>
            <w:hideMark/>
          </w:tcPr>
          <w:p w14:paraId="05E8686B" w14:textId="77777777" w:rsidR="00D521A9" w:rsidRPr="000A4747" w:rsidRDefault="00D521A9" w:rsidP="0012653E">
            <w:pPr>
              <w:pStyle w:val="TAC"/>
              <w:rPr>
                <w:ins w:id="483" w:author="Huawei" w:date="2023-11-08T19:47:00Z"/>
                <w:sz w:val="16"/>
                <w:szCs w:val="16"/>
                <w:lang w:eastAsia="zh-CN"/>
              </w:rPr>
            </w:pPr>
            <w:ins w:id="484" w:author="Huawei" w:date="2023-11-08T19:47:00Z">
              <w:r w:rsidRPr="000A4747">
                <w:rPr>
                  <w:sz w:val="16"/>
                  <w:szCs w:val="16"/>
                </w:rPr>
                <w:t>≤ 5.5</w:t>
              </w:r>
              <w:r>
                <w:rPr>
                  <w:sz w:val="16"/>
                  <w:szCs w:val="16"/>
                </w:rPr>
                <w:t xml:space="preserve"> + 3</w:t>
              </w:r>
            </w:ins>
          </w:p>
        </w:tc>
        <w:tc>
          <w:tcPr>
            <w:tcW w:w="460" w:type="pct"/>
            <w:vAlign w:val="center"/>
            <w:hideMark/>
          </w:tcPr>
          <w:p w14:paraId="3FFA9535" w14:textId="77777777" w:rsidR="00D521A9" w:rsidRPr="000A4747" w:rsidRDefault="00D521A9" w:rsidP="0012653E">
            <w:pPr>
              <w:pStyle w:val="TAC"/>
              <w:rPr>
                <w:ins w:id="485" w:author="Huawei" w:date="2023-11-08T19:47:00Z"/>
                <w:sz w:val="16"/>
                <w:szCs w:val="16"/>
                <w:lang w:eastAsia="zh-CN"/>
              </w:rPr>
            </w:pPr>
            <w:ins w:id="486" w:author="Huawei" w:date="2023-11-08T19:47:00Z">
              <w:r w:rsidRPr="000A4747">
                <w:rPr>
                  <w:sz w:val="16"/>
                  <w:szCs w:val="16"/>
                </w:rPr>
                <w:t>≤ 4 + 2</w:t>
              </w:r>
              <w:r>
                <w:rPr>
                  <w:sz w:val="16"/>
                  <w:szCs w:val="16"/>
                </w:rPr>
                <w:t>.5</w:t>
              </w:r>
            </w:ins>
          </w:p>
        </w:tc>
        <w:tc>
          <w:tcPr>
            <w:tcW w:w="460" w:type="pct"/>
            <w:vAlign w:val="center"/>
            <w:hideMark/>
          </w:tcPr>
          <w:p w14:paraId="0B3ADEE9" w14:textId="77777777" w:rsidR="00D521A9" w:rsidRPr="000A4747" w:rsidRDefault="00D521A9" w:rsidP="0012653E">
            <w:pPr>
              <w:pStyle w:val="TAC"/>
              <w:rPr>
                <w:ins w:id="487" w:author="Huawei" w:date="2023-11-08T19:47:00Z"/>
                <w:sz w:val="16"/>
                <w:szCs w:val="16"/>
                <w:lang w:eastAsia="zh-CN"/>
              </w:rPr>
            </w:pPr>
            <w:ins w:id="488" w:author="Huawei" w:date="2023-11-08T19:47:00Z">
              <w:r w:rsidRPr="000A4747">
                <w:rPr>
                  <w:sz w:val="16"/>
                  <w:szCs w:val="16"/>
                </w:rPr>
                <w:t>≤ 2.5 + 2</w:t>
              </w:r>
              <w:r>
                <w:rPr>
                  <w:sz w:val="16"/>
                  <w:szCs w:val="16"/>
                </w:rPr>
                <w:t>.5</w:t>
              </w:r>
            </w:ins>
          </w:p>
        </w:tc>
        <w:tc>
          <w:tcPr>
            <w:tcW w:w="460" w:type="pct"/>
            <w:vAlign w:val="center"/>
            <w:hideMark/>
          </w:tcPr>
          <w:p w14:paraId="6C863D26" w14:textId="77777777" w:rsidR="00D521A9" w:rsidRPr="000A4747" w:rsidRDefault="00D521A9" w:rsidP="0012653E">
            <w:pPr>
              <w:pStyle w:val="TAC"/>
              <w:rPr>
                <w:ins w:id="489" w:author="Huawei" w:date="2023-11-08T19:47:00Z"/>
                <w:sz w:val="16"/>
                <w:szCs w:val="16"/>
                <w:lang w:eastAsia="zh-CN"/>
              </w:rPr>
            </w:pPr>
            <w:ins w:id="490" w:author="Huawei" w:date="2023-11-08T19:47:00Z">
              <w:r w:rsidRPr="000A4747">
                <w:rPr>
                  <w:sz w:val="16"/>
                  <w:szCs w:val="16"/>
                </w:rPr>
                <w:t>≤ 4</w:t>
              </w:r>
              <w:r>
                <w:rPr>
                  <w:sz w:val="16"/>
                  <w:szCs w:val="16"/>
                </w:rPr>
                <w:t xml:space="preserve"> + 1</w:t>
              </w:r>
            </w:ins>
          </w:p>
        </w:tc>
        <w:tc>
          <w:tcPr>
            <w:tcW w:w="460" w:type="pct"/>
            <w:vAlign w:val="center"/>
            <w:hideMark/>
          </w:tcPr>
          <w:p w14:paraId="74E4D6F5" w14:textId="77777777" w:rsidR="00D521A9" w:rsidRPr="000A4747" w:rsidRDefault="00D521A9" w:rsidP="0012653E">
            <w:pPr>
              <w:pStyle w:val="TAC"/>
              <w:rPr>
                <w:ins w:id="491" w:author="Huawei" w:date="2023-11-08T19:47:00Z"/>
                <w:sz w:val="16"/>
                <w:szCs w:val="16"/>
                <w:lang w:eastAsia="zh-CN"/>
              </w:rPr>
            </w:pPr>
            <w:ins w:id="492" w:author="Huawei" w:date="2023-11-08T19:47:00Z">
              <w:r w:rsidRPr="000A4747">
                <w:rPr>
                  <w:sz w:val="16"/>
                  <w:szCs w:val="16"/>
                </w:rPr>
                <w:t>≤ 1</w:t>
              </w:r>
              <w:r>
                <w:rPr>
                  <w:sz w:val="16"/>
                  <w:szCs w:val="16"/>
                </w:rPr>
                <w:t xml:space="preserve"> + 2.5</w:t>
              </w:r>
            </w:ins>
          </w:p>
        </w:tc>
        <w:tc>
          <w:tcPr>
            <w:tcW w:w="460" w:type="pct"/>
            <w:vAlign w:val="center"/>
          </w:tcPr>
          <w:p w14:paraId="0A177476" w14:textId="77777777" w:rsidR="00D521A9" w:rsidRPr="000A4747" w:rsidRDefault="00D521A9" w:rsidP="0012653E">
            <w:pPr>
              <w:pStyle w:val="TAC"/>
              <w:rPr>
                <w:ins w:id="493" w:author="Huawei" w:date="2023-11-08T19:47:00Z"/>
                <w:sz w:val="16"/>
                <w:szCs w:val="16"/>
                <w:lang w:eastAsia="zh-CN"/>
              </w:rPr>
            </w:pPr>
            <w:ins w:id="494" w:author="Huawei" w:date="2023-11-08T19:47:00Z">
              <w:r w:rsidRPr="000A4747">
                <w:rPr>
                  <w:sz w:val="16"/>
                  <w:szCs w:val="16"/>
                  <w:lang w:eastAsia="zh-CN"/>
                </w:rPr>
                <w:t>≤ 3.5</w:t>
              </w:r>
              <w:r>
                <w:rPr>
                  <w:sz w:val="16"/>
                  <w:szCs w:val="16"/>
                  <w:lang w:eastAsia="zh-CN"/>
                </w:rPr>
                <w:t xml:space="preserve"> + 2</w:t>
              </w:r>
            </w:ins>
          </w:p>
        </w:tc>
        <w:tc>
          <w:tcPr>
            <w:tcW w:w="460" w:type="pct"/>
            <w:vAlign w:val="center"/>
          </w:tcPr>
          <w:p w14:paraId="40DB854B" w14:textId="77777777" w:rsidR="00D521A9" w:rsidRPr="000A4747" w:rsidRDefault="00D521A9" w:rsidP="0012653E">
            <w:pPr>
              <w:pStyle w:val="TAC"/>
              <w:rPr>
                <w:ins w:id="495" w:author="Huawei" w:date="2023-11-08T19:47:00Z"/>
                <w:sz w:val="16"/>
                <w:szCs w:val="16"/>
                <w:lang w:eastAsia="zh-CN"/>
              </w:rPr>
            </w:pPr>
            <w:ins w:id="496" w:author="Huawei" w:date="2023-11-08T19:47:00Z">
              <w:r w:rsidRPr="000A4747">
                <w:rPr>
                  <w:sz w:val="16"/>
                  <w:szCs w:val="16"/>
                  <w:lang w:eastAsia="zh-CN"/>
                </w:rPr>
                <w:t>≤ 10</w:t>
              </w:r>
              <w:r>
                <w:rPr>
                  <w:sz w:val="16"/>
                  <w:szCs w:val="16"/>
                  <w:lang w:eastAsia="zh-CN"/>
                </w:rPr>
                <w:t>+2.5</w:t>
              </w:r>
            </w:ins>
          </w:p>
        </w:tc>
        <w:tc>
          <w:tcPr>
            <w:tcW w:w="460" w:type="pct"/>
            <w:vAlign w:val="center"/>
          </w:tcPr>
          <w:p w14:paraId="40957174" w14:textId="77777777" w:rsidR="00D521A9" w:rsidRPr="000A4747" w:rsidRDefault="00D521A9" w:rsidP="0012653E">
            <w:pPr>
              <w:pStyle w:val="TAC"/>
              <w:rPr>
                <w:ins w:id="497" w:author="Huawei" w:date="2023-11-08T19:47:00Z"/>
                <w:sz w:val="16"/>
                <w:szCs w:val="16"/>
                <w:lang w:eastAsia="zh-CN"/>
              </w:rPr>
            </w:pPr>
            <w:ins w:id="498" w:author="Huawei" w:date="2023-11-08T19:47:00Z">
              <w:r w:rsidRPr="000A4747">
                <w:rPr>
                  <w:sz w:val="16"/>
                  <w:szCs w:val="16"/>
                  <w:lang w:eastAsia="zh-CN"/>
                </w:rPr>
                <w:t>≤ 8</w:t>
              </w:r>
              <w:r>
                <w:rPr>
                  <w:sz w:val="16"/>
                  <w:szCs w:val="16"/>
                  <w:lang w:eastAsia="zh-CN"/>
                </w:rPr>
                <w:t>+2.5</w:t>
              </w:r>
            </w:ins>
          </w:p>
        </w:tc>
      </w:tr>
      <w:tr w:rsidR="00D521A9" w:rsidRPr="00572384" w14:paraId="3EE5B98A" w14:textId="77777777" w:rsidTr="0012653E">
        <w:trPr>
          <w:trHeight w:val="289"/>
          <w:jc w:val="center"/>
          <w:ins w:id="499" w:author="Huawei" w:date="2023-11-08T19:47:00Z"/>
        </w:trPr>
        <w:tc>
          <w:tcPr>
            <w:tcW w:w="432" w:type="pct"/>
            <w:vMerge/>
            <w:hideMark/>
          </w:tcPr>
          <w:p w14:paraId="47C7387B" w14:textId="77777777" w:rsidR="00D521A9" w:rsidRPr="000A4747" w:rsidRDefault="00D521A9" w:rsidP="0012653E">
            <w:pPr>
              <w:pStyle w:val="TAH"/>
              <w:rPr>
                <w:ins w:id="500" w:author="Huawei" w:date="2023-11-08T19:47:00Z"/>
                <w:sz w:val="16"/>
                <w:szCs w:val="16"/>
                <w:lang w:eastAsia="zh-CN"/>
              </w:rPr>
            </w:pPr>
          </w:p>
        </w:tc>
        <w:tc>
          <w:tcPr>
            <w:tcW w:w="424" w:type="pct"/>
            <w:hideMark/>
          </w:tcPr>
          <w:p w14:paraId="40CE9D60" w14:textId="77777777" w:rsidR="00D521A9" w:rsidRPr="000A4747" w:rsidRDefault="00D521A9" w:rsidP="0012653E">
            <w:pPr>
              <w:pStyle w:val="TAC"/>
              <w:rPr>
                <w:ins w:id="501" w:author="Huawei" w:date="2023-11-08T19:47:00Z"/>
                <w:sz w:val="16"/>
                <w:szCs w:val="16"/>
                <w:lang w:eastAsia="zh-CN"/>
              </w:rPr>
            </w:pPr>
            <w:ins w:id="502" w:author="Huawei" w:date="2023-11-08T19:47:00Z">
              <w:r w:rsidRPr="000A4747">
                <w:rPr>
                  <w:sz w:val="16"/>
                  <w:szCs w:val="16"/>
                  <w:lang w:eastAsia="zh-CN"/>
                </w:rPr>
                <w:t>16 QAM</w:t>
              </w:r>
            </w:ins>
          </w:p>
        </w:tc>
        <w:tc>
          <w:tcPr>
            <w:tcW w:w="460" w:type="pct"/>
            <w:vAlign w:val="center"/>
            <w:hideMark/>
          </w:tcPr>
          <w:p w14:paraId="51784BC8" w14:textId="77777777" w:rsidR="00D521A9" w:rsidRPr="000A4747" w:rsidRDefault="00D521A9" w:rsidP="0012653E">
            <w:pPr>
              <w:pStyle w:val="TAC"/>
              <w:rPr>
                <w:ins w:id="503" w:author="Huawei" w:date="2023-11-08T19:47:00Z"/>
                <w:sz w:val="16"/>
                <w:szCs w:val="16"/>
                <w:lang w:eastAsia="zh-CN"/>
              </w:rPr>
            </w:pPr>
            <w:ins w:id="504" w:author="Huawei" w:date="2023-11-08T19:47:00Z">
              <w:r w:rsidRPr="000A4747">
                <w:rPr>
                  <w:sz w:val="16"/>
                  <w:szCs w:val="16"/>
                </w:rPr>
                <w:t>≤ 11.5</w:t>
              </w:r>
              <w:r>
                <w:rPr>
                  <w:sz w:val="16"/>
                  <w:szCs w:val="16"/>
                </w:rPr>
                <w:t>+3</w:t>
              </w:r>
            </w:ins>
          </w:p>
        </w:tc>
        <w:tc>
          <w:tcPr>
            <w:tcW w:w="460" w:type="pct"/>
            <w:vAlign w:val="center"/>
            <w:hideMark/>
          </w:tcPr>
          <w:p w14:paraId="0F0024AE" w14:textId="77777777" w:rsidR="00D521A9" w:rsidRPr="000A4747" w:rsidRDefault="00D521A9" w:rsidP="0012653E">
            <w:pPr>
              <w:pStyle w:val="TAC"/>
              <w:rPr>
                <w:ins w:id="505" w:author="Huawei" w:date="2023-11-08T19:47:00Z"/>
                <w:sz w:val="16"/>
                <w:szCs w:val="16"/>
                <w:lang w:eastAsia="zh-CN"/>
              </w:rPr>
            </w:pPr>
            <w:ins w:id="506" w:author="Huawei" w:date="2023-11-08T19:47:00Z">
              <w:r w:rsidRPr="000A4747">
                <w:rPr>
                  <w:sz w:val="16"/>
                  <w:szCs w:val="16"/>
                </w:rPr>
                <w:t>≤ 5.5</w:t>
              </w:r>
              <w:r>
                <w:rPr>
                  <w:sz w:val="16"/>
                  <w:szCs w:val="16"/>
                </w:rPr>
                <w:t xml:space="preserve"> + 3</w:t>
              </w:r>
            </w:ins>
          </w:p>
        </w:tc>
        <w:tc>
          <w:tcPr>
            <w:tcW w:w="460" w:type="pct"/>
            <w:vAlign w:val="center"/>
            <w:hideMark/>
          </w:tcPr>
          <w:p w14:paraId="138BE5B4" w14:textId="77777777" w:rsidR="00D521A9" w:rsidRPr="000A4747" w:rsidRDefault="00D521A9" w:rsidP="0012653E">
            <w:pPr>
              <w:pStyle w:val="TAC"/>
              <w:rPr>
                <w:ins w:id="507" w:author="Huawei" w:date="2023-11-08T19:47:00Z"/>
                <w:sz w:val="16"/>
                <w:szCs w:val="16"/>
                <w:lang w:eastAsia="zh-CN"/>
              </w:rPr>
            </w:pPr>
            <w:ins w:id="508" w:author="Huawei" w:date="2023-11-08T19:47:00Z">
              <w:r w:rsidRPr="000A4747">
                <w:rPr>
                  <w:sz w:val="16"/>
                  <w:szCs w:val="16"/>
                </w:rPr>
                <w:t>≤ 4 + 2</w:t>
              </w:r>
              <w:r>
                <w:rPr>
                  <w:sz w:val="16"/>
                  <w:szCs w:val="16"/>
                </w:rPr>
                <w:t>.5</w:t>
              </w:r>
            </w:ins>
          </w:p>
        </w:tc>
        <w:tc>
          <w:tcPr>
            <w:tcW w:w="460" w:type="pct"/>
            <w:vAlign w:val="center"/>
            <w:hideMark/>
          </w:tcPr>
          <w:p w14:paraId="78F7F098" w14:textId="77777777" w:rsidR="00D521A9" w:rsidRPr="000A4747" w:rsidRDefault="00D521A9" w:rsidP="0012653E">
            <w:pPr>
              <w:pStyle w:val="TAC"/>
              <w:rPr>
                <w:ins w:id="509" w:author="Huawei" w:date="2023-11-08T19:47:00Z"/>
                <w:sz w:val="16"/>
                <w:szCs w:val="16"/>
                <w:lang w:eastAsia="zh-CN"/>
              </w:rPr>
            </w:pPr>
            <w:ins w:id="510" w:author="Huawei" w:date="2023-11-08T19:47:00Z">
              <w:r w:rsidRPr="000A4747">
                <w:rPr>
                  <w:sz w:val="16"/>
                  <w:szCs w:val="16"/>
                </w:rPr>
                <w:t>≤ 2.5 + 2</w:t>
              </w:r>
              <w:r>
                <w:rPr>
                  <w:sz w:val="16"/>
                  <w:szCs w:val="16"/>
                </w:rPr>
                <w:t>.5</w:t>
              </w:r>
            </w:ins>
          </w:p>
        </w:tc>
        <w:tc>
          <w:tcPr>
            <w:tcW w:w="460" w:type="pct"/>
            <w:vAlign w:val="center"/>
            <w:hideMark/>
          </w:tcPr>
          <w:p w14:paraId="5AD5FEFD" w14:textId="77777777" w:rsidR="00D521A9" w:rsidRPr="000A4747" w:rsidRDefault="00D521A9" w:rsidP="0012653E">
            <w:pPr>
              <w:pStyle w:val="TAC"/>
              <w:rPr>
                <w:ins w:id="511" w:author="Huawei" w:date="2023-11-08T19:47:00Z"/>
                <w:sz w:val="16"/>
                <w:szCs w:val="16"/>
                <w:lang w:eastAsia="zh-CN"/>
              </w:rPr>
            </w:pPr>
            <w:ins w:id="512" w:author="Huawei" w:date="2023-11-08T19:47:00Z">
              <w:r w:rsidRPr="000A4747">
                <w:rPr>
                  <w:sz w:val="16"/>
                  <w:szCs w:val="16"/>
                </w:rPr>
                <w:t>≤ 4</w:t>
              </w:r>
              <w:r>
                <w:rPr>
                  <w:sz w:val="16"/>
                  <w:szCs w:val="16"/>
                </w:rPr>
                <w:t xml:space="preserve"> + 1</w:t>
              </w:r>
            </w:ins>
          </w:p>
        </w:tc>
        <w:tc>
          <w:tcPr>
            <w:tcW w:w="460" w:type="pct"/>
            <w:vAlign w:val="center"/>
            <w:hideMark/>
          </w:tcPr>
          <w:p w14:paraId="5EA40ED8" w14:textId="77777777" w:rsidR="00D521A9" w:rsidRPr="000A4747" w:rsidRDefault="00D521A9" w:rsidP="0012653E">
            <w:pPr>
              <w:pStyle w:val="TAC"/>
              <w:rPr>
                <w:ins w:id="513" w:author="Huawei" w:date="2023-11-08T19:47:00Z"/>
                <w:sz w:val="16"/>
                <w:szCs w:val="16"/>
                <w:lang w:eastAsia="zh-CN"/>
              </w:rPr>
            </w:pPr>
            <w:ins w:id="514" w:author="Huawei" w:date="2023-11-08T19:47:00Z">
              <w:r w:rsidRPr="000A4747">
                <w:rPr>
                  <w:sz w:val="16"/>
                  <w:szCs w:val="16"/>
                </w:rPr>
                <w:t>≤ 1.5</w:t>
              </w:r>
              <w:r>
                <w:rPr>
                  <w:sz w:val="16"/>
                  <w:szCs w:val="16"/>
                </w:rPr>
                <w:t xml:space="preserve"> + 2.5</w:t>
              </w:r>
            </w:ins>
          </w:p>
        </w:tc>
        <w:tc>
          <w:tcPr>
            <w:tcW w:w="460" w:type="pct"/>
            <w:vAlign w:val="center"/>
          </w:tcPr>
          <w:p w14:paraId="56DA53A0" w14:textId="77777777" w:rsidR="00D521A9" w:rsidRPr="000A4747" w:rsidRDefault="00D521A9" w:rsidP="0012653E">
            <w:pPr>
              <w:pStyle w:val="TAC"/>
              <w:rPr>
                <w:ins w:id="515" w:author="Huawei" w:date="2023-11-08T19:47:00Z"/>
                <w:sz w:val="16"/>
                <w:szCs w:val="16"/>
                <w:lang w:eastAsia="zh-CN"/>
              </w:rPr>
            </w:pPr>
            <w:ins w:id="516" w:author="Huawei" w:date="2023-11-08T19:47:00Z">
              <w:r w:rsidRPr="000A4747">
                <w:rPr>
                  <w:sz w:val="16"/>
                  <w:szCs w:val="16"/>
                  <w:lang w:eastAsia="zh-CN"/>
                </w:rPr>
                <w:t>≤ 3.5</w:t>
              </w:r>
              <w:r>
                <w:rPr>
                  <w:sz w:val="16"/>
                  <w:szCs w:val="16"/>
                  <w:lang w:eastAsia="zh-CN"/>
                </w:rPr>
                <w:t xml:space="preserve"> + 2</w:t>
              </w:r>
            </w:ins>
          </w:p>
        </w:tc>
        <w:tc>
          <w:tcPr>
            <w:tcW w:w="460" w:type="pct"/>
            <w:vAlign w:val="center"/>
          </w:tcPr>
          <w:p w14:paraId="10C71531" w14:textId="77777777" w:rsidR="00D521A9" w:rsidRPr="000A4747" w:rsidRDefault="00D521A9" w:rsidP="0012653E">
            <w:pPr>
              <w:pStyle w:val="TAC"/>
              <w:rPr>
                <w:ins w:id="517" w:author="Huawei" w:date="2023-11-08T19:47:00Z"/>
                <w:sz w:val="16"/>
                <w:szCs w:val="16"/>
                <w:lang w:eastAsia="zh-CN"/>
              </w:rPr>
            </w:pPr>
            <w:ins w:id="518" w:author="Huawei" w:date="2023-11-08T19:47:00Z">
              <w:r w:rsidRPr="000A4747">
                <w:rPr>
                  <w:sz w:val="16"/>
                  <w:szCs w:val="16"/>
                  <w:lang w:eastAsia="zh-CN"/>
                </w:rPr>
                <w:t>≤ 10</w:t>
              </w:r>
              <w:r>
                <w:rPr>
                  <w:sz w:val="16"/>
                  <w:szCs w:val="16"/>
                  <w:lang w:eastAsia="zh-CN"/>
                </w:rPr>
                <w:t>+2.5</w:t>
              </w:r>
            </w:ins>
          </w:p>
        </w:tc>
        <w:tc>
          <w:tcPr>
            <w:tcW w:w="460" w:type="pct"/>
            <w:vAlign w:val="center"/>
          </w:tcPr>
          <w:p w14:paraId="4084BA23" w14:textId="77777777" w:rsidR="00D521A9" w:rsidRPr="000A4747" w:rsidRDefault="00D521A9" w:rsidP="0012653E">
            <w:pPr>
              <w:pStyle w:val="TAC"/>
              <w:rPr>
                <w:ins w:id="519" w:author="Huawei" w:date="2023-11-08T19:47:00Z"/>
                <w:sz w:val="16"/>
                <w:szCs w:val="16"/>
                <w:lang w:eastAsia="zh-CN"/>
              </w:rPr>
            </w:pPr>
            <w:ins w:id="520" w:author="Huawei" w:date="2023-11-08T19:47:00Z">
              <w:r w:rsidRPr="000A4747">
                <w:rPr>
                  <w:sz w:val="16"/>
                  <w:szCs w:val="16"/>
                  <w:lang w:eastAsia="zh-CN"/>
                </w:rPr>
                <w:t>≤ 8</w:t>
              </w:r>
              <w:r>
                <w:rPr>
                  <w:sz w:val="16"/>
                  <w:szCs w:val="16"/>
                  <w:lang w:eastAsia="zh-CN"/>
                </w:rPr>
                <w:t>+2.5</w:t>
              </w:r>
            </w:ins>
          </w:p>
        </w:tc>
      </w:tr>
      <w:tr w:rsidR="00D521A9" w:rsidRPr="00572384" w14:paraId="22C00C5E" w14:textId="77777777" w:rsidTr="0012653E">
        <w:trPr>
          <w:trHeight w:val="289"/>
          <w:jc w:val="center"/>
          <w:ins w:id="521" w:author="Huawei" w:date="2023-11-08T19:47:00Z"/>
        </w:trPr>
        <w:tc>
          <w:tcPr>
            <w:tcW w:w="432" w:type="pct"/>
            <w:vMerge/>
            <w:hideMark/>
          </w:tcPr>
          <w:p w14:paraId="0E0BC165" w14:textId="77777777" w:rsidR="00D521A9" w:rsidRPr="000A4747" w:rsidRDefault="00D521A9" w:rsidP="0012653E">
            <w:pPr>
              <w:pStyle w:val="TAH"/>
              <w:rPr>
                <w:ins w:id="522" w:author="Huawei" w:date="2023-11-08T19:47:00Z"/>
                <w:sz w:val="16"/>
                <w:szCs w:val="16"/>
                <w:lang w:eastAsia="zh-CN"/>
              </w:rPr>
            </w:pPr>
          </w:p>
        </w:tc>
        <w:tc>
          <w:tcPr>
            <w:tcW w:w="424" w:type="pct"/>
            <w:hideMark/>
          </w:tcPr>
          <w:p w14:paraId="7407067F" w14:textId="77777777" w:rsidR="00D521A9" w:rsidRPr="000A4747" w:rsidRDefault="00D521A9" w:rsidP="0012653E">
            <w:pPr>
              <w:pStyle w:val="TAC"/>
              <w:rPr>
                <w:ins w:id="523" w:author="Huawei" w:date="2023-11-08T19:47:00Z"/>
                <w:sz w:val="16"/>
                <w:szCs w:val="16"/>
                <w:lang w:eastAsia="zh-CN"/>
              </w:rPr>
            </w:pPr>
            <w:ins w:id="524" w:author="Huawei" w:date="2023-11-08T19:47:00Z">
              <w:r w:rsidRPr="000A4747">
                <w:rPr>
                  <w:sz w:val="16"/>
                  <w:szCs w:val="16"/>
                  <w:lang w:eastAsia="zh-CN"/>
                </w:rPr>
                <w:t>64 QAM</w:t>
              </w:r>
            </w:ins>
          </w:p>
        </w:tc>
        <w:tc>
          <w:tcPr>
            <w:tcW w:w="460" w:type="pct"/>
            <w:vAlign w:val="center"/>
            <w:hideMark/>
          </w:tcPr>
          <w:p w14:paraId="4C9128ED" w14:textId="77777777" w:rsidR="00D521A9" w:rsidRPr="000A4747" w:rsidRDefault="00D521A9" w:rsidP="0012653E">
            <w:pPr>
              <w:pStyle w:val="TAC"/>
              <w:rPr>
                <w:ins w:id="525" w:author="Huawei" w:date="2023-11-08T19:47:00Z"/>
                <w:sz w:val="16"/>
                <w:szCs w:val="16"/>
                <w:lang w:eastAsia="zh-CN"/>
              </w:rPr>
            </w:pPr>
            <w:ins w:id="526" w:author="Huawei" w:date="2023-11-08T19:47:00Z">
              <w:r w:rsidRPr="000A4747">
                <w:rPr>
                  <w:sz w:val="16"/>
                  <w:szCs w:val="16"/>
                </w:rPr>
                <w:t>≤ 11.5</w:t>
              </w:r>
              <w:r>
                <w:rPr>
                  <w:sz w:val="16"/>
                  <w:szCs w:val="16"/>
                </w:rPr>
                <w:t>+3</w:t>
              </w:r>
            </w:ins>
          </w:p>
        </w:tc>
        <w:tc>
          <w:tcPr>
            <w:tcW w:w="460" w:type="pct"/>
            <w:vAlign w:val="center"/>
            <w:hideMark/>
          </w:tcPr>
          <w:p w14:paraId="77DBF06C" w14:textId="77777777" w:rsidR="00D521A9" w:rsidRPr="000A4747" w:rsidRDefault="00D521A9" w:rsidP="0012653E">
            <w:pPr>
              <w:pStyle w:val="TAC"/>
              <w:rPr>
                <w:ins w:id="527" w:author="Huawei" w:date="2023-11-08T19:47:00Z"/>
                <w:sz w:val="16"/>
                <w:szCs w:val="16"/>
                <w:lang w:eastAsia="zh-CN"/>
              </w:rPr>
            </w:pPr>
            <w:ins w:id="528" w:author="Huawei" w:date="2023-11-08T19:47:00Z">
              <w:r w:rsidRPr="000A4747">
                <w:rPr>
                  <w:sz w:val="16"/>
                  <w:szCs w:val="16"/>
                </w:rPr>
                <w:t>≤ 5.5</w:t>
              </w:r>
              <w:r>
                <w:rPr>
                  <w:sz w:val="16"/>
                  <w:szCs w:val="16"/>
                </w:rPr>
                <w:t xml:space="preserve"> + 3</w:t>
              </w:r>
            </w:ins>
          </w:p>
        </w:tc>
        <w:tc>
          <w:tcPr>
            <w:tcW w:w="460" w:type="pct"/>
            <w:vAlign w:val="center"/>
            <w:hideMark/>
          </w:tcPr>
          <w:p w14:paraId="4BA367C1" w14:textId="77777777" w:rsidR="00D521A9" w:rsidRPr="000A4747" w:rsidRDefault="00D521A9" w:rsidP="0012653E">
            <w:pPr>
              <w:pStyle w:val="TAC"/>
              <w:rPr>
                <w:ins w:id="529" w:author="Huawei" w:date="2023-11-08T19:47:00Z"/>
                <w:sz w:val="16"/>
                <w:szCs w:val="16"/>
                <w:lang w:eastAsia="zh-CN"/>
              </w:rPr>
            </w:pPr>
            <w:ins w:id="530" w:author="Huawei" w:date="2023-11-08T19:47:00Z">
              <w:r w:rsidRPr="000A4747">
                <w:rPr>
                  <w:sz w:val="16"/>
                  <w:szCs w:val="16"/>
                </w:rPr>
                <w:t>≤ 4 + 2</w:t>
              </w:r>
              <w:r>
                <w:rPr>
                  <w:sz w:val="16"/>
                  <w:szCs w:val="16"/>
                </w:rPr>
                <w:t>.5</w:t>
              </w:r>
            </w:ins>
          </w:p>
        </w:tc>
        <w:tc>
          <w:tcPr>
            <w:tcW w:w="460" w:type="pct"/>
            <w:vAlign w:val="center"/>
            <w:hideMark/>
          </w:tcPr>
          <w:p w14:paraId="56D02F27" w14:textId="77777777" w:rsidR="00D521A9" w:rsidRPr="000A4747" w:rsidRDefault="00D521A9" w:rsidP="0012653E">
            <w:pPr>
              <w:pStyle w:val="TAC"/>
              <w:rPr>
                <w:ins w:id="531" w:author="Huawei" w:date="2023-11-08T19:47:00Z"/>
                <w:sz w:val="16"/>
                <w:szCs w:val="16"/>
                <w:lang w:eastAsia="zh-CN"/>
              </w:rPr>
            </w:pPr>
            <w:ins w:id="532" w:author="Huawei" w:date="2023-11-08T19:47:00Z">
              <w:r w:rsidRPr="000A4747">
                <w:rPr>
                  <w:sz w:val="16"/>
                  <w:szCs w:val="16"/>
                  <w:lang w:eastAsia="zh-CN"/>
                </w:rPr>
                <w:t xml:space="preserve">≤ </w:t>
              </w:r>
              <w:r>
                <w:rPr>
                  <w:sz w:val="16"/>
                  <w:szCs w:val="16"/>
                  <w:lang w:eastAsia="zh-CN"/>
                </w:rPr>
                <w:t>5.0</w:t>
              </w:r>
            </w:ins>
          </w:p>
        </w:tc>
        <w:tc>
          <w:tcPr>
            <w:tcW w:w="460" w:type="pct"/>
            <w:vAlign w:val="center"/>
            <w:hideMark/>
          </w:tcPr>
          <w:p w14:paraId="0BADD56B" w14:textId="77777777" w:rsidR="00D521A9" w:rsidRPr="000A4747" w:rsidRDefault="00D521A9" w:rsidP="0012653E">
            <w:pPr>
              <w:pStyle w:val="TAC"/>
              <w:rPr>
                <w:ins w:id="533" w:author="Huawei" w:date="2023-11-08T19:47:00Z"/>
                <w:sz w:val="16"/>
                <w:szCs w:val="16"/>
                <w:lang w:eastAsia="zh-CN"/>
              </w:rPr>
            </w:pPr>
            <w:ins w:id="534" w:author="Huawei" w:date="2023-11-08T19:47:00Z">
              <w:r w:rsidRPr="000A4747">
                <w:rPr>
                  <w:sz w:val="16"/>
                  <w:szCs w:val="16"/>
                </w:rPr>
                <w:t>≤ 4</w:t>
              </w:r>
              <w:r>
                <w:rPr>
                  <w:sz w:val="16"/>
                  <w:szCs w:val="16"/>
                </w:rPr>
                <w:t xml:space="preserve"> + 1</w:t>
              </w:r>
            </w:ins>
          </w:p>
        </w:tc>
        <w:tc>
          <w:tcPr>
            <w:tcW w:w="460" w:type="pct"/>
            <w:vAlign w:val="center"/>
            <w:hideMark/>
          </w:tcPr>
          <w:p w14:paraId="26E13314" w14:textId="77777777" w:rsidR="00D521A9" w:rsidRPr="000A4747" w:rsidRDefault="00D521A9" w:rsidP="0012653E">
            <w:pPr>
              <w:pStyle w:val="TAC"/>
              <w:rPr>
                <w:ins w:id="535" w:author="Huawei" w:date="2023-11-08T19:47:00Z"/>
                <w:sz w:val="16"/>
                <w:szCs w:val="16"/>
                <w:lang w:eastAsia="zh-CN"/>
              </w:rPr>
            </w:pPr>
          </w:p>
        </w:tc>
        <w:tc>
          <w:tcPr>
            <w:tcW w:w="460" w:type="pct"/>
            <w:vAlign w:val="center"/>
          </w:tcPr>
          <w:p w14:paraId="28714B80" w14:textId="77777777" w:rsidR="00D521A9" w:rsidRPr="000A4747" w:rsidRDefault="00D521A9" w:rsidP="0012653E">
            <w:pPr>
              <w:pStyle w:val="TAC"/>
              <w:rPr>
                <w:ins w:id="536" w:author="Huawei" w:date="2023-11-08T19:47:00Z"/>
                <w:sz w:val="16"/>
                <w:szCs w:val="16"/>
                <w:lang w:eastAsia="zh-CN"/>
              </w:rPr>
            </w:pPr>
            <w:ins w:id="537" w:author="Huawei" w:date="2023-11-08T19:47:00Z">
              <w:r w:rsidRPr="000A4747">
                <w:rPr>
                  <w:sz w:val="16"/>
                  <w:szCs w:val="16"/>
                  <w:lang w:eastAsia="zh-CN"/>
                </w:rPr>
                <w:t xml:space="preserve">≤ </w:t>
              </w:r>
              <w:r>
                <w:rPr>
                  <w:sz w:val="16"/>
                  <w:szCs w:val="16"/>
                  <w:lang w:eastAsia="zh-CN"/>
                </w:rPr>
                <w:t>5.5</w:t>
              </w:r>
            </w:ins>
          </w:p>
        </w:tc>
        <w:tc>
          <w:tcPr>
            <w:tcW w:w="460" w:type="pct"/>
            <w:vAlign w:val="center"/>
          </w:tcPr>
          <w:p w14:paraId="1D6A410C" w14:textId="77777777" w:rsidR="00D521A9" w:rsidRPr="000A4747" w:rsidRDefault="00D521A9" w:rsidP="0012653E">
            <w:pPr>
              <w:pStyle w:val="TAC"/>
              <w:rPr>
                <w:ins w:id="538" w:author="Huawei" w:date="2023-11-08T19:47:00Z"/>
                <w:sz w:val="16"/>
                <w:szCs w:val="16"/>
                <w:lang w:eastAsia="zh-CN"/>
              </w:rPr>
            </w:pPr>
            <w:ins w:id="539" w:author="Huawei" w:date="2023-11-08T19:47:00Z">
              <w:r w:rsidRPr="000A4747">
                <w:rPr>
                  <w:sz w:val="16"/>
                  <w:szCs w:val="16"/>
                  <w:lang w:eastAsia="zh-CN"/>
                </w:rPr>
                <w:t>≤ 10</w:t>
              </w:r>
              <w:r>
                <w:rPr>
                  <w:sz w:val="16"/>
                  <w:szCs w:val="16"/>
                  <w:lang w:eastAsia="zh-CN"/>
                </w:rPr>
                <w:t>+2.5</w:t>
              </w:r>
            </w:ins>
          </w:p>
        </w:tc>
        <w:tc>
          <w:tcPr>
            <w:tcW w:w="460" w:type="pct"/>
            <w:vAlign w:val="center"/>
          </w:tcPr>
          <w:p w14:paraId="104E3125" w14:textId="77777777" w:rsidR="00D521A9" w:rsidRPr="000A4747" w:rsidRDefault="00D521A9" w:rsidP="0012653E">
            <w:pPr>
              <w:pStyle w:val="TAC"/>
              <w:rPr>
                <w:ins w:id="540" w:author="Huawei" w:date="2023-11-08T19:47:00Z"/>
                <w:sz w:val="16"/>
                <w:szCs w:val="16"/>
                <w:lang w:eastAsia="zh-CN"/>
              </w:rPr>
            </w:pPr>
            <w:ins w:id="541" w:author="Huawei" w:date="2023-11-08T19:47:00Z">
              <w:r w:rsidRPr="000A4747">
                <w:rPr>
                  <w:sz w:val="16"/>
                  <w:szCs w:val="16"/>
                  <w:lang w:eastAsia="zh-CN"/>
                </w:rPr>
                <w:t>≤ 8</w:t>
              </w:r>
              <w:r>
                <w:rPr>
                  <w:sz w:val="16"/>
                  <w:szCs w:val="16"/>
                  <w:lang w:eastAsia="zh-CN"/>
                </w:rPr>
                <w:t>+2.5</w:t>
              </w:r>
            </w:ins>
          </w:p>
        </w:tc>
      </w:tr>
      <w:tr w:rsidR="00D521A9" w:rsidRPr="00572384" w14:paraId="7EB97B72" w14:textId="77777777" w:rsidTr="0012653E">
        <w:trPr>
          <w:trHeight w:val="289"/>
          <w:jc w:val="center"/>
          <w:ins w:id="542" w:author="Huawei" w:date="2023-11-08T19:47:00Z"/>
        </w:trPr>
        <w:tc>
          <w:tcPr>
            <w:tcW w:w="432" w:type="pct"/>
            <w:vMerge/>
            <w:hideMark/>
          </w:tcPr>
          <w:p w14:paraId="3CA74744" w14:textId="77777777" w:rsidR="00D521A9" w:rsidRPr="000A4747" w:rsidRDefault="00D521A9" w:rsidP="0012653E">
            <w:pPr>
              <w:pStyle w:val="TAH"/>
              <w:rPr>
                <w:ins w:id="543" w:author="Huawei" w:date="2023-11-08T19:47:00Z"/>
                <w:sz w:val="16"/>
                <w:szCs w:val="16"/>
                <w:lang w:eastAsia="zh-CN"/>
              </w:rPr>
            </w:pPr>
          </w:p>
        </w:tc>
        <w:tc>
          <w:tcPr>
            <w:tcW w:w="424" w:type="pct"/>
            <w:hideMark/>
          </w:tcPr>
          <w:p w14:paraId="7865E2BA" w14:textId="77777777" w:rsidR="00D521A9" w:rsidRPr="000A4747" w:rsidRDefault="00D521A9" w:rsidP="0012653E">
            <w:pPr>
              <w:pStyle w:val="TAC"/>
              <w:rPr>
                <w:ins w:id="544" w:author="Huawei" w:date="2023-11-08T19:47:00Z"/>
                <w:sz w:val="16"/>
                <w:szCs w:val="16"/>
                <w:lang w:eastAsia="zh-CN"/>
              </w:rPr>
            </w:pPr>
            <w:ins w:id="545" w:author="Huawei" w:date="2023-11-08T19:47:00Z">
              <w:r w:rsidRPr="000A4747">
                <w:rPr>
                  <w:sz w:val="16"/>
                  <w:szCs w:val="16"/>
                  <w:lang w:eastAsia="zh-CN"/>
                </w:rPr>
                <w:t>256 QAM</w:t>
              </w:r>
            </w:ins>
          </w:p>
        </w:tc>
        <w:tc>
          <w:tcPr>
            <w:tcW w:w="460" w:type="pct"/>
            <w:vAlign w:val="center"/>
            <w:hideMark/>
          </w:tcPr>
          <w:p w14:paraId="77B7F067" w14:textId="77777777" w:rsidR="00D521A9" w:rsidRPr="000A4747" w:rsidRDefault="00D521A9" w:rsidP="0012653E">
            <w:pPr>
              <w:pStyle w:val="TAC"/>
              <w:rPr>
                <w:ins w:id="546" w:author="Huawei" w:date="2023-11-08T19:47:00Z"/>
                <w:sz w:val="16"/>
                <w:szCs w:val="16"/>
                <w:lang w:eastAsia="zh-CN"/>
              </w:rPr>
            </w:pPr>
            <w:ins w:id="547" w:author="Huawei" w:date="2023-11-08T19:47:00Z">
              <w:r w:rsidRPr="000A4747">
                <w:rPr>
                  <w:sz w:val="16"/>
                  <w:szCs w:val="16"/>
                </w:rPr>
                <w:t>≤ 11.5</w:t>
              </w:r>
              <w:r>
                <w:rPr>
                  <w:sz w:val="16"/>
                  <w:szCs w:val="16"/>
                </w:rPr>
                <w:t>+3</w:t>
              </w:r>
            </w:ins>
          </w:p>
        </w:tc>
        <w:tc>
          <w:tcPr>
            <w:tcW w:w="460" w:type="pct"/>
            <w:vAlign w:val="center"/>
            <w:hideMark/>
          </w:tcPr>
          <w:p w14:paraId="668EA2EA" w14:textId="77777777" w:rsidR="00D521A9" w:rsidRPr="000A4747" w:rsidRDefault="00D521A9" w:rsidP="0012653E">
            <w:pPr>
              <w:pStyle w:val="TAC"/>
              <w:rPr>
                <w:ins w:id="548" w:author="Huawei" w:date="2023-11-08T19:47:00Z"/>
                <w:sz w:val="16"/>
                <w:szCs w:val="16"/>
                <w:lang w:eastAsia="zh-CN"/>
              </w:rPr>
            </w:pPr>
            <w:ins w:id="549" w:author="Huawei" w:date="2023-11-08T19:47:00Z">
              <w:r w:rsidRPr="000A4747">
                <w:rPr>
                  <w:sz w:val="16"/>
                  <w:szCs w:val="16"/>
                </w:rPr>
                <w:t>≤ 5.5</w:t>
              </w:r>
              <w:r>
                <w:rPr>
                  <w:sz w:val="16"/>
                  <w:szCs w:val="16"/>
                </w:rPr>
                <w:t xml:space="preserve"> + 3</w:t>
              </w:r>
            </w:ins>
          </w:p>
        </w:tc>
        <w:tc>
          <w:tcPr>
            <w:tcW w:w="460" w:type="pct"/>
            <w:vAlign w:val="center"/>
            <w:hideMark/>
          </w:tcPr>
          <w:p w14:paraId="090CE2D2" w14:textId="77777777" w:rsidR="00D521A9" w:rsidRPr="000A4747" w:rsidRDefault="00D521A9" w:rsidP="0012653E">
            <w:pPr>
              <w:pStyle w:val="TAC"/>
              <w:rPr>
                <w:ins w:id="550" w:author="Huawei" w:date="2023-11-08T19:47:00Z"/>
                <w:sz w:val="16"/>
                <w:szCs w:val="16"/>
                <w:lang w:eastAsia="zh-CN"/>
              </w:rPr>
            </w:pPr>
          </w:p>
        </w:tc>
        <w:tc>
          <w:tcPr>
            <w:tcW w:w="460" w:type="pct"/>
            <w:vAlign w:val="center"/>
            <w:hideMark/>
          </w:tcPr>
          <w:p w14:paraId="4E6656C6" w14:textId="77777777" w:rsidR="00D521A9" w:rsidRPr="000A4747" w:rsidRDefault="00D521A9" w:rsidP="0012653E">
            <w:pPr>
              <w:pStyle w:val="TAC"/>
              <w:rPr>
                <w:ins w:id="551" w:author="Huawei" w:date="2023-11-08T19:47:00Z"/>
                <w:sz w:val="16"/>
                <w:szCs w:val="16"/>
                <w:lang w:eastAsia="zh-CN"/>
              </w:rPr>
            </w:pPr>
          </w:p>
        </w:tc>
        <w:tc>
          <w:tcPr>
            <w:tcW w:w="460" w:type="pct"/>
            <w:vAlign w:val="center"/>
            <w:hideMark/>
          </w:tcPr>
          <w:p w14:paraId="471BC485" w14:textId="77777777" w:rsidR="00D521A9" w:rsidRPr="000A4747" w:rsidRDefault="00D521A9" w:rsidP="0012653E">
            <w:pPr>
              <w:pStyle w:val="TAC"/>
              <w:rPr>
                <w:ins w:id="552" w:author="Huawei" w:date="2023-11-08T19:47:00Z"/>
                <w:sz w:val="16"/>
                <w:szCs w:val="16"/>
                <w:lang w:eastAsia="zh-CN"/>
              </w:rPr>
            </w:pPr>
          </w:p>
        </w:tc>
        <w:tc>
          <w:tcPr>
            <w:tcW w:w="460" w:type="pct"/>
            <w:vAlign w:val="center"/>
            <w:hideMark/>
          </w:tcPr>
          <w:p w14:paraId="0F4EECF3" w14:textId="77777777" w:rsidR="00D521A9" w:rsidRPr="000A4747" w:rsidRDefault="00D521A9" w:rsidP="0012653E">
            <w:pPr>
              <w:pStyle w:val="TAC"/>
              <w:rPr>
                <w:ins w:id="553" w:author="Huawei" w:date="2023-11-08T19:47:00Z"/>
                <w:sz w:val="16"/>
                <w:szCs w:val="16"/>
                <w:lang w:eastAsia="zh-CN"/>
              </w:rPr>
            </w:pPr>
          </w:p>
        </w:tc>
        <w:tc>
          <w:tcPr>
            <w:tcW w:w="460" w:type="pct"/>
            <w:vAlign w:val="center"/>
          </w:tcPr>
          <w:p w14:paraId="61E4D674" w14:textId="77777777" w:rsidR="00D521A9" w:rsidRPr="000A4747" w:rsidRDefault="00D521A9" w:rsidP="0012653E">
            <w:pPr>
              <w:pStyle w:val="TAC"/>
              <w:rPr>
                <w:ins w:id="554" w:author="Huawei" w:date="2023-11-08T19:47:00Z"/>
                <w:sz w:val="16"/>
                <w:szCs w:val="16"/>
                <w:lang w:eastAsia="zh-CN"/>
              </w:rPr>
            </w:pPr>
          </w:p>
        </w:tc>
        <w:tc>
          <w:tcPr>
            <w:tcW w:w="460" w:type="pct"/>
            <w:vAlign w:val="center"/>
          </w:tcPr>
          <w:p w14:paraId="2304187A" w14:textId="77777777" w:rsidR="00D521A9" w:rsidRPr="000A4747" w:rsidRDefault="00D521A9" w:rsidP="0012653E">
            <w:pPr>
              <w:pStyle w:val="TAC"/>
              <w:rPr>
                <w:ins w:id="555" w:author="Huawei" w:date="2023-11-08T19:47:00Z"/>
                <w:sz w:val="16"/>
                <w:szCs w:val="16"/>
                <w:lang w:eastAsia="zh-CN"/>
              </w:rPr>
            </w:pPr>
            <w:ins w:id="556" w:author="Huawei" w:date="2023-11-08T19:47:00Z">
              <w:r w:rsidRPr="000A4747">
                <w:rPr>
                  <w:sz w:val="16"/>
                  <w:szCs w:val="16"/>
                  <w:lang w:eastAsia="zh-CN"/>
                </w:rPr>
                <w:t>≤ 10</w:t>
              </w:r>
              <w:r>
                <w:rPr>
                  <w:sz w:val="16"/>
                  <w:szCs w:val="16"/>
                  <w:lang w:eastAsia="zh-CN"/>
                </w:rPr>
                <w:t>+2.5</w:t>
              </w:r>
            </w:ins>
          </w:p>
        </w:tc>
        <w:tc>
          <w:tcPr>
            <w:tcW w:w="460" w:type="pct"/>
            <w:vAlign w:val="center"/>
          </w:tcPr>
          <w:p w14:paraId="6F2BCF38" w14:textId="77777777" w:rsidR="00D521A9" w:rsidRPr="000A4747" w:rsidRDefault="00D521A9" w:rsidP="0012653E">
            <w:pPr>
              <w:pStyle w:val="TAC"/>
              <w:rPr>
                <w:ins w:id="557" w:author="Huawei" w:date="2023-11-08T19:47:00Z"/>
                <w:sz w:val="16"/>
                <w:szCs w:val="16"/>
                <w:lang w:eastAsia="zh-CN"/>
              </w:rPr>
            </w:pPr>
            <w:ins w:id="558" w:author="Huawei" w:date="2023-11-08T19:47:00Z">
              <w:r w:rsidRPr="000A4747">
                <w:rPr>
                  <w:sz w:val="16"/>
                  <w:szCs w:val="16"/>
                  <w:lang w:eastAsia="zh-CN"/>
                </w:rPr>
                <w:t>≤ 8</w:t>
              </w:r>
              <w:r>
                <w:rPr>
                  <w:sz w:val="16"/>
                  <w:szCs w:val="16"/>
                  <w:lang w:eastAsia="zh-CN"/>
                </w:rPr>
                <w:t>+2.5</w:t>
              </w:r>
            </w:ins>
          </w:p>
        </w:tc>
      </w:tr>
      <w:tr w:rsidR="00D521A9" w:rsidRPr="00572384" w14:paraId="2DE73958" w14:textId="77777777" w:rsidTr="0012653E">
        <w:trPr>
          <w:trHeight w:val="289"/>
          <w:jc w:val="center"/>
          <w:ins w:id="559" w:author="Huawei" w:date="2023-11-08T19:47:00Z"/>
        </w:trPr>
        <w:tc>
          <w:tcPr>
            <w:tcW w:w="432" w:type="pct"/>
            <w:vMerge w:val="restart"/>
            <w:hideMark/>
          </w:tcPr>
          <w:p w14:paraId="2CC1B808" w14:textId="77777777" w:rsidR="00D521A9" w:rsidRPr="000A4747" w:rsidRDefault="00D521A9" w:rsidP="0012653E">
            <w:pPr>
              <w:pStyle w:val="TAH"/>
              <w:rPr>
                <w:ins w:id="560" w:author="Huawei" w:date="2023-11-08T19:47:00Z"/>
                <w:sz w:val="16"/>
                <w:szCs w:val="16"/>
                <w:lang w:eastAsia="zh-CN"/>
              </w:rPr>
            </w:pPr>
            <w:ins w:id="561" w:author="Huawei" w:date="2023-11-08T19:47:00Z">
              <w:r w:rsidRPr="000A4747">
                <w:rPr>
                  <w:sz w:val="16"/>
                  <w:szCs w:val="16"/>
                  <w:lang w:eastAsia="zh-CN"/>
                </w:rPr>
                <w:t>CP-OFDM</w:t>
              </w:r>
            </w:ins>
          </w:p>
          <w:p w14:paraId="1EBDC8E0" w14:textId="77777777" w:rsidR="00D521A9" w:rsidRPr="000A4747" w:rsidRDefault="00D521A9" w:rsidP="0012653E">
            <w:pPr>
              <w:pStyle w:val="TAH"/>
              <w:rPr>
                <w:ins w:id="562" w:author="Huawei" w:date="2023-11-08T19:47:00Z"/>
                <w:b w:val="0"/>
                <w:bCs/>
                <w:sz w:val="16"/>
                <w:szCs w:val="16"/>
                <w:lang w:eastAsia="zh-CN"/>
              </w:rPr>
            </w:pPr>
          </w:p>
          <w:p w14:paraId="71CFF52A" w14:textId="77777777" w:rsidR="00D521A9" w:rsidRPr="000A4747" w:rsidRDefault="00D521A9" w:rsidP="0012653E">
            <w:pPr>
              <w:pStyle w:val="TAH"/>
              <w:rPr>
                <w:ins w:id="563" w:author="Huawei" w:date="2023-11-08T19:47:00Z"/>
                <w:b w:val="0"/>
                <w:bCs/>
                <w:sz w:val="16"/>
                <w:szCs w:val="16"/>
                <w:lang w:eastAsia="zh-CN"/>
              </w:rPr>
            </w:pPr>
          </w:p>
          <w:p w14:paraId="51FD4A83" w14:textId="77777777" w:rsidR="00D521A9" w:rsidRPr="000A4747" w:rsidRDefault="00D521A9" w:rsidP="0012653E">
            <w:pPr>
              <w:pStyle w:val="TAH"/>
              <w:rPr>
                <w:ins w:id="564" w:author="Huawei" w:date="2023-11-08T19:47:00Z"/>
                <w:sz w:val="16"/>
                <w:szCs w:val="16"/>
                <w:lang w:eastAsia="zh-CN"/>
              </w:rPr>
            </w:pPr>
          </w:p>
        </w:tc>
        <w:tc>
          <w:tcPr>
            <w:tcW w:w="424" w:type="pct"/>
            <w:hideMark/>
          </w:tcPr>
          <w:p w14:paraId="7D205FF9" w14:textId="77777777" w:rsidR="00D521A9" w:rsidRPr="000A4747" w:rsidRDefault="00D521A9" w:rsidP="0012653E">
            <w:pPr>
              <w:pStyle w:val="TAC"/>
              <w:rPr>
                <w:ins w:id="565" w:author="Huawei" w:date="2023-11-08T19:47:00Z"/>
                <w:sz w:val="16"/>
                <w:szCs w:val="16"/>
                <w:lang w:eastAsia="zh-CN"/>
              </w:rPr>
            </w:pPr>
            <w:ins w:id="566" w:author="Huawei" w:date="2023-11-08T19:47:00Z">
              <w:r w:rsidRPr="000A4747">
                <w:rPr>
                  <w:sz w:val="16"/>
                  <w:szCs w:val="16"/>
                  <w:lang w:eastAsia="zh-CN"/>
                </w:rPr>
                <w:t>QPSK</w:t>
              </w:r>
            </w:ins>
          </w:p>
        </w:tc>
        <w:tc>
          <w:tcPr>
            <w:tcW w:w="460" w:type="pct"/>
            <w:vAlign w:val="center"/>
            <w:hideMark/>
          </w:tcPr>
          <w:p w14:paraId="5E0ED23C" w14:textId="77777777" w:rsidR="00D521A9" w:rsidRPr="000A4747" w:rsidRDefault="00D521A9" w:rsidP="0012653E">
            <w:pPr>
              <w:pStyle w:val="TAC"/>
              <w:rPr>
                <w:ins w:id="567" w:author="Huawei" w:date="2023-11-08T19:47:00Z"/>
                <w:sz w:val="16"/>
                <w:szCs w:val="16"/>
                <w:lang w:eastAsia="zh-CN"/>
              </w:rPr>
            </w:pPr>
            <w:ins w:id="568" w:author="Huawei" w:date="2023-11-08T19:47:00Z">
              <w:r w:rsidRPr="000A4747">
                <w:rPr>
                  <w:sz w:val="16"/>
                  <w:szCs w:val="16"/>
                </w:rPr>
                <w:t>≤ 12.5</w:t>
              </w:r>
              <w:r>
                <w:rPr>
                  <w:sz w:val="16"/>
                  <w:szCs w:val="16"/>
                </w:rPr>
                <w:t>+3</w:t>
              </w:r>
            </w:ins>
          </w:p>
        </w:tc>
        <w:tc>
          <w:tcPr>
            <w:tcW w:w="460" w:type="pct"/>
            <w:vAlign w:val="center"/>
            <w:hideMark/>
          </w:tcPr>
          <w:p w14:paraId="79A42E85" w14:textId="77777777" w:rsidR="00D521A9" w:rsidRPr="000A4747" w:rsidRDefault="00D521A9" w:rsidP="0012653E">
            <w:pPr>
              <w:pStyle w:val="TAC"/>
              <w:rPr>
                <w:ins w:id="569" w:author="Huawei" w:date="2023-11-08T19:47:00Z"/>
                <w:sz w:val="16"/>
                <w:szCs w:val="16"/>
                <w:lang w:eastAsia="zh-CN"/>
              </w:rPr>
            </w:pPr>
            <w:ins w:id="570" w:author="Huawei" w:date="2023-11-08T19:47:00Z">
              <w:r w:rsidRPr="000A4747">
                <w:rPr>
                  <w:sz w:val="16"/>
                  <w:szCs w:val="16"/>
                </w:rPr>
                <w:t>≤ 7</w:t>
              </w:r>
              <w:r>
                <w:rPr>
                  <w:sz w:val="16"/>
                  <w:szCs w:val="16"/>
                </w:rPr>
                <w:t xml:space="preserve"> + 3</w:t>
              </w:r>
            </w:ins>
          </w:p>
        </w:tc>
        <w:tc>
          <w:tcPr>
            <w:tcW w:w="460" w:type="pct"/>
            <w:vAlign w:val="center"/>
            <w:hideMark/>
          </w:tcPr>
          <w:p w14:paraId="2A99A5A5" w14:textId="77777777" w:rsidR="00D521A9" w:rsidRPr="000A4747" w:rsidRDefault="00D521A9" w:rsidP="0012653E">
            <w:pPr>
              <w:pStyle w:val="TAC"/>
              <w:rPr>
                <w:ins w:id="571" w:author="Huawei" w:date="2023-11-08T19:47:00Z"/>
                <w:sz w:val="16"/>
                <w:szCs w:val="16"/>
                <w:lang w:eastAsia="zh-CN"/>
              </w:rPr>
            </w:pPr>
            <w:ins w:id="572" w:author="Huawei" w:date="2023-11-08T19:47:00Z">
              <w:r w:rsidRPr="000A4747">
                <w:rPr>
                  <w:sz w:val="16"/>
                  <w:szCs w:val="16"/>
                </w:rPr>
                <w:t>≤ 5.5</w:t>
              </w:r>
              <w:r>
                <w:rPr>
                  <w:sz w:val="16"/>
                  <w:szCs w:val="16"/>
                </w:rPr>
                <w:t xml:space="preserve"> + 3</w:t>
              </w:r>
            </w:ins>
          </w:p>
        </w:tc>
        <w:tc>
          <w:tcPr>
            <w:tcW w:w="460" w:type="pct"/>
            <w:vAlign w:val="center"/>
            <w:hideMark/>
          </w:tcPr>
          <w:p w14:paraId="63747232" w14:textId="77777777" w:rsidR="00D521A9" w:rsidRPr="000A4747" w:rsidRDefault="00D521A9" w:rsidP="0012653E">
            <w:pPr>
              <w:pStyle w:val="TAC"/>
              <w:rPr>
                <w:ins w:id="573" w:author="Huawei" w:date="2023-11-08T19:47:00Z"/>
                <w:sz w:val="16"/>
                <w:szCs w:val="16"/>
                <w:lang w:eastAsia="zh-CN"/>
              </w:rPr>
            </w:pPr>
            <w:ins w:id="574" w:author="Huawei" w:date="2023-11-08T19:47:00Z">
              <w:r w:rsidRPr="000A4747">
                <w:rPr>
                  <w:sz w:val="16"/>
                  <w:szCs w:val="16"/>
                </w:rPr>
                <w:t>≤ 4</w:t>
              </w:r>
              <w:r>
                <w:rPr>
                  <w:sz w:val="16"/>
                  <w:szCs w:val="16"/>
                </w:rPr>
                <w:t xml:space="preserve"> + 3</w:t>
              </w:r>
            </w:ins>
          </w:p>
        </w:tc>
        <w:tc>
          <w:tcPr>
            <w:tcW w:w="460" w:type="pct"/>
            <w:vAlign w:val="center"/>
            <w:hideMark/>
          </w:tcPr>
          <w:p w14:paraId="054DDE68" w14:textId="77777777" w:rsidR="00D521A9" w:rsidRPr="000A4747" w:rsidRDefault="00D521A9" w:rsidP="0012653E">
            <w:pPr>
              <w:pStyle w:val="TAC"/>
              <w:rPr>
                <w:ins w:id="575" w:author="Huawei" w:date="2023-11-08T19:47:00Z"/>
                <w:sz w:val="16"/>
                <w:szCs w:val="16"/>
                <w:lang w:eastAsia="zh-CN"/>
              </w:rPr>
            </w:pPr>
            <w:ins w:id="576" w:author="Huawei" w:date="2023-11-08T19:47:00Z">
              <w:r w:rsidRPr="000A4747">
                <w:rPr>
                  <w:sz w:val="16"/>
                  <w:szCs w:val="16"/>
                </w:rPr>
                <w:t>≤ 4</w:t>
              </w:r>
              <w:r>
                <w:rPr>
                  <w:sz w:val="16"/>
                  <w:szCs w:val="16"/>
                </w:rPr>
                <w:t xml:space="preserve"> + 2.5</w:t>
              </w:r>
            </w:ins>
          </w:p>
        </w:tc>
        <w:tc>
          <w:tcPr>
            <w:tcW w:w="460" w:type="pct"/>
            <w:vAlign w:val="center"/>
            <w:hideMark/>
          </w:tcPr>
          <w:p w14:paraId="1759E106" w14:textId="77777777" w:rsidR="00D521A9" w:rsidRPr="000A4747" w:rsidRDefault="00D521A9" w:rsidP="0012653E">
            <w:pPr>
              <w:pStyle w:val="TAC"/>
              <w:rPr>
                <w:ins w:id="577" w:author="Huawei" w:date="2023-11-08T19:47:00Z"/>
                <w:sz w:val="16"/>
                <w:szCs w:val="16"/>
                <w:lang w:eastAsia="zh-CN"/>
              </w:rPr>
            </w:pPr>
            <w:ins w:id="578" w:author="Huawei" w:date="2023-11-08T19:47:00Z">
              <w:r w:rsidRPr="000A4747">
                <w:rPr>
                  <w:sz w:val="16"/>
                  <w:szCs w:val="16"/>
                </w:rPr>
                <w:t>≤ 2</w:t>
              </w:r>
              <w:r>
                <w:rPr>
                  <w:sz w:val="16"/>
                  <w:szCs w:val="16"/>
                </w:rPr>
                <w:t xml:space="preserve"> + 3</w:t>
              </w:r>
            </w:ins>
          </w:p>
        </w:tc>
        <w:tc>
          <w:tcPr>
            <w:tcW w:w="460" w:type="pct"/>
            <w:vAlign w:val="center"/>
          </w:tcPr>
          <w:p w14:paraId="6E1A6138" w14:textId="77777777" w:rsidR="00D521A9" w:rsidRPr="000A4747" w:rsidRDefault="00D521A9" w:rsidP="0012653E">
            <w:pPr>
              <w:pStyle w:val="TAC"/>
              <w:rPr>
                <w:ins w:id="579" w:author="Huawei" w:date="2023-11-08T19:47:00Z"/>
                <w:sz w:val="16"/>
                <w:szCs w:val="16"/>
                <w:lang w:eastAsia="zh-CN"/>
              </w:rPr>
            </w:pPr>
            <w:ins w:id="580" w:author="Huawei" w:date="2023-11-08T19:47:00Z">
              <w:r w:rsidRPr="000A4747">
                <w:rPr>
                  <w:sz w:val="16"/>
                  <w:szCs w:val="16"/>
                  <w:lang w:eastAsia="zh-CN"/>
                </w:rPr>
                <w:t>≤ 5</w:t>
              </w:r>
              <w:r>
                <w:rPr>
                  <w:sz w:val="16"/>
                  <w:szCs w:val="16"/>
                  <w:lang w:eastAsia="zh-CN"/>
                </w:rPr>
                <w:t xml:space="preserve"> + 2</w:t>
              </w:r>
            </w:ins>
          </w:p>
        </w:tc>
        <w:tc>
          <w:tcPr>
            <w:tcW w:w="460" w:type="pct"/>
            <w:vAlign w:val="center"/>
          </w:tcPr>
          <w:p w14:paraId="05108A79" w14:textId="77777777" w:rsidR="00D521A9" w:rsidRPr="000A4747" w:rsidRDefault="00D521A9" w:rsidP="0012653E">
            <w:pPr>
              <w:pStyle w:val="TAC"/>
              <w:rPr>
                <w:ins w:id="581" w:author="Huawei" w:date="2023-11-08T19:47:00Z"/>
                <w:sz w:val="16"/>
                <w:szCs w:val="16"/>
                <w:lang w:eastAsia="zh-CN"/>
              </w:rPr>
            </w:pPr>
            <w:ins w:id="582" w:author="Huawei" w:date="2023-11-08T19:47:00Z">
              <w:r w:rsidRPr="000A4747">
                <w:rPr>
                  <w:sz w:val="16"/>
                  <w:szCs w:val="16"/>
                  <w:lang w:eastAsia="zh-CN"/>
                </w:rPr>
                <w:t>≤ 11</w:t>
              </w:r>
              <w:r>
                <w:rPr>
                  <w:sz w:val="16"/>
                  <w:szCs w:val="16"/>
                  <w:lang w:eastAsia="zh-CN"/>
                </w:rPr>
                <w:t>+2.5</w:t>
              </w:r>
            </w:ins>
          </w:p>
        </w:tc>
        <w:tc>
          <w:tcPr>
            <w:tcW w:w="460" w:type="pct"/>
            <w:vAlign w:val="center"/>
          </w:tcPr>
          <w:p w14:paraId="669CF170" w14:textId="77777777" w:rsidR="00D521A9" w:rsidRPr="000A4747" w:rsidRDefault="00D521A9" w:rsidP="0012653E">
            <w:pPr>
              <w:pStyle w:val="TAC"/>
              <w:rPr>
                <w:ins w:id="583" w:author="Huawei" w:date="2023-11-08T19:47:00Z"/>
                <w:sz w:val="16"/>
                <w:szCs w:val="16"/>
                <w:lang w:eastAsia="zh-CN"/>
              </w:rPr>
            </w:pPr>
            <w:ins w:id="584" w:author="Huawei" w:date="2023-11-08T19:47:00Z">
              <w:r w:rsidRPr="000A4747">
                <w:rPr>
                  <w:sz w:val="16"/>
                  <w:szCs w:val="16"/>
                  <w:lang w:eastAsia="zh-CN"/>
                </w:rPr>
                <w:t>≤ 8</w:t>
              </w:r>
              <w:r>
                <w:rPr>
                  <w:sz w:val="16"/>
                  <w:szCs w:val="16"/>
                  <w:lang w:eastAsia="zh-CN"/>
                </w:rPr>
                <w:t>+2.5</w:t>
              </w:r>
            </w:ins>
          </w:p>
        </w:tc>
      </w:tr>
      <w:tr w:rsidR="00D521A9" w:rsidRPr="00572384" w14:paraId="0A345A74" w14:textId="77777777" w:rsidTr="0012653E">
        <w:trPr>
          <w:trHeight w:val="289"/>
          <w:jc w:val="center"/>
          <w:ins w:id="585" w:author="Huawei" w:date="2023-11-08T19:47:00Z"/>
        </w:trPr>
        <w:tc>
          <w:tcPr>
            <w:tcW w:w="432" w:type="pct"/>
            <w:vMerge/>
            <w:hideMark/>
          </w:tcPr>
          <w:p w14:paraId="1A8FAEC7" w14:textId="77777777" w:rsidR="00D521A9" w:rsidRPr="000A4747" w:rsidRDefault="00D521A9" w:rsidP="0012653E">
            <w:pPr>
              <w:rPr>
                <w:ins w:id="586" w:author="Huawei" w:date="2023-11-08T19:47:00Z"/>
                <w:rFonts w:ascii="Arial" w:hAnsi="Arial" w:cs="Arial"/>
                <w:color w:val="000000" w:themeColor="text1"/>
                <w:sz w:val="16"/>
                <w:szCs w:val="16"/>
                <w:lang w:eastAsia="zh-CN"/>
              </w:rPr>
            </w:pPr>
          </w:p>
        </w:tc>
        <w:tc>
          <w:tcPr>
            <w:tcW w:w="424" w:type="pct"/>
            <w:hideMark/>
          </w:tcPr>
          <w:p w14:paraId="1530B88D" w14:textId="77777777" w:rsidR="00D521A9" w:rsidRPr="000A4747" w:rsidRDefault="00D521A9" w:rsidP="0012653E">
            <w:pPr>
              <w:pStyle w:val="TAC"/>
              <w:rPr>
                <w:ins w:id="587" w:author="Huawei" w:date="2023-11-08T19:47:00Z"/>
                <w:sz w:val="16"/>
                <w:szCs w:val="16"/>
                <w:lang w:eastAsia="zh-CN"/>
              </w:rPr>
            </w:pPr>
            <w:ins w:id="588" w:author="Huawei" w:date="2023-11-08T19:47:00Z">
              <w:r w:rsidRPr="000A4747">
                <w:rPr>
                  <w:sz w:val="16"/>
                  <w:szCs w:val="16"/>
                  <w:lang w:eastAsia="zh-CN"/>
                </w:rPr>
                <w:t>16 QAM</w:t>
              </w:r>
            </w:ins>
          </w:p>
        </w:tc>
        <w:tc>
          <w:tcPr>
            <w:tcW w:w="460" w:type="pct"/>
            <w:vAlign w:val="center"/>
            <w:hideMark/>
          </w:tcPr>
          <w:p w14:paraId="0924ABCE" w14:textId="77777777" w:rsidR="00D521A9" w:rsidRPr="000A4747" w:rsidRDefault="00D521A9" w:rsidP="0012653E">
            <w:pPr>
              <w:pStyle w:val="TAC"/>
              <w:rPr>
                <w:ins w:id="589" w:author="Huawei" w:date="2023-11-08T19:47:00Z"/>
                <w:sz w:val="16"/>
                <w:szCs w:val="16"/>
                <w:lang w:eastAsia="zh-CN"/>
              </w:rPr>
            </w:pPr>
            <w:ins w:id="590" w:author="Huawei" w:date="2023-11-08T19:47:00Z">
              <w:r w:rsidRPr="000A4747">
                <w:rPr>
                  <w:sz w:val="16"/>
                  <w:szCs w:val="16"/>
                </w:rPr>
                <w:t>≤ 12.5</w:t>
              </w:r>
              <w:r>
                <w:rPr>
                  <w:sz w:val="16"/>
                  <w:szCs w:val="16"/>
                </w:rPr>
                <w:t>+3</w:t>
              </w:r>
            </w:ins>
          </w:p>
        </w:tc>
        <w:tc>
          <w:tcPr>
            <w:tcW w:w="460" w:type="pct"/>
            <w:vAlign w:val="center"/>
            <w:hideMark/>
          </w:tcPr>
          <w:p w14:paraId="5EDFA240" w14:textId="77777777" w:rsidR="00D521A9" w:rsidRPr="000A4747" w:rsidRDefault="00D521A9" w:rsidP="0012653E">
            <w:pPr>
              <w:pStyle w:val="TAC"/>
              <w:rPr>
                <w:ins w:id="591" w:author="Huawei" w:date="2023-11-08T19:47:00Z"/>
                <w:sz w:val="16"/>
                <w:szCs w:val="16"/>
                <w:lang w:eastAsia="zh-CN"/>
              </w:rPr>
            </w:pPr>
            <w:ins w:id="592" w:author="Huawei" w:date="2023-11-08T19:47:00Z">
              <w:r w:rsidRPr="000A4747">
                <w:rPr>
                  <w:sz w:val="16"/>
                  <w:szCs w:val="16"/>
                </w:rPr>
                <w:t>≤ 7</w:t>
              </w:r>
              <w:r>
                <w:rPr>
                  <w:sz w:val="16"/>
                  <w:szCs w:val="16"/>
                </w:rPr>
                <w:t xml:space="preserve"> + 3</w:t>
              </w:r>
            </w:ins>
          </w:p>
        </w:tc>
        <w:tc>
          <w:tcPr>
            <w:tcW w:w="460" w:type="pct"/>
            <w:vAlign w:val="center"/>
            <w:hideMark/>
          </w:tcPr>
          <w:p w14:paraId="446055BB" w14:textId="77777777" w:rsidR="00D521A9" w:rsidRPr="000A4747" w:rsidRDefault="00D521A9" w:rsidP="0012653E">
            <w:pPr>
              <w:pStyle w:val="TAC"/>
              <w:rPr>
                <w:ins w:id="593" w:author="Huawei" w:date="2023-11-08T19:47:00Z"/>
                <w:sz w:val="16"/>
                <w:szCs w:val="16"/>
                <w:lang w:eastAsia="zh-CN"/>
              </w:rPr>
            </w:pPr>
            <w:ins w:id="594" w:author="Huawei" w:date="2023-11-08T19:47:00Z">
              <w:r w:rsidRPr="000A4747">
                <w:rPr>
                  <w:sz w:val="16"/>
                  <w:szCs w:val="16"/>
                </w:rPr>
                <w:t>≤ 5.5</w:t>
              </w:r>
              <w:r>
                <w:rPr>
                  <w:sz w:val="16"/>
                  <w:szCs w:val="16"/>
                </w:rPr>
                <w:t xml:space="preserve"> + 3</w:t>
              </w:r>
            </w:ins>
          </w:p>
        </w:tc>
        <w:tc>
          <w:tcPr>
            <w:tcW w:w="460" w:type="pct"/>
            <w:vAlign w:val="center"/>
            <w:hideMark/>
          </w:tcPr>
          <w:p w14:paraId="3EC5B0AA" w14:textId="77777777" w:rsidR="00D521A9" w:rsidRPr="000A4747" w:rsidRDefault="00D521A9" w:rsidP="0012653E">
            <w:pPr>
              <w:pStyle w:val="TAC"/>
              <w:rPr>
                <w:ins w:id="595" w:author="Huawei" w:date="2023-11-08T19:47:00Z"/>
                <w:sz w:val="16"/>
                <w:szCs w:val="16"/>
                <w:lang w:eastAsia="zh-CN"/>
              </w:rPr>
            </w:pPr>
            <w:ins w:id="596" w:author="Huawei" w:date="2023-11-08T19:47:00Z">
              <w:r w:rsidRPr="000A4747">
                <w:rPr>
                  <w:sz w:val="16"/>
                  <w:szCs w:val="16"/>
                </w:rPr>
                <w:t>≤ 4</w:t>
              </w:r>
              <w:r>
                <w:rPr>
                  <w:sz w:val="16"/>
                  <w:szCs w:val="16"/>
                </w:rPr>
                <w:t xml:space="preserve"> + 3</w:t>
              </w:r>
            </w:ins>
          </w:p>
        </w:tc>
        <w:tc>
          <w:tcPr>
            <w:tcW w:w="460" w:type="pct"/>
            <w:vAlign w:val="center"/>
            <w:hideMark/>
          </w:tcPr>
          <w:p w14:paraId="41173968" w14:textId="77777777" w:rsidR="00D521A9" w:rsidRPr="000A4747" w:rsidRDefault="00D521A9" w:rsidP="0012653E">
            <w:pPr>
              <w:pStyle w:val="TAC"/>
              <w:rPr>
                <w:ins w:id="597" w:author="Huawei" w:date="2023-11-08T19:47:00Z"/>
                <w:sz w:val="16"/>
                <w:szCs w:val="16"/>
                <w:lang w:eastAsia="zh-CN"/>
              </w:rPr>
            </w:pPr>
            <w:ins w:id="598" w:author="Huawei" w:date="2023-11-08T19:47:00Z">
              <w:r w:rsidRPr="000A4747">
                <w:rPr>
                  <w:sz w:val="16"/>
                  <w:szCs w:val="16"/>
                </w:rPr>
                <w:t>≤ 4</w:t>
              </w:r>
              <w:r>
                <w:rPr>
                  <w:sz w:val="16"/>
                  <w:szCs w:val="16"/>
                </w:rPr>
                <w:t xml:space="preserve"> + 2.5</w:t>
              </w:r>
            </w:ins>
          </w:p>
        </w:tc>
        <w:tc>
          <w:tcPr>
            <w:tcW w:w="460" w:type="pct"/>
            <w:vAlign w:val="center"/>
            <w:hideMark/>
          </w:tcPr>
          <w:p w14:paraId="330227D8" w14:textId="77777777" w:rsidR="00D521A9" w:rsidRPr="000A4747" w:rsidRDefault="00D521A9" w:rsidP="0012653E">
            <w:pPr>
              <w:pStyle w:val="TAC"/>
              <w:rPr>
                <w:ins w:id="599" w:author="Huawei" w:date="2023-11-08T19:47:00Z"/>
                <w:sz w:val="16"/>
                <w:szCs w:val="16"/>
                <w:lang w:eastAsia="zh-CN"/>
              </w:rPr>
            </w:pPr>
            <w:ins w:id="600" w:author="Huawei" w:date="2023-11-08T19:47:00Z">
              <w:r w:rsidRPr="000A4747">
                <w:rPr>
                  <w:sz w:val="16"/>
                  <w:szCs w:val="16"/>
                </w:rPr>
                <w:t xml:space="preserve">≤ </w:t>
              </w:r>
              <w:r>
                <w:rPr>
                  <w:sz w:val="16"/>
                  <w:szCs w:val="16"/>
                </w:rPr>
                <w:t>5</w:t>
              </w:r>
            </w:ins>
          </w:p>
        </w:tc>
        <w:tc>
          <w:tcPr>
            <w:tcW w:w="460" w:type="pct"/>
            <w:vAlign w:val="center"/>
          </w:tcPr>
          <w:p w14:paraId="74BF53DF" w14:textId="77777777" w:rsidR="00D521A9" w:rsidRPr="000A4747" w:rsidRDefault="00D521A9" w:rsidP="0012653E">
            <w:pPr>
              <w:pStyle w:val="TAC"/>
              <w:rPr>
                <w:ins w:id="601" w:author="Huawei" w:date="2023-11-08T19:47:00Z"/>
                <w:sz w:val="16"/>
                <w:szCs w:val="16"/>
                <w:lang w:eastAsia="zh-CN"/>
              </w:rPr>
            </w:pPr>
            <w:ins w:id="602" w:author="Huawei" w:date="2023-11-08T19:47:00Z">
              <w:r w:rsidRPr="000A4747">
                <w:rPr>
                  <w:sz w:val="16"/>
                  <w:szCs w:val="16"/>
                  <w:lang w:eastAsia="zh-CN"/>
                </w:rPr>
                <w:t>≤ 5</w:t>
              </w:r>
              <w:r>
                <w:rPr>
                  <w:sz w:val="16"/>
                  <w:szCs w:val="16"/>
                  <w:lang w:eastAsia="zh-CN"/>
                </w:rPr>
                <w:t xml:space="preserve"> + 2</w:t>
              </w:r>
            </w:ins>
          </w:p>
        </w:tc>
        <w:tc>
          <w:tcPr>
            <w:tcW w:w="460" w:type="pct"/>
          </w:tcPr>
          <w:p w14:paraId="6B017A03" w14:textId="77777777" w:rsidR="00D521A9" w:rsidRPr="000A4747" w:rsidRDefault="00D521A9" w:rsidP="0012653E">
            <w:pPr>
              <w:pStyle w:val="TAC"/>
              <w:rPr>
                <w:ins w:id="603" w:author="Huawei" w:date="2023-11-08T19:47:00Z"/>
                <w:sz w:val="16"/>
                <w:szCs w:val="16"/>
                <w:lang w:eastAsia="zh-CN"/>
              </w:rPr>
            </w:pPr>
            <w:ins w:id="604" w:author="Huawei" w:date="2023-11-08T19:47:00Z">
              <w:r w:rsidRPr="000A4747">
                <w:rPr>
                  <w:sz w:val="16"/>
                  <w:szCs w:val="16"/>
                  <w:lang w:eastAsia="zh-CN"/>
                </w:rPr>
                <w:t>≤ 11</w:t>
              </w:r>
              <w:r>
                <w:rPr>
                  <w:sz w:val="16"/>
                  <w:szCs w:val="16"/>
                  <w:lang w:eastAsia="zh-CN"/>
                </w:rPr>
                <w:t>+2.5</w:t>
              </w:r>
            </w:ins>
          </w:p>
        </w:tc>
        <w:tc>
          <w:tcPr>
            <w:tcW w:w="460" w:type="pct"/>
          </w:tcPr>
          <w:p w14:paraId="32B2A36D" w14:textId="77777777" w:rsidR="00D521A9" w:rsidRPr="000A4747" w:rsidRDefault="00D521A9" w:rsidP="0012653E">
            <w:pPr>
              <w:pStyle w:val="TAC"/>
              <w:rPr>
                <w:ins w:id="605" w:author="Huawei" w:date="2023-11-08T19:47:00Z"/>
                <w:sz w:val="16"/>
                <w:szCs w:val="16"/>
                <w:lang w:eastAsia="zh-CN"/>
              </w:rPr>
            </w:pPr>
            <w:ins w:id="606" w:author="Huawei" w:date="2023-11-08T19:47:00Z">
              <w:r w:rsidRPr="000A4747">
                <w:rPr>
                  <w:sz w:val="16"/>
                  <w:szCs w:val="16"/>
                  <w:lang w:eastAsia="zh-CN"/>
                </w:rPr>
                <w:t>≤ 8</w:t>
              </w:r>
              <w:r>
                <w:rPr>
                  <w:sz w:val="16"/>
                  <w:szCs w:val="16"/>
                  <w:lang w:eastAsia="zh-CN"/>
                </w:rPr>
                <w:t>+2.5</w:t>
              </w:r>
            </w:ins>
          </w:p>
        </w:tc>
      </w:tr>
      <w:tr w:rsidR="00D521A9" w:rsidRPr="00572384" w14:paraId="2720FDC3" w14:textId="77777777" w:rsidTr="0012653E">
        <w:trPr>
          <w:trHeight w:val="289"/>
          <w:jc w:val="center"/>
          <w:ins w:id="607" w:author="Huawei" w:date="2023-11-08T19:47:00Z"/>
        </w:trPr>
        <w:tc>
          <w:tcPr>
            <w:tcW w:w="432" w:type="pct"/>
            <w:vMerge/>
            <w:hideMark/>
          </w:tcPr>
          <w:p w14:paraId="157EBD0E" w14:textId="77777777" w:rsidR="00D521A9" w:rsidRPr="000A4747" w:rsidRDefault="00D521A9" w:rsidP="0012653E">
            <w:pPr>
              <w:rPr>
                <w:ins w:id="608" w:author="Huawei" w:date="2023-11-08T19:47:00Z"/>
                <w:rFonts w:ascii="Arial" w:hAnsi="Arial" w:cs="Arial"/>
                <w:color w:val="000000" w:themeColor="text1"/>
                <w:sz w:val="16"/>
                <w:szCs w:val="16"/>
                <w:lang w:eastAsia="zh-CN"/>
              </w:rPr>
            </w:pPr>
          </w:p>
        </w:tc>
        <w:tc>
          <w:tcPr>
            <w:tcW w:w="424" w:type="pct"/>
            <w:hideMark/>
          </w:tcPr>
          <w:p w14:paraId="3A277C4E" w14:textId="77777777" w:rsidR="00D521A9" w:rsidRPr="000A4747" w:rsidRDefault="00D521A9" w:rsidP="0012653E">
            <w:pPr>
              <w:pStyle w:val="TAC"/>
              <w:rPr>
                <w:ins w:id="609" w:author="Huawei" w:date="2023-11-08T19:47:00Z"/>
                <w:sz w:val="16"/>
                <w:szCs w:val="16"/>
                <w:lang w:eastAsia="zh-CN"/>
              </w:rPr>
            </w:pPr>
            <w:ins w:id="610" w:author="Huawei" w:date="2023-11-08T19:47:00Z">
              <w:r w:rsidRPr="000A4747">
                <w:rPr>
                  <w:sz w:val="16"/>
                  <w:szCs w:val="16"/>
                  <w:lang w:eastAsia="zh-CN"/>
                </w:rPr>
                <w:t>64 QAM</w:t>
              </w:r>
            </w:ins>
          </w:p>
        </w:tc>
        <w:tc>
          <w:tcPr>
            <w:tcW w:w="460" w:type="pct"/>
            <w:vAlign w:val="center"/>
            <w:hideMark/>
          </w:tcPr>
          <w:p w14:paraId="17D89B59" w14:textId="77777777" w:rsidR="00D521A9" w:rsidRPr="000A4747" w:rsidRDefault="00D521A9" w:rsidP="0012653E">
            <w:pPr>
              <w:pStyle w:val="TAC"/>
              <w:rPr>
                <w:ins w:id="611" w:author="Huawei" w:date="2023-11-08T19:47:00Z"/>
                <w:sz w:val="16"/>
                <w:szCs w:val="16"/>
                <w:lang w:eastAsia="zh-CN"/>
              </w:rPr>
            </w:pPr>
            <w:ins w:id="612" w:author="Huawei" w:date="2023-11-08T19:47:00Z">
              <w:r w:rsidRPr="000A4747">
                <w:rPr>
                  <w:sz w:val="16"/>
                  <w:szCs w:val="16"/>
                </w:rPr>
                <w:t>≤ 12.5</w:t>
              </w:r>
              <w:r>
                <w:rPr>
                  <w:sz w:val="16"/>
                  <w:szCs w:val="16"/>
                </w:rPr>
                <w:t>+3</w:t>
              </w:r>
            </w:ins>
          </w:p>
        </w:tc>
        <w:tc>
          <w:tcPr>
            <w:tcW w:w="460" w:type="pct"/>
            <w:vAlign w:val="center"/>
            <w:hideMark/>
          </w:tcPr>
          <w:p w14:paraId="6BCC6518" w14:textId="77777777" w:rsidR="00D521A9" w:rsidRPr="000A4747" w:rsidRDefault="00D521A9" w:rsidP="0012653E">
            <w:pPr>
              <w:pStyle w:val="TAC"/>
              <w:rPr>
                <w:ins w:id="613" w:author="Huawei" w:date="2023-11-08T19:47:00Z"/>
                <w:sz w:val="16"/>
                <w:szCs w:val="16"/>
                <w:lang w:eastAsia="zh-CN"/>
              </w:rPr>
            </w:pPr>
            <w:ins w:id="614" w:author="Huawei" w:date="2023-11-08T19:47:00Z">
              <w:r w:rsidRPr="000A4747">
                <w:rPr>
                  <w:sz w:val="16"/>
                  <w:szCs w:val="16"/>
                </w:rPr>
                <w:t>≤ 7</w:t>
              </w:r>
              <w:r>
                <w:rPr>
                  <w:sz w:val="16"/>
                  <w:szCs w:val="16"/>
                </w:rPr>
                <w:t xml:space="preserve"> + 3</w:t>
              </w:r>
            </w:ins>
          </w:p>
        </w:tc>
        <w:tc>
          <w:tcPr>
            <w:tcW w:w="460" w:type="pct"/>
            <w:vAlign w:val="center"/>
            <w:hideMark/>
          </w:tcPr>
          <w:p w14:paraId="1B4F39AA" w14:textId="77777777" w:rsidR="00D521A9" w:rsidRPr="000A4747" w:rsidRDefault="00D521A9" w:rsidP="0012653E">
            <w:pPr>
              <w:pStyle w:val="TAC"/>
              <w:rPr>
                <w:ins w:id="615" w:author="Huawei" w:date="2023-11-08T19:47:00Z"/>
                <w:sz w:val="16"/>
                <w:szCs w:val="16"/>
                <w:lang w:eastAsia="zh-CN"/>
              </w:rPr>
            </w:pPr>
            <w:ins w:id="616" w:author="Huawei" w:date="2023-11-08T19:47:00Z">
              <w:r w:rsidRPr="000A4747">
                <w:rPr>
                  <w:sz w:val="16"/>
                  <w:szCs w:val="16"/>
                </w:rPr>
                <w:t>≤ 5.5</w:t>
              </w:r>
              <w:r>
                <w:rPr>
                  <w:sz w:val="16"/>
                  <w:szCs w:val="16"/>
                </w:rPr>
                <w:t xml:space="preserve"> + 3</w:t>
              </w:r>
            </w:ins>
          </w:p>
        </w:tc>
        <w:tc>
          <w:tcPr>
            <w:tcW w:w="460" w:type="pct"/>
            <w:vAlign w:val="center"/>
            <w:hideMark/>
          </w:tcPr>
          <w:p w14:paraId="4963F09F" w14:textId="77777777" w:rsidR="00D521A9" w:rsidRPr="000A4747" w:rsidRDefault="00D521A9" w:rsidP="0012653E">
            <w:pPr>
              <w:pStyle w:val="TAC"/>
              <w:rPr>
                <w:ins w:id="617" w:author="Huawei" w:date="2023-11-08T19:47:00Z"/>
                <w:sz w:val="16"/>
                <w:szCs w:val="16"/>
                <w:lang w:eastAsia="zh-CN"/>
              </w:rPr>
            </w:pPr>
            <w:ins w:id="618" w:author="Huawei" w:date="2023-11-08T19:47:00Z">
              <w:r w:rsidRPr="000A4747">
                <w:rPr>
                  <w:sz w:val="16"/>
                  <w:szCs w:val="16"/>
                </w:rPr>
                <w:t>≤ 4</w:t>
              </w:r>
              <w:r>
                <w:rPr>
                  <w:sz w:val="16"/>
                  <w:szCs w:val="16"/>
                </w:rPr>
                <w:t xml:space="preserve"> + 3</w:t>
              </w:r>
            </w:ins>
          </w:p>
        </w:tc>
        <w:tc>
          <w:tcPr>
            <w:tcW w:w="460" w:type="pct"/>
            <w:vAlign w:val="center"/>
            <w:hideMark/>
          </w:tcPr>
          <w:p w14:paraId="1A12D0A4" w14:textId="77777777" w:rsidR="00D521A9" w:rsidRPr="000A4747" w:rsidRDefault="00D521A9" w:rsidP="0012653E">
            <w:pPr>
              <w:pStyle w:val="TAC"/>
              <w:rPr>
                <w:ins w:id="619" w:author="Huawei" w:date="2023-11-08T19:47:00Z"/>
                <w:sz w:val="16"/>
                <w:szCs w:val="16"/>
                <w:lang w:eastAsia="zh-CN"/>
              </w:rPr>
            </w:pPr>
            <w:ins w:id="620" w:author="Huawei" w:date="2023-11-08T19:47:00Z">
              <w:r w:rsidRPr="000A4747">
                <w:rPr>
                  <w:sz w:val="16"/>
                  <w:szCs w:val="16"/>
                </w:rPr>
                <w:t>≤ 4</w:t>
              </w:r>
              <w:r>
                <w:rPr>
                  <w:sz w:val="16"/>
                  <w:szCs w:val="16"/>
                </w:rPr>
                <w:t xml:space="preserve"> + 2.5</w:t>
              </w:r>
            </w:ins>
          </w:p>
        </w:tc>
        <w:tc>
          <w:tcPr>
            <w:tcW w:w="460" w:type="pct"/>
            <w:vAlign w:val="center"/>
            <w:hideMark/>
          </w:tcPr>
          <w:p w14:paraId="5EDAE4FD" w14:textId="77777777" w:rsidR="00D521A9" w:rsidRPr="000A4747" w:rsidRDefault="00D521A9" w:rsidP="0012653E">
            <w:pPr>
              <w:pStyle w:val="TAC"/>
              <w:rPr>
                <w:ins w:id="621" w:author="Huawei" w:date="2023-11-08T19:47:00Z"/>
                <w:sz w:val="16"/>
                <w:szCs w:val="16"/>
                <w:lang w:eastAsia="zh-CN"/>
              </w:rPr>
            </w:pPr>
          </w:p>
        </w:tc>
        <w:tc>
          <w:tcPr>
            <w:tcW w:w="460" w:type="pct"/>
            <w:vAlign w:val="center"/>
          </w:tcPr>
          <w:p w14:paraId="0E8FADB5" w14:textId="77777777" w:rsidR="00D521A9" w:rsidRPr="000A4747" w:rsidRDefault="00D521A9" w:rsidP="0012653E">
            <w:pPr>
              <w:pStyle w:val="TAC"/>
              <w:rPr>
                <w:ins w:id="622" w:author="Huawei" w:date="2023-11-08T19:47:00Z"/>
                <w:sz w:val="16"/>
                <w:szCs w:val="16"/>
                <w:lang w:eastAsia="zh-CN"/>
              </w:rPr>
            </w:pPr>
            <w:ins w:id="623" w:author="Huawei" w:date="2023-11-08T19:47:00Z">
              <w:r w:rsidRPr="000A4747">
                <w:rPr>
                  <w:sz w:val="16"/>
                  <w:szCs w:val="16"/>
                  <w:lang w:eastAsia="zh-CN"/>
                </w:rPr>
                <w:t>≤ 5</w:t>
              </w:r>
              <w:r>
                <w:rPr>
                  <w:sz w:val="16"/>
                  <w:szCs w:val="16"/>
                  <w:lang w:eastAsia="zh-CN"/>
                </w:rPr>
                <w:t xml:space="preserve"> + 2</w:t>
              </w:r>
            </w:ins>
          </w:p>
        </w:tc>
        <w:tc>
          <w:tcPr>
            <w:tcW w:w="460" w:type="pct"/>
          </w:tcPr>
          <w:p w14:paraId="3907AC88" w14:textId="77777777" w:rsidR="00D521A9" w:rsidRPr="000A4747" w:rsidRDefault="00D521A9" w:rsidP="0012653E">
            <w:pPr>
              <w:pStyle w:val="TAC"/>
              <w:rPr>
                <w:ins w:id="624" w:author="Huawei" w:date="2023-11-08T19:47:00Z"/>
                <w:sz w:val="16"/>
                <w:szCs w:val="16"/>
                <w:lang w:eastAsia="zh-CN"/>
              </w:rPr>
            </w:pPr>
            <w:ins w:id="625" w:author="Huawei" w:date="2023-11-08T19:47:00Z">
              <w:r w:rsidRPr="000A4747">
                <w:rPr>
                  <w:sz w:val="16"/>
                  <w:szCs w:val="16"/>
                  <w:lang w:eastAsia="zh-CN"/>
                </w:rPr>
                <w:t>≤ 11</w:t>
              </w:r>
              <w:r>
                <w:rPr>
                  <w:sz w:val="16"/>
                  <w:szCs w:val="16"/>
                  <w:lang w:eastAsia="zh-CN"/>
                </w:rPr>
                <w:t>+2.5</w:t>
              </w:r>
            </w:ins>
          </w:p>
        </w:tc>
        <w:tc>
          <w:tcPr>
            <w:tcW w:w="460" w:type="pct"/>
          </w:tcPr>
          <w:p w14:paraId="7672A496" w14:textId="77777777" w:rsidR="00D521A9" w:rsidRPr="000A4747" w:rsidRDefault="00D521A9" w:rsidP="0012653E">
            <w:pPr>
              <w:pStyle w:val="TAC"/>
              <w:rPr>
                <w:ins w:id="626" w:author="Huawei" w:date="2023-11-08T19:47:00Z"/>
                <w:sz w:val="16"/>
                <w:szCs w:val="16"/>
                <w:lang w:eastAsia="zh-CN"/>
              </w:rPr>
            </w:pPr>
            <w:ins w:id="627" w:author="Huawei" w:date="2023-11-08T19:47:00Z">
              <w:r w:rsidRPr="000A4747">
                <w:rPr>
                  <w:sz w:val="16"/>
                  <w:szCs w:val="16"/>
                  <w:lang w:eastAsia="zh-CN"/>
                </w:rPr>
                <w:t>≤ 8</w:t>
              </w:r>
              <w:r>
                <w:rPr>
                  <w:sz w:val="16"/>
                  <w:szCs w:val="16"/>
                  <w:lang w:eastAsia="zh-CN"/>
                </w:rPr>
                <w:t>+2.5</w:t>
              </w:r>
            </w:ins>
          </w:p>
        </w:tc>
      </w:tr>
      <w:tr w:rsidR="00D521A9" w:rsidRPr="00572384" w14:paraId="6614045A" w14:textId="77777777" w:rsidTr="0012653E">
        <w:trPr>
          <w:trHeight w:val="289"/>
          <w:jc w:val="center"/>
          <w:ins w:id="628" w:author="Huawei" w:date="2023-11-08T19:47:00Z"/>
        </w:trPr>
        <w:tc>
          <w:tcPr>
            <w:tcW w:w="432" w:type="pct"/>
            <w:vMerge/>
            <w:hideMark/>
          </w:tcPr>
          <w:p w14:paraId="37B3F1A4" w14:textId="77777777" w:rsidR="00D521A9" w:rsidRPr="000A4747" w:rsidRDefault="00D521A9" w:rsidP="0012653E">
            <w:pPr>
              <w:rPr>
                <w:ins w:id="629" w:author="Huawei" w:date="2023-11-08T19:47:00Z"/>
                <w:rFonts w:ascii="Arial" w:hAnsi="Arial" w:cs="Arial"/>
                <w:color w:val="000000" w:themeColor="text1"/>
                <w:sz w:val="16"/>
                <w:szCs w:val="16"/>
                <w:lang w:eastAsia="zh-CN"/>
              </w:rPr>
            </w:pPr>
          </w:p>
        </w:tc>
        <w:tc>
          <w:tcPr>
            <w:tcW w:w="424" w:type="pct"/>
            <w:hideMark/>
          </w:tcPr>
          <w:p w14:paraId="0D49E537" w14:textId="77777777" w:rsidR="00D521A9" w:rsidRPr="000A4747" w:rsidRDefault="00D521A9" w:rsidP="0012653E">
            <w:pPr>
              <w:pStyle w:val="TAC"/>
              <w:rPr>
                <w:ins w:id="630" w:author="Huawei" w:date="2023-11-08T19:47:00Z"/>
                <w:sz w:val="16"/>
                <w:szCs w:val="16"/>
                <w:lang w:eastAsia="zh-CN"/>
              </w:rPr>
            </w:pPr>
            <w:ins w:id="631" w:author="Huawei" w:date="2023-11-08T19:47:00Z">
              <w:r w:rsidRPr="000A4747">
                <w:rPr>
                  <w:sz w:val="16"/>
                  <w:szCs w:val="16"/>
                  <w:lang w:eastAsia="zh-CN"/>
                </w:rPr>
                <w:t>256 QAM</w:t>
              </w:r>
            </w:ins>
          </w:p>
        </w:tc>
        <w:tc>
          <w:tcPr>
            <w:tcW w:w="460" w:type="pct"/>
            <w:vAlign w:val="center"/>
            <w:hideMark/>
          </w:tcPr>
          <w:p w14:paraId="66EB3124" w14:textId="77777777" w:rsidR="00D521A9" w:rsidRPr="000A4747" w:rsidRDefault="00D521A9" w:rsidP="0012653E">
            <w:pPr>
              <w:pStyle w:val="TAC"/>
              <w:rPr>
                <w:ins w:id="632" w:author="Huawei" w:date="2023-11-08T19:47:00Z"/>
                <w:sz w:val="16"/>
                <w:szCs w:val="16"/>
                <w:lang w:eastAsia="zh-CN"/>
              </w:rPr>
            </w:pPr>
            <w:ins w:id="633" w:author="Huawei" w:date="2023-11-08T19:47:00Z">
              <w:r w:rsidRPr="000A4747">
                <w:rPr>
                  <w:sz w:val="16"/>
                  <w:szCs w:val="16"/>
                </w:rPr>
                <w:t>≤ 12.5</w:t>
              </w:r>
              <w:r>
                <w:rPr>
                  <w:sz w:val="16"/>
                  <w:szCs w:val="16"/>
                </w:rPr>
                <w:t>+3</w:t>
              </w:r>
            </w:ins>
          </w:p>
        </w:tc>
        <w:tc>
          <w:tcPr>
            <w:tcW w:w="460" w:type="pct"/>
            <w:vAlign w:val="center"/>
            <w:hideMark/>
          </w:tcPr>
          <w:p w14:paraId="67C91AD3" w14:textId="77777777" w:rsidR="00D521A9" w:rsidRPr="000A4747" w:rsidRDefault="00D521A9" w:rsidP="0012653E">
            <w:pPr>
              <w:pStyle w:val="TAC"/>
              <w:rPr>
                <w:ins w:id="634" w:author="Huawei" w:date="2023-11-08T19:47:00Z"/>
                <w:sz w:val="16"/>
                <w:szCs w:val="16"/>
                <w:lang w:eastAsia="zh-CN"/>
              </w:rPr>
            </w:pPr>
            <w:ins w:id="635" w:author="Huawei" w:date="2023-11-08T19:47:00Z">
              <w:r w:rsidRPr="000A4747">
                <w:rPr>
                  <w:sz w:val="16"/>
                  <w:szCs w:val="16"/>
                </w:rPr>
                <w:t>≤ 7</w:t>
              </w:r>
              <w:r>
                <w:rPr>
                  <w:sz w:val="16"/>
                  <w:szCs w:val="16"/>
                </w:rPr>
                <w:t xml:space="preserve"> + 3</w:t>
              </w:r>
            </w:ins>
          </w:p>
        </w:tc>
        <w:tc>
          <w:tcPr>
            <w:tcW w:w="460" w:type="pct"/>
            <w:vAlign w:val="center"/>
            <w:hideMark/>
          </w:tcPr>
          <w:p w14:paraId="29170E4F" w14:textId="77777777" w:rsidR="00D521A9" w:rsidRPr="000A4747" w:rsidRDefault="00D521A9" w:rsidP="0012653E">
            <w:pPr>
              <w:pStyle w:val="TAC"/>
              <w:rPr>
                <w:ins w:id="636" w:author="Huawei" w:date="2023-11-08T19:47:00Z"/>
                <w:sz w:val="16"/>
                <w:szCs w:val="16"/>
                <w:lang w:eastAsia="zh-CN"/>
              </w:rPr>
            </w:pPr>
          </w:p>
        </w:tc>
        <w:tc>
          <w:tcPr>
            <w:tcW w:w="460" w:type="pct"/>
            <w:vAlign w:val="center"/>
            <w:hideMark/>
          </w:tcPr>
          <w:p w14:paraId="748CB7A0" w14:textId="77777777" w:rsidR="00D521A9" w:rsidRPr="000A4747" w:rsidRDefault="00D521A9" w:rsidP="0012653E">
            <w:pPr>
              <w:pStyle w:val="TAC"/>
              <w:rPr>
                <w:ins w:id="637" w:author="Huawei" w:date="2023-11-08T19:47:00Z"/>
                <w:sz w:val="16"/>
                <w:szCs w:val="16"/>
                <w:lang w:eastAsia="zh-CN"/>
              </w:rPr>
            </w:pPr>
          </w:p>
        </w:tc>
        <w:tc>
          <w:tcPr>
            <w:tcW w:w="460" w:type="pct"/>
            <w:vAlign w:val="center"/>
            <w:hideMark/>
          </w:tcPr>
          <w:p w14:paraId="556D678A" w14:textId="77777777" w:rsidR="00D521A9" w:rsidRPr="000A4747" w:rsidRDefault="00D521A9" w:rsidP="0012653E">
            <w:pPr>
              <w:pStyle w:val="TAC"/>
              <w:rPr>
                <w:ins w:id="638" w:author="Huawei" w:date="2023-11-08T19:47:00Z"/>
                <w:sz w:val="16"/>
                <w:szCs w:val="16"/>
                <w:lang w:eastAsia="zh-CN"/>
              </w:rPr>
            </w:pPr>
          </w:p>
        </w:tc>
        <w:tc>
          <w:tcPr>
            <w:tcW w:w="460" w:type="pct"/>
            <w:vAlign w:val="center"/>
            <w:hideMark/>
          </w:tcPr>
          <w:p w14:paraId="612A010F" w14:textId="77777777" w:rsidR="00D521A9" w:rsidRPr="000A4747" w:rsidRDefault="00D521A9" w:rsidP="0012653E">
            <w:pPr>
              <w:pStyle w:val="TAC"/>
              <w:rPr>
                <w:ins w:id="639" w:author="Huawei" w:date="2023-11-08T19:47:00Z"/>
                <w:sz w:val="16"/>
                <w:szCs w:val="16"/>
                <w:lang w:eastAsia="zh-CN"/>
              </w:rPr>
            </w:pPr>
          </w:p>
        </w:tc>
        <w:tc>
          <w:tcPr>
            <w:tcW w:w="460" w:type="pct"/>
          </w:tcPr>
          <w:p w14:paraId="237773D1" w14:textId="77777777" w:rsidR="00D521A9" w:rsidRPr="000A4747" w:rsidRDefault="00D521A9" w:rsidP="0012653E">
            <w:pPr>
              <w:pStyle w:val="TAC"/>
              <w:rPr>
                <w:ins w:id="640" w:author="Huawei" w:date="2023-11-08T19:47:00Z"/>
                <w:sz w:val="16"/>
                <w:szCs w:val="16"/>
                <w:lang w:eastAsia="zh-CN"/>
              </w:rPr>
            </w:pPr>
          </w:p>
        </w:tc>
        <w:tc>
          <w:tcPr>
            <w:tcW w:w="460" w:type="pct"/>
          </w:tcPr>
          <w:p w14:paraId="38A2EAD3" w14:textId="77777777" w:rsidR="00D521A9" w:rsidRPr="000A4747" w:rsidRDefault="00D521A9" w:rsidP="0012653E">
            <w:pPr>
              <w:pStyle w:val="TAC"/>
              <w:rPr>
                <w:ins w:id="641" w:author="Huawei" w:date="2023-11-08T19:47:00Z"/>
                <w:sz w:val="16"/>
                <w:szCs w:val="16"/>
                <w:lang w:eastAsia="zh-CN"/>
              </w:rPr>
            </w:pPr>
            <w:ins w:id="642" w:author="Huawei" w:date="2023-11-08T19:47:00Z">
              <w:r w:rsidRPr="000A4747">
                <w:rPr>
                  <w:sz w:val="16"/>
                  <w:szCs w:val="16"/>
                  <w:lang w:eastAsia="zh-CN"/>
                </w:rPr>
                <w:t>≤ 11</w:t>
              </w:r>
              <w:r>
                <w:rPr>
                  <w:sz w:val="16"/>
                  <w:szCs w:val="16"/>
                  <w:lang w:eastAsia="zh-CN"/>
                </w:rPr>
                <w:t>+2.5</w:t>
              </w:r>
            </w:ins>
          </w:p>
        </w:tc>
        <w:tc>
          <w:tcPr>
            <w:tcW w:w="460" w:type="pct"/>
          </w:tcPr>
          <w:p w14:paraId="5D176895" w14:textId="77777777" w:rsidR="00D521A9" w:rsidRPr="000A4747" w:rsidRDefault="00D521A9" w:rsidP="0012653E">
            <w:pPr>
              <w:pStyle w:val="TAC"/>
              <w:rPr>
                <w:ins w:id="643" w:author="Huawei" w:date="2023-11-08T19:47:00Z"/>
                <w:sz w:val="16"/>
                <w:szCs w:val="16"/>
                <w:lang w:eastAsia="zh-CN"/>
              </w:rPr>
            </w:pPr>
            <w:ins w:id="644" w:author="Huawei" w:date="2023-11-08T19:47:00Z">
              <w:r w:rsidRPr="000A4747">
                <w:rPr>
                  <w:sz w:val="16"/>
                  <w:szCs w:val="16"/>
                  <w:lang w:eastAsia="zh-CN"/>
                </w:rPr>
                <w:t>≤ 8</w:t>
              </w:r>
              <w:r>
                <w:rPr>
                  <w:sz w:val="16"/>
                  <w:szCs w:val="16"/>
                  <w:lang w:eastAsia="zh-CN"/>
                </w:rPr>
                <w:t>+2.5</w:t>
              </w:r>
            </w:ins>
          </w:p>
        </w:tc>
      </w:tr>
    </w:tbl>
    <w:p w14:paraId="4F020B3C" w14:textId="77777777" w:rsidR="00D521A9" w:rsidRDefault="00D521A9" w:rsidP="00D521A9">
      <w:pPr>
        <w:pStyle w:val="afe"/>
        <w:ind w:left="936" w:firstLineChars="0" w:firstLine="0"/>
        <w:rPr>
          <w:ins w:id="645" w:author="Huawei" w:date="2023-11-08T19:47:00Z"/>
        </w:rPr>
        <w:pPrChange w:id="646" w:author="Huawei" w:date="2023-11-08T19:47:00Z">
          <w:pPr>
            <w:pStyle w:val="afe"/>
            <w:numPr>
              <w:numId w:val="4"/>
            </w:numPr>
            <w:ind w:left="936" w:firstLineChars="0" w:hanging="360"/>
          </w:pPr>
        </w:pPrChange>
      </w:pPr>
    </w:p>
    <w:p w14:paraId="1BEA0DD5" w14:textId="77777777" w:rsidR="000E7835" w:rsidRPr="00DF1BCB" w:rsidRDefault="000E7835" w:rsidP="000E7835">
      <w:pPr>
        <w:pStyle w:val="afe"/>
        <w:numPr>
          <w:ilvl w:val="0"/>
          <w:numId w:val="4"/>
        </w:numPr>
        <w:overflowPunct/>
        <w:autoSpaceDE/>
        <w:autoSpaceDN/>
        <w:adjustRightInd/>
        <w:snapToGrid w:val="0"/>
        <w:spacing w:beforeLines="50" w:before="120" w:after="120"/>
        <w:ind w:left="284" w:firstLineChars="0" w:hanging="284"/>
        <w:textAlignment w:val="auto"/>
        <w:rPr>
          <w:ins w:id="647" w:author="Huawei" w:date="2023-11-08T20:02:00Z"/>
          <w:rFonts w:eastAsia="宋体"/>
          <w:b/>
          <w:sz w:val="21"/>
          <w:szCs w:val="21"/>
          <w:lang w:eastAsia="zh-CN"/>
        </w:rPr>
      </w:pPr>
      <w:ins w:id="648" w:author="Huawei" w:date="2023-11-08T20:02:00Z">
        <w:r w:rsidRPr="00DF1BCB">
          <w:rPr>
            <w:rFonts w:eastAsia="宋体" w:hint="eastAsia"/>
            <w:b/>
            <w:sz w:val="21"/>
            <w:szCs w:val="21"/>
            <w:lang w:eastAsia="zh-CN"/>
          </w:rPr>
          <w:t>Recommended WF:</w:t>
        </w:r>
      </w:ins>
    </w:p>
    <w:p w14:paraId="7D2165B7" w14:textId="4E53A945" w:rsidR="000E7835" w:rsidRDefault="000E7835" w:rsidP="000E7835">
      <w:pPr>
        <w:widowControl w:val="0"/>
        <w:numPr>
          <w:ilvl w:val="1"/>
          <w:numId w:val="2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ins w:id="649" w:author="Huawei" w:date="2023-11-08T20:02:00Z"/>
          <w:b/>
          <w:sz w:val="21"/>
          <w:szCs w:val="21"/>
          <w:lang w:eastAsia="zh-CN"/>
        </w:rPr>
      </w:pPr>
      <w:ins w:id="650" w:author="Huawei" w:date="2023-11-08T20:03:00Z">
        <w:r>
          <w:rPr>
            <w:b/>
            <w:sz w:val="21"/>
            <w:szCs w:val="21"/>
            <w:lang w:eastAsia="zh-CN"/>
          </w:rPr>
          <w:t>Agree this proposal.</w:t>
        </w:r>
      </w:ins>
    </w:p>
    <w:p w14:paraId="4D1CC495" w14:textId="77777777" w:rsidR="006A5515" w:rsidRPr="00D521A9" w:rsidRDefault="006A5515" w:rsidP="00D6347B">
      <w:pPr>
        <w:rPr>
          <w:ins w:id="651" w:author="Huawei" w:date="2023-11-08T19:44:00Z"/>
          <w:rFonts w:eastAsia="Malgun Gothic"/>
          <w:b/>
          <w:color w:val="0070C0"/>
          <w:u w:val="single"/>
          <w:lang w:eastAsia="ko-KR"/>
        </w:rPr>
      </w:pPr>
    </w:p>
    <w:p w14:paraId="25536B4A" w14:textId="77777777" w:rsidR="00D521A9" w:rsidRPr="00D521A9" w:rsidRDefault="00D521A9" w:rsidP="00D6347B">
      <w:pPr>
        <w:rPr>
          <w:ins w:id="652" w:author="Huawei" w:date="2023-11-08T19:33:00Z"/>
          <w:rFonts w:eastAsia="Malgun Gothic" w:hint="eastAsia"/>
          <w:b/>
          <w:color w:val="0070C0"/>
          <w:u w:val="single"/>
          <w:lang w:eastAsia="ko-KR"/>
          <w:rPrChange w:id="653" w:author="Huawei" w:date="2023-11-08T19:44:00Z">
            <w:rPr>
              <w:ins w:id="654" w:author="Huawei" w:date="2023-11-08T19:33:00Z"/>
              <w:b/>
              <w:color w:val="0070C0"/>
              <w:u w:val="single"/>
              <w:lang w:eastAsia="ko-KR"/>
            </w:rPr>
          </w:rPrChange>
        </w:rPr>
      </w:pPr>
    </w:p>
    <w:p w14:paraId="30BF7A3F" w14:textId="240E43F8" w:rsidR="00D6347B" w:rsidRPr="00D6347B" w:rsidRDefault="00766ACB" w:rsidP="00D6347B">
      <w:pPr>
        <w:rPr>
          <w:rFonts w:eastAsia="Malgun Gothic"/>
          <w:b/>
          <w:color w:val="0070C0"/>
          <w:u w:val="single"/>
          <w:lang w:eastAsia="ko-KR"/>
        </w:rPr>
      </w:pPr>
      <w:r w:rsidRPr="00045592">
        <w:rPr>
          <w:b/>
          <w:color w:val="0070C0"/>
          <w:u w:val="single"/>
          <w:lang w:eastAsia="ko-KR"/>
        </w:rPr>
        <w:t xml:space="preserve">Issue </w:t>
      </w:r>
      <w:r w:rsidR="00701D00">
        <w:rPr>
          <w:b/>
          <w:color w:val="0070C0"/>
          <w:u w:val="single"/>
          <w:lang w:eastAsia="ko-KR"/>
        </w:rPr>
        <w:t>2-2</w:t>
      </w:r>
      <w:r w:rsidR="00D6347B">
        <w:rPr>
          <w:b/>
          <w:color w:val="0070C0"/>
          <w:u w:val="single"/>
          <w:lang w:eastAsia="ko-KR"/>
        </w:rPr>
        <w:t>-</w:t>
      </w:r>
      <w:ins w:id="655" w:author="Huawei" w:date="2023-11-08T19:44:00Z">
        <w:r w:rsidR="00D521A9">
          <w:rPr>
            <w:b/>
            <w:color w:val="0070C0"/>
            <w:u w:val="single"/>
            <w:lang w:eastAsia="ko-KR"/>
          </w:rPr>
          <w:t>2</w:t>
        </w:r>
      </w:ins>
      <w:del w:id="656" w:author="Huawei" w:date="2023-11-08T19:44:00Z">
        <w:r w:rsidR="00D6347B" w:rsidDel="00D521A9">
          <w:rPr>
            <w:b/>
            <w:color w:val="0070C0"/>
            <w:u w:val="single"/>
            <w:lang w:eastAsia="ko-KR"/>
          </w:rPr>
          <w:delText>1</w:delText>
        </w:r>
      </w:del>
      <w:r>
        <w:rPr>
          <w:b/>
          <w:color w:val="0070C0"/>
          <w:u w:val="single"/>
          <w:lang w:eastAsia="ko-KR"/>
        </w:rPr>
        <w:t xml:space="preserve">: </w:t>
      </w:r>
      <w:r w:rsidR="009110FF">
        <w:rPr>
          <w:b/>
          <w:color w:val="0070C0"/>
          <w:u w:val="single"/>
          <w:lang w:eastAsia="ko-KR"/>
        </w:rPr>
        <w:t>CR</w:t>
      </w:r>
    </w:p>
    <w:tbl>
      <w:tblPr>
        <w:tblStyle w:val="afd"/>
        <w:tblW w:w="0" w:type="auto"/>
        <w:tblLook w:val="04A0" w:firstRow="1" w:lastRow="0" w:firstColumn="1" w:lastColumn="0" w:noHBand="0" w:noVBand="1"/>
      </w:tblPr>
      <w:tblGrid>
        <w:gridCol w:w="1229"/>
        <w:gridCol w:w="1537"/>
        <w:gridCol w:w="6865"/>
      </w:tblGrid>
      <w:tr w:rsidR="00D6347B" w:rsidRPr="00CA65CE" w14:paraId="69E3022F" w14:textId="77777777" w:rsidTr="00D46EA0">
        <w:tc>
          <w:tcPr>
            <w:tcW w:w="1242" w:type="dxa"/>
          </w:tcPr>
          <w:p w14:paraId="3CC18533" w14:textId="5D7C029D" w:rsidR="00D6347B" w:rsidRPr="002B7192" w:rsidRDefault="0086574D" w:rsidP="00D46EA0">
            <w:pPr>
              <w:rPr>
                <w:sz w:val="21"/>
                <w:szCs w:val="21"/>
              </w:rPr>
            </w:pPr>
            <w:hyperlink r:id="rId13" w:history="1">
              <w:r w:rsidR="006500CC">
                <w:rPr>
                  <w:rStyle w:val="ac"/>
                  <w:rFonts w:ascii="Arial" w:hAnsi="Arial" w:cs="Arial"/>
                  <w:b/>
                  <w:bCs/>
                  <w:sz w:val="16"/>
                  <w:szCs w:val="16"/>
                </w:rPr>
                <w:t>R4-2318914</w:t>
              </w:r>
            </w:hyperlink>
          </w:p>
        </w:tc>
        <w:tc>
          <w:tcPr>
            <w:tcW w:w="1560" w:type="dxa"/>
          </w:tcPr>
          <w:p w14:paraId="671FDCDA" w14:textId="29E705D6" w:rsidR="00D6347B" w:rsidRPr="00D6347B" w:rsidRDefault="00D6347B" w:rsidP="00D46EA0">
            <w:pPr>
              <w:spacing w:after="0"/>
              <w:jc w:val="both"/>
              <w:rPr>
                <w:rFonts w:eastAsiaTheme="minorEastAsia"/>
                <w:sz w:val="21"/>
                <w:szCs w:val="21"/>
                <w:lang w:val="en-US" w:eastAsia="zh-CN"/>
              </w:rPr>
            </w:pPr>
            <w:r>
              <w:rPr>
                <w:rFonts w:eastAsiaTheme="minorEastAsia" w:hint="eastAsia"/>
                <w:sz w:val="21"/>
                <w:szCs w:val="21"/>
                <w:lang w:eastAsia="zh-CN"/>
              </w:rPr>
              <w:t>C</w:t>
            </w:r>
            <w:r>
              <w:rPr>
                <w:rFonts w:eastAsiaTheme="minorEastAsia"/>
                <w:sz w:val="21"/>
                <w:szCs w:val="21"/>
                <w:lang w:eastAsia="zh-CN"/>
              </w:rPr>
              <w:t>MCC</w:t>
            </w:r>
          </w:p>
          <w:p w14:paraId="4C68838B" w14:textId="77777777" w:rsidR="00D6347B" w:rsidRPr="002B7192" w:rsidRDefault="00D6347B" w:rsidP="00D46EA0">
            <w:pPr>
              <w:rPr>
                <w:sz w:val="21"/>
                <w:szCs w:val="21"/>
              </w:rPr>
            </w:pPr>
          </w:p>
        </w:tc>
        <w:tc>
          <w:tcPr>
            <w:tcW w:w="7055" w:type="dxa"/>
          </w:tcPr>
          <w:p w14:paraId="608B37FF" w14:textId="1A5622F1" w:rsidR="00D6347B" w:rsidRPr="002B7192" w:rsidRDefault="00D6347B" w:rsidP="00D46EA0">
            <w:pPr>
              <w:spacing w:after="0"/>
              <w:jc w:val="both"/>
              <w:rPr>
                <w:sz w:val="21"/>
                <w:szCs w:val="21"/>
                <w:lang w:val="en-US" w:eastAsia="zh-CN"/>
              </w:rPr>
            </w:pPr>
            <w:r w:rsidRPr="002B7192">
              <w:rPr>
                <w:sz w:val="21"/>
                <w:szCs w:val="21"/>
              </w:rPr>
              <w:t xml:space="preserve">Title: </w:t>
            </w:r>
            <w:r w:rsidRPr="00EE422A">
              <w:rPr>
                <w:sz w:val="21"/>
                <w:szCs w:val="21"/>
              </w:rPr>
              <w:t>Draft CR for TS 38.101-1 to introduce indication of modified MPR behaviour for band n34 and n40</w:t>
            </w:r>
          </w:p>
          <w:p w14:paraId="3192DADC" w14:textId="69D42BA3" w:rsidR="00D6347B" w:rsidRPr="00D6347B" w:rsidRDefault="00D6347B" w:rsidP="00D46EA0">
            <w:pPr>
              <w:rPr>
                <w:sz w:val="21"/>
                <w:szCs w:val="21"/>
              </w:rPr>
            </w:pPr>
            <w:r w:rsidRPr="002B7192">
              <w:rPr>
                <w:b/>
                <w:i/>
                <w:sz w:val="21"/>
                <w:szCs w:val="21"/>
              </w:rPr>
              <w:t xml:space="preserve">Summary of change: </w:t>
            </w:r>
            <w:r w:rsidR="006500CC" w:rsidRPr="006500CC">
              <w:rPr>
                <w:sz w:val="21"/>
                <w:szCs w:val="21"/>
              </w:rPr>
              <w:t>To add the indication of modified MPR behaviour for band n34 and n40.</w:t>
            </w:r>
          </w:p>
        </w:tc>
      </w:tr>
    </w:tbl>
    <w:p w14:paraId="44D7C43A" w14:textId="77777777" w:rsidR="00D6347B" w:rsidRPr="00DF1BCB" w:rsidRDefault="00D6347B" w:rsidP="00D6347B">
      <w:pPr>
        <w:pStyle w:val="afe"/>
        <w:numPr>
          <w:ilvl w:val="0"/>
          <w:numId w:val="4"/>
        </w:numPr>
        <w:overflowPunct/>
        <w:autoSpaceDE/>
        <w:autoSpaceDN/>
        <w:adjustRightInd/>
        <w:snapToGrid w:val="0"/>
        <w:spacing w:beforeLines="50" w:before="120" w:after="120"/>
        <w:ind w:left="284" w:firstLineChars="0" w:hanging="284"/>
        <w:textAlignment w:val="auto"/>
        <w:rPr>
          <w:rFonts w:eastAsia="宋体"/>
          <w:b/>
          <w:sz w:val="21"/>
          <w:szCs w:val="21"/>
          <w:lang w:eastAsia="zh-CN"/>
        </w:rPr>
      </w:pPr>
      <w:r w:rsidRPr="00DF1BCB">
        <w:rPr>
          <w:rFonts w:eastAsia="宋体" w:hint="eastAsia"/>
          <w:b/>
          <w:sz w:val="21"/>
          <w:szCs w:val="21"/>
          <w:lang w:eastAsia="zh-CN"/>
        </w:rPr>
        <w:t>Recommended WF:</w:t>
      </w:r>
    </w:p>
    <w:p w14:paraId="17ECEF16" w14:textId="294DB632" w:rsidR="00D6347B" w:rsidRDefault="00D6347B" w:rsidP="009110FF">
      <w:pPr>
        <w:widowControl w:val="0"/>
        <w:numPr>
          <w:ilvl w:val="1"/>
          <w:numId w:val="2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b/>
          <w:sz w:val="21"/>
          <w:szCs w:val="21"/>
          <w:lang w:eastAsia="zh-CN"/>
        </w:rPr>
      </w:pPr>
      <w:r>
        <w:rPr>
          <w:b/>
          <w:sz w:val="21"/>
          <w:szCs w:val="21"/>
          <w:lang w:eastAsia="zh-CN"/>
        </w:rPr>
        <w:t>Endorsed</w:t>
      </w:r>
    </w:p>
    <w:p w14:paraId="4F03EC7A" w14:textId="77777777" w:rsidR="002F73C0" w:rsidRDefault="002F73C0" w:rsidP="002F73C0">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b/>
          <w:sz w:val="21"/>
          <w:szCs w:val="21"/>
          <w:lang w:eastAsia="zh-CN"/>
        </w:rPr>
      </w:pPr>
    </w:p>
    <w:p w14:paraId="6493D3BE" w14:textId="77777777" w:rsidR="002F73C0" w:rsidRPr="009E7004" w:rsidRDefault="002F73C0" w:rsidP="002F73C0">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b/>
          <w:sz w:val="21"/>
          <w:szCs w:val="21"/>
          <w:lang w:eastAsia="zh-CN"/>
        </w:rPr>
      </w:pPr>
    </w:p>
    <w:sectPr w:rsidR="002F73C0" w:rsidRPr="009E7004"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8D95EA" w14:textId="77777777" w:rsidR="0086574D" w:rsidRDefault="0086574D">
      <w:r>
        <w:separator/>
      </w:r>
    </w:p>
  </w:endnote>
  <w:endnote w:type="continuationSeparator" w:id="0">
    <w:p w14:paraId="3F64A893" w14:textId="77777777" w:rsidR="0086574D" w:rsidRDefault="00865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17AE3" w14:textId="77777777" w:rsidR="0086574D" w:rsidRDefault="0086574D">
      <w:r>
        <w:separator/>
      </w:r>
    </w:p>
  </w:footnote>
  <w:footnote w:type="continuationSeparator" w:id="0">
    <w:p w14:paraId="2C05E395" w14:textId="77777777" w:rsidR="0086574D" w:rsidRDefault="008657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8372"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58B73482"/>
    <w:multiLevelType w:val="hybridMultilevel"/>
    <w:tmpl w:val="D618167C"/>
    <w:lvl w:ilvl="0" w:tplc="04D6CF8E">
      <w:start w:val="1"/>
      <w:numFmt w:val="bullet"/>
      <w:lvlText w:val=""/>
      <w:lvlJc w:val="left"/>
      <w:pPr>
        <w:ind w:left="936" w:hanging="360"/>
      </w:pPr>
      <w:rPr>
        <w:rFonts w:ascii="Symbol" w:hAnsi="Symbol" w:hint="default"/>
        <w:lang w:val="en-GB"/>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0"/>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3"/>
  </w:num>
  <w:num w:numId="19">
    <w:abstractNumId w:val="2"/>
  </w:num>
  <w:num w:numId="20">
    <w:abstractNumId w:val="1"/>
  </w:num>
  <w:num w:numId="21">
    <w:abstractNumId w:val="8"/>
  </w:num>
  <w:num w:numId="22">
    <w:abstractNumId w:val="8"/>
  </w:num>
  <w:num w:numId="23">
    <w:abstractNumId w:val="7"/>
  </w:num>
  <w:num w:numId="24">
    <w:abstractNumId w:val="4"/>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20C56"/>
    <w:rsid w:val="00022E90"/>
    <w:rsid w:val="00026ACC"/>
    <w:rsid w:val="0003171D"/>
    <w:rsid w:val="00031C1D"/>
    <w:rsid w:val="00035C50"/>
    <w:rsid w:val="000457A1"/>
    <w:rsid w:val="00050001"/>
    <w:rsid w:val="00052041"/>
    <w:rsid w:val="0005326A"/>
    <w:rsid w:val="00060445"/>
    <w:rsid w:val="0006266D"/>
    <w:rsid w:val="00065506"/>
    <w:rsid w:val="0007382E"/>
    <w:rsid w:val="000766E1"/>
    <w:rsid w:val="00077FF6"/>
    <w:rsid w:val="00080D82"/>
    <w:rsid w:val="00081692"/>
    <w:rsid w:val="00082C46"/>
    <w:rsid w:val="00085A0E"/>
    <w:rsid w:val="00087548"/>
    <w:rsid w:val="00093E7E"/>
    <w:rsid w:val="000A1830"/>
    <w:rsid w:val="000A2B51"/>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38B6"/>
    <w:rsid w:val="000D44FB"/>
    <w:rsid w:val="000D574B"/>
    <w:rsid w:val="000D6CFC"/>
    <w:rsid w:val="000E537B"/>
    <w:rsid w:val="000E57D0"/>
    <w:rsid w:val="000E7835"/>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45C77"/>
    <w:rsid w:val="00151EAC"/>
    <w:rsid w:val="00153528"/>
    <w:rsid w:val="00154E68"/>
    <w:rsid w:val="00162548"/>
    <w:rsid w:val="00172183"/>
    <w:rsid w:val="001751AB"/>
    <w:rsid w:val="00175A3F"/>
    <w:rsid w:val="00180E09"/>
    <w:rsid w:val="001826A1"/>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0DB"/>
    <w:rsid w:val="001E4218"/>
    <w:rsid w:val="001E6C4D"/>
    <w:rsid w:val="001F0B20"/>
    <w:rsid w:val="00200A62"/>
    <w:rsid w:val="002035D5"/>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64D9"/>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2F6952"/>
    <w:rsid w:val="002F73C0"/>
    <w:rsid w:val="003022A5"/>
    <w:rsid w:val="003040F9"/>
    <w:rsid w:val="00307E51"/>
    <w:rsid w:val="00311363"/>
    <w:rsid w:val="00315867"/>
    <w:rsid w:val="00321150"/>
    <w:rsid w:val="003260D7"/>
    <w:rsid w:val="0033052D"/>
    <w:rsid w:val="00336697"/>
    <w:rsid w:val="003418CB"/>
    <w:rsid w:val="00345C99"/>
    <w:rsid w:val="00355873"/>
    <w:rsid w:val="0035660F"/>
    <w:rsid w:val="003628B9"/>
    <w:rsid w:val="00362D8F"/>
    <w:rsid w:val="00367724"/>
    <w:rsid w:val="003710BA"/>
    <w:rsid w:val="00374CFC"/>
    <w:rsid w:val="003770F6"/>
    <w:rsid w:val="00383254"/>
    <w:rsid w:val="00383E37"/>
    <w:rsid w:val="00393042"/>
    <w:rsid w:val="00394AD5"/>
    <w:rsid w:val="0039642D"/>
    <w:rsid w:val="003A2B9E"/>
    <w:rsid w:val="003A2E40"/>
    <w:rsid w:val="003A5F59"/>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90791"/>
    <w:rsid w:val="004A17E9"/>
    <w:rsid w:val="004A495F"/>
    <w:rsid w:val="004A7544"/>
    <w:rsid w:val="004B6B0F"/>
    <w:rsid w:val="004C54E5"/>
    <w:rsid w:val="004C7DC8"/>
    <w:rsid w:val="004D21B0"/>
    <w:rsid w:val="004D305F"/>
    <w:rsid w:val="004D737D"/>
    <w:rsid w:val="004E2659"/>
    <w:rsid w:val="004E39EE"/>
    <w:rsid w:val="004E475C"/>
    <w:rsid w:val="004E56E0"/>
    <w:rsid w:val="004E7329"/>
    <w:rsid w:val="004F2CB0"/>
    <w:rsid w:val="004F6343"/>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682"/>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0E2A"/>
    <w:rsid w:val="005F2145"/>
    <w:rsid w:val="006016E1"/>
    <w:rsid w:val="00602D27"/>
    <w:rsid w:val="006144A1"/>
    <w:rsid w:val="00615EBB"/>
    <w:rsid w:val="00616096"/>
    <w:rsid w:val="006160A2"/>
    <w:rsid w:val="00617944"/>
    <w:rsid w:val="006302AA"/>
    <w:rsid w:val="006363BD"/>
    <w:rsid w:val="006412DC"/>
    <w:rsid w:val="006418C7"/>
    <w:rsid w:val="00642BC6"/>
    <w:rsid w:val="00644790"/>
    <w:rsid w:val="006500CC"/>
    <w:rsid w:val="006501AF"/>
    <w:rsid w:val="00650DDE"/>
    <w:rsid w:val="00653BCF"/>
    <w:rsid w:val="0065505B"/>
    <w:rsid w:val="006670AC"/>
    <w:rsid w:val="00672307"/>
    <w:rsid w:val="006808C6"/>
    <w:rsid w:val="00682668"/>
    <w:rsid w:val="00684039"/>
    <w:rsid w:val="00692A68"/>
    <w:rsid w:val="00695D85"/>
    <w:rsid w:val="006A30A2"/>
    <w:rsid w:val="006A5515"/>
    <w:rsid w:val="006A6D23"/>
    <w:rsid w:val="006B25DE"/>
    <w:rsid w:val="006C1C3B"/>
    <w:rsid w:val="006C4E43"/>
    <w:rsid w:val="006C643E"/>
    <w:rsid w:val="006D2932"/>
    <w:rsid w:val="006D3671"/>
    <w:rsid w:val="006D4176"/>
    <w:rsid w:val="006E0A73"/>
    <w:rsid w:val="006E0FEE"/>
    <w:rsid w:val="006E6C11"/>
    <w:rsid w:val="006F7C0C"/>
    <w:rsid w:val="00700755"/>
    <w:rsid w:val="00701D00"/>
    <w:rsid w:val="0070646B"/>
    <w:rsid w:val="007130A2"/>
    <w:rsid w:val="00715463"/>
    <w:rsid w:val="00721D83"/>
    <w:rsid w:val="00730655"/>
    <w:rsid w:val="00731D77"/>
    <w:rsid w:val="00732360"/>
    <w:rsid w:val="0073390A"/>
    <w:rsid w:val="00734E64"/>
    <w:rsid w:val="00736B37"/>
    <w:rsid w:val="00740A35"/>
    <w:rsid w:val="007520B4"/>
    <w:rsid w:val="007655D5"/>
    <w:rsid w:val="00766ACB"/>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574D"/>
    <w:rsid w:val="00866D5B"/>
    <w:rsid w:val="00866FF5"/>
    <w:rsid w:val="0087332D"/>
    <w:rsid w:val="00873E1F"/>
    <w:rsid w:val="00874C16"/>
    <w:rsid w:val="00886D1F"/>
    <w:rsid w:val="00891EE1"/>
    <w:rsid w:val="00893987"/>
    <w:rsid w:val="008963EF"/>
    <w:rsid w:val="0089688E"/>
    <w:rsid w:val="008A1FBE"/>
    <w:rsid w:val="008B3194"/>
    <w:rsid w:val="008B5AE7"/>
    <w:rsid w:val="008C11A7"/>
    <w:rsid w:val="008C60E9"/>
    <w:rsid w:val="008D1B7C"/>
    <w:rsid w:val="008D6657"/>
    <w:rsid w:val="008E1F60"/>
    <w:rsid w:val="008E307E"/>
    <w:rsid w:val="008E416F"/>
    <w:rsid w:val="008F4DD1"/>
    <w:rsid w:val="008F6056"/>
    <w:rsid w:val="00902C07"/>
    <w:rsid w:val="00905804"/>
    <w:rsid w:val="009101E2"/>
    <w:rsid w:val="009110FF"/>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2F32"/>
    <w:rsid w:val="009A68E6"/>
    <w:rsid w:val="009A7598"/>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9E7004"/>
    <w:rsid w:val="00A032ED"/>
    <w:rsid w:val="00A046B8"/>
    <w:rsid w:val="00A0758F"/>
    <w:rsid w:val="00A1570A"/>
    <w:rsid w:val="00A17866"/>
    <w:rsid w:val="00A211B4"/>
    <w:rsid w:val="00A223CF"/>
    <w:rsid w:val="00A33DDF"/>
    <w:rsid w:val="00A34547"/>
    <w:rsid w:val="00A376B7"/>
    <w:rsid w:val="00A41BF5"/>
    <w:rsid w:val="00A44778"/>
    <w:rsid w:val="00A469E7"/>
    <w:rsid w:val="00A604A4"/>
    <w:rsid w:val="00A61B7D"/>
    <w:rsid w:val="00A64BD3"/>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0271"/>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4170"/>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0E9"/>
    <w:rsid w:val="00C1572F"/>
    <w:rsid w:val="00C24C05"/>
    <w:rsid w:val="00C24D2F"/>
    <w:rsid w:val="00C26222"/>
    <w:rsid w:val="00C31283"/>
    <w:rsid w:val="00C321A5"/>
    <w:rsid w:val="00C33C48"/>
    <w:rsid w:val="00C340E5"/>
    <w:rsid w:val="00C3530C"/>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3468"/>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05F8E"/>
    <w:rsid w:val="00D10052"/>
    <w:rsid w:val="00D11359"/>
    <w:rsid w:val="00D3188C"/>
    <w:rsid w:val="00D35F9B"/>
    <w:rsid w:val="00D36B69"/>
    <w:rsid w:val="00D408DD"/>
    <w:rsid w:val="00D440F5"/>
    <w:rsid w:val="00D45D72"/>
    <w:rsid w:val="00D520E4"/>
    <w:rsid w:val="00D521A9"/>
    <w:rsid w:val="00D53A38"/>
    <w:rsid w:val="00D575DD"/>
    <w:rsid w:val="00D57DFA"/>
    <w:rsid w:val="00D6347B"/>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47AF7"/>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E422A"/>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BBA"/>
    <w:rsid w:val="00F77EB0"/>
    <w:rsid w:val="00F87CDD"/>
    <w:rsid w:val="00F933F0"/>
    <w:rsid w:val="00F937A3"/>
    <w:rsid w:val="00F94715"/>
    <w:rsid w:val="00F96A3D"/>
    <w:rsid w:val="00FA4718"/>
    <w:rsid w:val="00FA5848"/>
    <w:rsid w:val="00FA6899"/>
    <w:rsid w:val="00FA7F3D"/>
    <w:rsid w:val="00FB046F"/>
    <w:rsid w:val="00FB38D8"/>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83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qFormat/>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列,列表段落11"/>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列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236242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766286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659068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19798036">
      <w:bodyDiv w:val="1"/>
      <w:marLeft w:val="0"/>
      <w:marRight w:val="0"/>
      <w:marTop w:val="0"/>
      <w:marBottom w:val="0"/>
      <w:divBdr>
        <w:top w:val="none" w:sz="0" w:space="0" w:color="auto"/>
        <w:left w:val="none" w:sz="0" w:space="0" w:color="auto"/>
        <w:bottom w:val="none" w:sz="0" w:space="0" w:color="auto"/>
        <w:right w:val="none" w:sz="0" w:space="0" w:color="auto"/>
      </w:divBdr>
    </w:div>
    <w:div w:id="63414581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7197666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5513014">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179463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11688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4376016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9911006">
      <w:bodyDiv w:val="1"/>
      <w:marLeft w:val="0"/>
      <w:marRight w:val="0"/>
      <w:marTop w:val="0"/>
      <w:marBottom w:val="0"/>
      <w:divBdr>
        <w:top w:val="none" w:sz="0" w:space="0" w:color="auto"/>
        <w:left w:val="none" w:sz="0" w:space="0" w:color="auto"/>
        <w:bottom w:val="none" w:sz="0" w:space="0" w:color="auto"/>
        <w:right w:val="none" w:sz="0" w:space="0" w:color="auto"/>
      </w:divBdr>
    </w:div>
    <w:div w:id="1513841267">
      <w:bodyDiv w:val="1"/>
      <w:marLeft w:val="0"/>
      <w:marRight w:val="0"/>
      <w:marTop w:val="0"/>
      <w:marBottom w:val="0"/>
      <w:divBdr>
        <w:top w:val="none" w:sz="0" w:space="0" w:color="auto"/>
        <w:left w:val="none" w:sz="0" w:space="0" w:color="auto"/>
        <w:bottom w:val="none" w:sz="0" w:space="0" w:color="auto"/>
        <w:right w:val="none" w:sz="0" w:space="0" w:color="auto"/>
      </w:divBdr>
    </w:div>
    <w:div w:id="1554190347">
      <w:bodyDiv w:val="1"/>
      <w:marLeft w:val="0"/>
      <w:marRight w:val="0"/>
      <w:marTop w:val="0"/>
      <w:marBottom w:val="0"/>
      <w:divBdr>
        <w:top w:val="none" w:sz="0" w:space="0" w:color="auto"/>
        <w:left w:val="none" w:sz="0" w:space="0" w:color="auto"/>
        <w:bottom w:val="none" w:sz="0" w:space="0" w:color="auto"/>
        <w:right w:val="none" w:sz="0" w:space="0" w:color="auto"/>
      </w:divBdr>
    </w:div>
    <w:div w:id="156587587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818186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9505867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753529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9/Docs/R4-2318914.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109/Docs/R4-2318914.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9/Docs/R4-2320407.zip"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s://www.3gpp.org/ftp/TSG_RAN/WG4_Radio/TSGR4_109/Docs/R4-2320407.zip" TargetMode="External"/><Relationship Id="rId4" Type="http://schemas.openxmlformats.org/officeDocument/2006/relationships/styles" Target="styles.xml"/><Relationship Id="rId9" Type="http://schemas.openxmlformats.org/officeDocument/2006/relationships/hyperlink" Target="https://www.3gpp.org/ftp/TSG_RAN/WG4_Radio/TSGR4_109/Docs/R4-2320407.zi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F3272-ED01-4E78-AC6E-782A73747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112</TotalTime>
  <Pages>4</Pages>
  <Words>886</Words>
  <Characters>5052</Characters>
  <Application>Microsoft Office Word</Application>
  <DocSecurity>0</DocSecurity>
  <Lines>42</Lines>
  <Paragraphs>11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5927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17</cp:revision>
  <cp:lastPrinted>2019-04-25T01:09:00Z</cp:lastPrinted>
  <dcterms:created xsi:type="dcterms:W3CDTF">2023-09-29T01:23:00Z</dcterms:created>
  <dcterms:modified xsi:type="dcterms:W3CDTF">2023-11-08T12:04:00Z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(3)BjnyFoaC0vrnihzu2Mb0pImxWW/Wuuuc2j+pZPs2EmQl0SX0FtS7Ai1ByjAyNW3weCK4Fnnm
8/aw0/6vcM4pPtcXajoBLVaP1kbvu1prGtARxYxlgL4UqCyhyvnIqJvDSTIkESPYBUbb9IbE
4KCzeWuIBhQkBAMl8UODFIFIhHRUnCBrC5tUMDaOHwvCdQvBJTitiQ/3vOewZqRoDgDkyau+
WI9KOtTf6pa7PgFWpm</vt:lpwstr>
  </property>
  <property fmtid="{D5CDD505-2E9C-101B-9397-08002B2CF9AE}" pid="10" name="_2015_ms_pID_7253431">
    <vt:lpwstr>iDrYvYAzjJ+SxW+PkOTPrWMeLwy6FVvb2bWMOWzoY3MhEVpTgsD4qp
v28Q69kPyBpvVD5N/A9WeEgCMYdCDF6czv3UdK1b7hHYN2dSgBdl7SISRBb2RPRuOXRELKAB
P74eSX3m+D1JrQvIDdu10yR5F6qozrmiySwIDgbOZ2YwKZPNscZ06fJze+upjOjsYzM+l/jw
YsUJfnRTTG3x4xA2MwoHJI/hLJussp7JDssM</vt:lpwstr>
  </property>
  <property fmtid="{D5CDD505-2E9C-101B-9397-08002B2CF9AE}" pid="11" name="_2015_ms_pID_7253432">
    <vt:lpwstr>7Q==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1699435614</vt:lpwstr>
  </property>
</Properties>
</file>