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5155" w14:textId="5BAFCF80" w:rsidR="00321CCD" w:rsidRDefault="003B5075">
      <w:pPr>
        <w:pStyle w:val="aff3"/>
        <w:keepLines/>
        <w:widowControl/>
        <w:tabs>
          <w:tab w:val="right" w:pos="10440"/>
          <w:tab w:val="right" w:pos="13323"/>
        </w:tabs>
        <w:spacing w:after="0"/>
        <w:outlineLvl w:val="0"/>
        <w:rPr>
          <w:rFonts w:cs="Arial"/>
          <w:sz w:val="24"/>
          <w:szCs w:val="24"/>
          <w:lang w:val="en-US" w:eastAsia="zh-CN"/>
        </w:rPr>
      </w:pPr>
      <w:bookmarkStart w:id="0" w:name="DocumentFor"/>
      <w:bookmarkStart w:id="1" w:name="Title"/>
      <w:bookmarkStart w:id="2" w:name="OLE_LINK3"/>
      <w:bookmarkStart w:id="3" w:name="_Toc193024528"/>
      <w:bookmarkEnd w:id="0"/>
      <w:bookmarkEnd w:id="1"/>
      <w:r>
        <w:rPr>
          <w:rFonts w:cs="Arial"/>
          <w:sz w:val="24"/>
          <w:szCs w:val="24"/>
        </w:rPr>
        <w:t>3GPP TSG-RAN WG4 Meeting #10</w:t>
      </w:r>
      <w:r w:rsidR="001D10BF">
        <w:rPr>
          <w:rFonts w:cs="Arial"/>
          <w:sz w:val="24"/>
          <w:szCs w:val="24"/>
        </w:rPr>
        <w:t>9</w:t>
      </w:r>
      <w:r>
        <w:rPr>
          <w:rFonts w:cs="Arial" w:hint="eastAsia"/>
          <w:sz w:val="24"/>
          <w:szCs w:val="24"/>
          <w:lang w:val="en-US" w:eastAsia="zh-CN"/>
        </w:rPr>
        <w:t xml:space="preserve">  </w:t>
      </w:r>
      <w:r w:rsidR="00B95847">
        <w:rPr>
          <w:rFonts w:cs="Arial" w:hint="eastAsia"/>
          <w:sz w:val="24"/>
          <w:szCs w:val="24"/>
          <w:lang w:val="en-US" w:eastAsia="ja-JP"/>
        </w:rPr>
        <w:t xml:space="preserve"> </w:t>
      </w:r>
      <w:r w:rsidR="00B95847">
        <w:rPr>
          <w:rFonts w:cs="Arial"/>
          <w:sz w:val="24"/>
          <w:szCs w:val="24"/>
          <w:lang w:val="en-US" w:eastAsia="ja-JP"/>
        </w:rPr>
        <w:t xml:space="preserve">          </w:t>
      </w:r>
      <w:r>
        <w:rPr>
          <w:rFonts w:cs="Arial" w:hint="eastAsia"/>
          <w:sz w:val="24"/>
          <w:szCs w:val="24"/>
          <w:lang w:val="en-US" w:eastAsia="zh-CN"/>
        </w:rPr>
        <w:t xml:space="preserve">                                                </w:t>
      </w:r>
      <w:r>
        <w:rPr>
          <w:rFonts w:cs="Arial"/>
          <w:sz w:val="24"/>
          <w:szCs w:val="24"/>
        </w:rPr>
        <w:t>R4-23</w:t>
      </w:r>
      <w:r w:rsidR="00D305D6">
        <w:rPr>
          <w:rFonts w:eastAsia="SimSun" w:cs="Arial"/>
          <w:sz w:val="24"/>
          <w:szCs w:val="24"/>
          <w:lang w:val="en-US" w:eastAsia="zh-CN"/>
        </w:rPr>
        <w:t>18267</w:t>
      </w:r>
    </w:p>
    <w:p w14:paraId="003DDB30" w14:textId="2D94EE11" w:rsidR="00321CCD" w:rsidRDefault="00D305D6">
      <w:pPr>
        <w:pStyle w:val="aff3"/>
        <w:keepLines/>
        <w:widowControl/>
        <w:tabs>
          <w:tab w:val="right" w:pos="10440"/>
          <w:tab w:val="right" w:pos="13323"/>
        </w:tabs>
        <w:spacing w:after="0"/>
        <w:outlineLvl w:val="0"/>
        <w:rPr>
          <w:rFonts w:eastAsia="SimSun" w:cs="Arial"/>
          <w:sz w:val="24"/>
          <w:szCs w:val="24"/>
          <w:lang w:eastAsia="zh-CN"/>
        </w:rPr>
      </w:pPr>
      <w:r>
        <w:rPr>
          <w:rFonts w:cs="Arial"/>
          <w:sz w:val="24"/>
          <w:szCs w:val="24"/>
          <w:lang w:eastAsia="zh-CN"/>
        </w:rPr>
        <w:t>Chicago, US, 13</w:t>
      </w:r>
      <w:r w:rsidRPr="00D305D6">
        <w:rPr>
          <w:rFonts w:cs="Arial"/>
          <w:sz w:val="24"/>
          <w:szCs w:val="24"/>
          <w:vertAlign w:val="superscript"/>
          <w:lang w:eastAsia="zh-CN"/>
        </w:rPr>
        <w:t>th</w:t>
      </w:r>
      <w:r>
        <w:rPr>
          <w:rFonts w:cs="Arial"/>
          <w:sz w:val="24"/>
          <w:szCs w:val="24"/>
          <w:lang w:eastAsia="zh-CN"/>
        </w:rPr>
        <w:t>-17</w:t>
      </w:r>
      <w:r w:rsidRPr="00D305D6">
        <w:rPr>
          <w:rFonts w:cs="Arial"/>
          <w:sz w:val="24"/>
          <w:szCs w:val="24"/>
          <w:vertAlign w:val="superscript"/>
          <w:lang w:eastAsia="zh-CN"/>
        </w:rPr>
        <w:t>th</w:t>
      </w:r>
      <w:r>
        <w:rPr>
          <w:rFonts w:cs="Arial"/>
          <w:sz w:val="24"/>
          <w:szCs w:val="24"/>
          <w:lang w:eastAsia="zh-CN"/>
        </w:rPr>
        <w:t xml:space="preserve"> </w:t>
      </w:r>
      <w:r w:rsidR="001D10BF" w:rsidRPr="001D10BF">
        <w:rPr>
          <w:rFonts w:cs="Arial"/>
          <w:sz w:val="24"/>
          <w:szCs w:val="24"/>
          <w:lang w:eastAsia="zh-CN"/>
        </w:rPr>
        <w:t>November 2023</w:t>
      </w:r>
    </w:p>
    <w:bookmarkEnd w:id="2"/>
    <w:p w14:paraId="600E617B" w14:textId="77777777" w:rsidR="00321CCD" w:rsidRDefault="00321CCD">
      <w:pPr>
        <w:pStyle w:val="aff3"/>
        <w:tabs>
          <w:tab w:val="right" w:pos="9781"/>
          <w:tab w:val="right" w:pos="13323"/>
        </w:tabs>
        <w:spacing w:after="0"/>
        <w:rPr>
          <w:rFonts w:eastAsia="SimSun" w:cs="Arial"/>
          <w:sz w:val="24"/>
          <w:szCs w:val="24"/>
          <w:lang w:val="en-US" w:eastAsia="zh-CN"/>
        </w:rPr>
      </w:pPr>
    </w:p>
    <w:p w14:paraId="60DACB40" w14:textId="0948CD9A" w:rsidR="00B95847" w:rsidRPr="00487CE3" w:rsidRDefault="00B95847" w:rsidP="00B95847">
      <w:pPr>
        <w:pStyle w:val="aff3"/>
        <w:spacing w:afterLines="20" w:after="48"/>
        <w:ind w:left="2127" w:hanging="2127"/>
        <w:jc w:val="both"/>
        <w:outlineLvl w:val="0"/>
        <w:rPr>
          <w:rFonts w:eastAsia="SimSun"/>
          <w:b w:val="0"/>
          <w:bCs/>
          <w:sz w:val="24"/>
          <w:szCs w:val="24"/>
          <w:lang w:val="en-US" w:eastAsia="zh-CN"/>
        </w:rPr>
      </w:pPr>
      <w:r w:rsidRPr="00487CE3">
        <w:rPr>
          <w:sz w:val="24"/>
          <w:szCs w:val="24"/>
          <w:lang w:val="en-US" w:eastAsia="zh-CN"/>
        </w:rPr>
        <w:t>Title:</w:t>
      </w:r>
      <w:r w:rsidRPr="00487CE3">
        <w:rPr>
          <w:rFonts w:hint="eastAsia"/>
          <w:sz w:val="24"/>
          <w:szCs w:val="24"/>
          <w:lang w:val="en-US" w:eastAsia="zh-CN"/>
        </w:rPr>
        <w:tab/>
      </w:r>
      <w:r w:rsidRPr="00487CE3">
        <w:rPr>
          <w:rFonts w:eastAsia="SimSun" w:hint="eastAsia"/>
          <w:b w:val="0"/>
          <w:sz w:val="24"/>
          <w:szCs w:val="24"/>
          <w:lang w:val="en-US" w:eastAsia="zh-CN"/>
        </w:rPr>
        <w:t xml:space="preserve">TP </w:t>
      </w:r>
      <w:bookmarkStart w:id="4" w:name="OLE_LINK1"/>
      <w:r>
        <w:rPr>
          <w:rFonts w:eastAsia="SimSun"/>
          <w:b w:val="0"/>
          <w:bCs/>
          <w:sz w:val="24"/>
          <w:szCs w:val="24"/>
          <w:lang w:val="en-US" w:eastAsia="zh-CN"/>
        </w:rPr>
        <w:t xml:space="preserve">for </w:t>
      </w:r>
      <w:bookmarkEnd w:id="4"/>
      <w:r w:rsidRPr="00487CE3">
        <w:rPr>
          <w:rFonts w:eastAsia="SimSun" w:hint="eastAsia"/>
          <w:b w:val="0"/>
          <w:sz w:val="24"/>
          <w:szCs w:val="24"/>
          <w:lang w:val="en-US" w:eastAsia="zh-CN"/>
        </w:rPr>
        <w:t>TR</w:t>
      </w:r>
      <w:r w:rsidR="001D10BF">
        <w:rPr>
          <w:rFonts w:eastAsia="SimSun"/>
          <w:b w:val="0"/>
          <w:sz w:val="24"/>
          <w:szCs w:val="24"/>
          <w:lang w:val="en-US" w:eastAsia="zh-CN"/>
        </w:rPr>
        <w:t>3</w:t>
      </w:r>
      <w:r w:rsidR="00645B49">
        <w:rPr>
          <w:rFonts w:eastAsia="SimSun"/>
          <w:b w:val="0"/>
          <w:sz w:val="24"/>
          <w:szCs w:val="24"/>
          <w:lang w:val="en-US" w:eastAsia="zh-CN"/>
        </w:rPr>
        <w:t>8</w:t>
      </w:r>
      <w:r w:rsidRPr="00487CE3">
        <w:rPr>
          <w:rFonts w:eastAsia="SimSun" w:hint="eastAsia"/>
          <w:b w:val="0"/>
          <w:sz w:val="24"/>
          <w:szCs w:val="24"/>
          <w:lang w:val="en-US" w:eastAsia="zh-CN"/>
        </w:rPr>
        <w:t>.</w:t>
      </w:r>
      <w:r w:rsidR="00645B49">
        <w:rPr>
          <w:rFonts w:eastAsia="SimSun"/>
          <w:b w:val="0"/>
          <w:sz w:val="24"/>
          <w:szCs w:val="24"/>
          <w:lang w:val="en-US" w:eastAsia="zh-CN"/>
        </w:rPr>
        <w:t>898</w:t>
      </w:r>
      <w:r w:rsidR="00D305D6">
        <w:rPr>
          <w:rFonts w:eastAsia="SimSun"/>
          <w:b w:val="0"/>
          <w:sz w:val="24"/>
          <w:szCs w:val="24"/>
          <w:lang w:val="en-US" w:eastAsia="zh-CN"/>
        </w:rPr>
        <w:t xml:space="preserve"> PC2 ENDC for FR1 2BLTE1BNR and 1BLTE2BNR</w:t>
      </w:r>
    </w:p>
    <w:p w14:paraId="22BE897F" w14:textId="4402B714" w:rsidR="00321CCD" w:rsidRPr="00487CE3" w:rsidRDefault="003B5075">
      <w:pPr>
        <w:pStyle w:val="aff3"/>
        <w:tabs>
          <w:tab w:val="left" w:pos="2165"/>
        </w:tabs>
        <w:spacing w:afterLines="20" w:after="48"/>
        <w:ind w:left="2127" w:hanging="2127"/>
        <w:jc w:val="both"/>
        <w:outlineLvl w:val="0"/>
        <w:rPr>
          <w:rFonts w:eastAsia="SimSun"/>
          <w:sz w:val="24"/>
          <w:szCs w:val="24"/>
          <w:lang w:val="en-US" w:eastAsia="zh-CN"/>
        </w:rPr>
      </w:pPr>
      <w:r w:rsidRPr="00487CE3">
        <w:rPr>
          <w:sz w:val="24"/>
          <w:szCs w:val="24"/>
          <w:lang w:eastAsia="zh-CN"/>
        </w:rPr>
        <w:t>Source</w:t>
      </w:r>
      <w:r w:rsidRPr="00487CE3">
        <w:rPr>
          <w:rFonts w:eastAsia="SimSun" w:hint="eastAsia"/>
          <w:sz w:val="24"/>
          <w:szCs w:val="24"/>
          <w:lang w:eastAsia="zh-CN"/>
        </w:rPr>
        <w:t>:</w:t>
      </w:r>
      <w:r w:rsidRPr="00487CE3">
        <w:rPr>
          <w:rFonts w:eastAsia="SimSun" w:hint="eastAsia"/>
          <w:sz w:val="24"/>
          <w:szCs w:val="24"/>
          <w:lang w:eastAsia="zh-CN"/>
        </w:rPr>
        <w:tab/>
      </w:r>
      <w:r w:rsidR="000D0AF8" w:rsidRPr="00487CE3">
        <w:rPr>
          <w:rFonts w:eastAsia="SimSun"/>
          <w:b w:val="0"/>
          <w:sz w:val="24"/>
          <w:szCs w:val="24"/>
          <w:lang w:eastAsia="zh-CN"/>
        </w:rPr>
        <w:t>Soft</w:t>
      </w:r>
      <w:r w:rsidR="00D305D6">
        <w:rPr>
          <w:rFonts w:eastAsia="SimSun"/>
          <w:b w:val="0"/>
          <w:sz w:val="24"/>
          <w:szCs w:val="24"/>
          <w:lang w:eastAsia="zh-CN"/>
        </w:rPr>
        <w:t>b</w:t>
      </w:r>
      <w:r w:rsidR="000D0AF8" w:rsidRPr="00487CE3">
        <w:rPr>
          <w:rFonts w:eastAsia="SimSun"/>
          <w:b w:val="0"/>
          <w:sz w:val="24"/>
          <w:szCs w:val="24"/>
          <w:lang w:eastAsia="zh-CN"/>
        </w:rPr>
        <w:t>ank</w:t>
      </w:r>
      <w:r w:rsidR="005D2DC2">
        <w:rPr>
          <w:rFonts w:eastAsia="SimSun"/>
          <w:b w:val="0"/>
          <w:sz w:val="24"/>
          <w:szCs w:val="24"/>
          <w:lang w:eastAsia="zh-CN"/>
        </w:rPr>
        <w:t xml:space="preserve">, </w:t>
      </w:r>
      <w:r w:rsidR="005D2DC2" w:rsidRPr="005D2DC2">
        <w:rPr>
          <w:rFonts w:eastAsia="SimSun"/>
          <w:b w:val="0"/>
          <w:sz w:val="24"/>
          <w:szCs w:val="24"/>
          <w:lang w:eastAsia="zh-CN"/>
        </w:rPr>
        <w:t>LG Electronics</w:t>
      </w:r>
    </w:p>
    <w:p w14:paraId="59B52475" w14:textId="22569D9E" w:rsidR="00321CCD" w:rsidRPr="00487CE3" w:rsidRDefault="003B5075">
      <w:pPr>
        <w:pStyle w:val="aff3"/>
        <w:tabs>
          <w:tab w:val="left" w:pos="2155"/>
        </w:tabs>
        <w:spacing w:afterLines="20" w:after="48"/>
        <w:ind w:left="2610" w:hanging="2610"/>
        <w:jc w:val="both"/>
        <w:outlineLvl w:val="0"/>
        <w:rPr>
          <w:rFonts w:eastAsia="SimSun"/>
          <w:b w:val="0"/>
          <w:sz w:val="24"/>
          <w:szCs w:val="24"/>
          <w:lang w:val="en-US" w:eastAsia="zh-CN"/>
        </w:rPr>
      </w:pPr>
      <w:r w:rsidRPr="00487CE3">
        <w:rPr>
          <w:sz w:val="24"/>
          <w:szCs w:val="24"/>
          <w:lang w:eastAsia="zh-CN"/>
        </w:rPr>
        <w:t>Agenda Item:</w:t>
      </w:r>
      <w:r w:rsidRPr="00487CE3">
        <w:rPr>
          <w:rFonts w:hint="eastAsia"/>
          <w:sz w:val="24"/>
          <w:szCs w:val="24"/>
          <w:lang w:eastAsia="zh-CN"/>
        </w:rPr>
        <w:tab/>
      </w:r>
      <w:r w:rsidR="00D305D6">
        <w:rPr>
          <w:rFonts w:eastAsia="SimSun"/>
          <w:b w:val="0"/>
          <w:sz w:val="24"/>
          <w:szCs w:val="24"/>
          <w:lang w:val="en-US" w:eastAsia="zh-CN"/>
        </w:rPr>
        <w:t>7</w:t>
      </w:r>
      <w:r w:rsidRPr="00487CE3">
        <w:rPr>
          <w:rFonts w:eastAsia="SimSun" w:hint="eastAsia"/>
          <w:b w:val="0"/>
          <w:sz w:val="24"/>
          <w:szCs w:val="24"/>
          <w:lang w:val="en-US" w:eastAsia="zh-CN"/>
        </w:rPr>
        <w:t>.</w:t>
      </w:r>
      <w:r w:rsidR="00D305D6">
        <w:rPr>
          <w:rFonts w:eastAsia="SimSun"/>
          <w:b w:val="0"/>
          <w:sz w:val="24"/>
          <w:szCs w:val="24"/>
          <w:lang w:val="en-US" w:eastAsia="zh-CN"/>
        </w:rPr>
        <w:t>17</w:t>
      </w:r>
      <w:r w:rsidRPr="00487CE3">
        <w:rPr>
          <w:rFonts w:eastAsia="SimSun" w:hint="eastAsia"/>
          <w:b w:val="0"/>
          <w:sz w:val="24"/>
          <w:szCs w:val="24"/>
          <w:lang w:val="en-US" w:eastAsia="zh-CN"/>
        </w:rPr>
        <w:t>.</w:t>
      </w:r>
      <w:r w:rsidR="00D305D6">
        <w:rPr>
          <w:rFonts w:eastAsia="SimSun"/>
          <w:b w:val="0"/>
          <w:sz w:val="24"/>
          <w:szCs w:val="24"/>
          <w:lang w:val="en-US" w:eastAsia="zh-CN"/>
        </w:rPr>
        <w:t>2</w:t>
      </w:r>
    </w:p>
    <w:p w14:paraId="15448CFA" w14:textId="77777777" w:rsidR="00321CCD" w:rsidRPr="00487CE3" w:rsidRDefault="003B5075">
      <w:pPr>
        <w:pStyle w:val="aff3"/>
        <w:tabs>
          <w:tab w:val="left" w:pos="2160"/>
        </w:tabs>
        <w:spacing w:afterLines="20" w:after="48"/>
        <w:ind w:left="2610" w:hanging="2610"/>
        <w:jc w:val="both"/>
        <w:outlineLvl w:val="0"/>
        <w:rPr>
          <w:rFonts w:eastAsia="SimSun"/>
          <w:sz w:val="24"/>
          <w:szCs w:val="24"/>
          <w:lang w:eastAsia="zh-CN"/>
        </w:rPr>
      </w:pPr>
      <w:r w:rsidRPr="00487CE3">
        <w:rPr>
          <w:sz w:val="24"/>
          <w:szCs w:val="24"/>
          <w:lang w:eastAsia="zh-CN"/>
        </w:rPr>
        <w:t>Document for:</w:t>
      </w:r>
      <w:r w:rsidRPr="00487CE3">
        <w:rPr>
          <w:rFonts w:hint="eastAsia"/>
          <w:sz w:val="24"/>
          <w:szCs w:val="24"/>
          <w:lang w:eastAsia="zh-CN"/>
        </w:rPr>
        <w:tab/>
      </w:r>
      <w:r w:rsidRPr="00487CE3">
        <w:rPr>
          <w:rFonts w:eastAsia="SimSun" w:hint="eastAsia"/>
          <w:b w:val="0"/>
          <w:sz w:val="24"/>
          <w:szCs w:val="24"/>
          <w:lang w:eastAsia="zh-CN"/>
        </w:rPr>
        <w:t>Approval</w:t>
      </w:r>
      <w:r w:rsidRPr="00487CE3">
        <w:rPr>
          <w:rFonts w:eastAsia="SimSun" w:hint="eastAsia"/>
          <w:sz w:val="24"/>
          <w:szCs w:val="24"/>
          <w:lang w:eastAsia="zh-CN"/>
        </w:rPr>
        <w:t xml:space="preserve"> </w:t>
      </w:r>
    </w:p>
    <w:p w14:paraId="01E10F97" w14:textId="77777777" w:rsidR="00321CCD" w:rsidRDefault="003B5075">
      <w:pPr>
        <w:pStyle w:val="10"/>
        <w:numPr>
          <w:ilvl w:val="0"/>
          <w:numId w:val="11"/>
        </w:numPr>
        <w:rPr>
          <w:b/>
          <w:sz w:val="28"/>
          <w:szCs w:val="24"/>
        </w:rPr>
      </w:pPr>
      <w:r>
        <w:rPr>
          <w:rFonts w:eastAsia="SimSun" w:hint="eastAsia"/>
          <w:b/>
          <w:sz w:val="28"/>
          <w:szCs w:val="24"/>
          <w:lang w:eastAsia="zh-CN"/>
        </w:rPr>
        <w:t>Introduction</w:t>
      </w:r>
    </w:p>
    <w:p w14:paraId="3D3E7A75" w14:textId="6BF4B071" w:rsidR="00D44BBC" w:rsidRDefault="00D44BBC">
      <w:pPr>
        <w:pStyle w:val="aff3"/>
        <w:spacing w:before="120" w:after="120"/>
        <w:jc w:val="both"/>
        <w:rPr>
          <w:rFonts w:eastAsia="SimSun"/>
          <w:b w:val="0"/>
          <w:bCs/>
          <w:sz w:val="20"/>
          <w:lang w:val="en-US" w:eastAsia="zh-CN"/>
        </w:rPr>
      </w:pPr>
      <w:r w:rsidRPr="00D44BBC">
        <w:rPr>
          <w:rFonts w:eastAsia="SimSun"/>
          <w:b w:val="0"/>
          <w:bCs/>
          <w:sz w:val="20"/>
          <w:lang w:val="en-US" w:eastAsia="zh-CN"/>
        </w:rPr>
        <w:t xml:space="preserve">This contribution is a text proposal for </w:t>
      </w:r>
      <w:r w:rsidR="00645B49" w:rsidRPr="00645B49">
        <w:rPr>
          <w:rFonts w:eastAsia="SimSun"/>
          <w:b w:val="0"/>
          <w:bCs/>
          <w:sz w:val="20"/>
          <w:lang w:val="en-US" w:eastAsia="zh-CN"/>
        </w:rPr>
        <w:t>TR38.898</w:t>
      </w:r>
      <w:r w:rsidR="00765814">
        <w:rPr>
          <w:rFonts w:eastAsia="SimSun"/>
          <w:b w:val="0"/>
          <w:bCs/>
          <w:sz w:val="20"/>
          <w:lang w:val="en-US" w:eastAsia="zh-CN"/>
        </w:rPr>
        <w:t>[5]</w:t>
      </w:r>
      <w:r w:rsidRPr="00D44BBC">
        <w:rPr>
          <w:rFonts w:eastAsia="SimSun"/>
          <w:b w:val="0"/>
          <w:bCs/>
          <w:sz w:val="20"/>
          <w:lang w:val="en-US" w:eastAsia="zh-CN"/>
        </w:rPr>
        <w:t xml:space="preserve"> </w:t>
      </w:r>
      <w:r w:rsidR="008924EE">
        <w:rPr>
          <w:rFonts w:eastAsia="SimSun"/>
          <w:b w:val="0"/>
          <w:bCs/>
          <w:sz w:val="20"/>
          <w:lang w:val="en-US" w:eastAsia="zh-CN"/>
        </w:rPr>
        <w:t xml:space="preserve">to include the following HP-ENDC </w:t>
      </w:r>
      <w:r>
        <w:rPr>
          <w:rFonts w:eastAsia="SimSun"/>
          <w:b w:val="0"/>
          <w:bCs/>
          <w:sz w:val="20"/>
          <w:lang w:val="en-US" w:eastAsia="zh-CN"/>
        </w:rPr>
        <w:t>combinations</w:t>
      </w:r>
      <w:r w:rsidRPr="00D44BBC">
        <w:rPr>
          <w:rFonts w:eastAsia="SimSun"/>
          <w:b w:val="0"/>
          <w:bCs/>
          <w:sz w:val="20"/>
          <w:lang w:val="en-US" w:eastAsia="zh-CN"/>
        </w:rPr>
        <w:t xml:space="preserve"> as requested in RAN4#</w:t>
      </w:r>
      <w:r w:rsidR="001D10BF" w:rsidRPr="00D305D6">
        <w:rPr>
          <w:rFonts w:eastAsia="SimSun"/>
          <w:b w:val="0"/>
          <w:bCs/>
          <w:sz w:val="20"/>
          <w:lang w:val="en-US" w:eastAsia="zh-CN"/>
        </w:rPr>
        <w:t>108</w:t>
      </w:r>
      <w:r w:rsidRPr="00D305D6">
        <w:rPr>
          <w:rFonts w:eastAsia="SimSun"/>
          <w:b w:val="0"/>
          <w:bCs/>
          <w:sz w:val="20"/>
          <w:lang w:val="en-US" w:eastAsia="zh-CN"/>
        </w:rPr>
        <w:t>.</w:t>
      </w:r>
    </w:p>
    <w:p w14:paraId="496FC26B" w14:textId="15189428" w:rsidR="008924EE" w:rsidRDefault="008924EE" w:rsidP="001D10BF">
      <w:pPr>
        <w:pStyle w:val="aff3"/>
        <w:numPr>
          <w:ilvl w:val="0"/>
          <w:numId w:val="12"/>
        </w:numPr>
        <w:spacing w:before="120" w:after="120"/>
        <w:jc w:val="both"/>
        <w:rPr>
          <w:b w:val="0"/>
          <w:bCs/>
          <w:sz w:val="20"/>
          <w:lang w:val="en-US" w:eastAsia="ja-JP"/>
        </w:rPr>
      </w:pPr>
      <w:r>
        <w:rPr>
          <w:rFonts w:hint="eastAsia"/>
          <w:b w:val="0"/>
          <w:bCs/>
          <w:sz w:val="20"/>
          <w:lang w:val="en-US" w:eastAsia="ja-JP"/>
        </w:rPr>
        <w:t>D</w:t>
      </w:r>
      <w:r>
        <w:rPr>
          <w:b w:val="0"/>
          <w:bCs/>
          <w:sz w:val="20"/>
          <w:lang w:val="en-US" w:eastAsia="ja-JP"/>
        </w:rPr>
        <w:t>C_8A_n1A-n77A</w:t>
      </w:r>
    </w:p>
    <w:p w14:paraId="499638CD" w14:textId="77777777" w:rsidR="00B42C91" w:rsidRDefault="00B42C91" w:rsidP="00B42C91">
      <w:pPr>
        <w:pStyle w:val="aff3"/>
        <w:numPr>
          <w:ilvl w:val="0"/>
          <w:numId w:val="12"/>
        </w:numPr>
        <w:spacing w:before="120" w:after="120"/>
        <w:jc w:val="both"/>
        <w:rPr>
          <w:b w:val="0"/>
          <w:bCs/>
          <w:sz w:val="20"/>
          <w:lang w:val="en-US" w:eastAsia="ja-JP"/>
        </w:rPr>
      </w:pPr>
      <w:r>
        <w:rPr>
          <w:rFonts w:hint="eastAsia"/>
          <w:b w:val="0"/>
          <w:bCs/>
          <w:sz w:val="20"/>
          <w:lang w:val="en-US" w:eastAsia="ja-JP"/>
        </w:rPr>
        <w:t>D</w:t>
      </w:r>
      <w:r>
        <w:rPr>
          <w:b w:val="0"/>
          <w:bCs/>
          <w:sz w:val="20"/>
          <w:lang w:val="en-US" w:eastAsia="ja-JP"/>
        </w:rPr>
        <w:t>C_8A_n3A-n77A</w:t>
      </w:r>
    </w:p>
    <w:p w14:paraId="3A74A6E7" w14:textId="7FA6AC75" w:rsidR="008924EE" w:rsidRDefault="008924EE" w:rsidP="001D10BF">
      <w:pPr>
        <w:pStyle w:val="aff3"/>
        <w:numPr>
          <w:ilvl w:val="0"/>
          <w:numId w:val="12"/>
        </w:numPr>
        <w:spacing w:before="120" w:after="120"/>
        <w:jc w:val="both"/>
        <w:rPr>
          <w:b w:val="0"/>
          <w:bCs/>
          <w:sz w:val="20"/>
          <w:lang w:val="en-US" w:eastAsia="ja-JP"/>
        </w:rPr>
      </w:pPr>
      <w:r>
        <w:rPr>
          <w:rFonts w:hint="eastAsia"/>
          <w:b w:val="0"/>
          <w:bCs/>
          <w:sz w:val="20"/>
          <w:lang w:val="en-US" w:eastAsia="ja-JP"/>
        </w:rPr>
        <w:t>D</w:t>
      </w:r>
      <w:r>
        <w:rPr>
          <w:b w:val="0"/>
          <w:bCs/>
          <w:sz w:val="20"/>
          <w:lang w:val="en-US" w:eastAsia="ja-JP"/>
        </w:rPr>
        <w:t>C_8A_n28A-n77A</w:t>
      </w:r>
    </w:p>
    <w:p w14:paraId="51B87D5E" w14:textId="050005CD" w:rsidR="00795086" w:rsidRDefault="00795086" w:rsidP="00795086">
      <w:pPr>
        <w:pStyle w:val="10"/>
        <w:numPr>
          <w:ilvl w:val="0"/>
          <w:numId w:val="11"/>
        </w:numPr>
        <w:rPr>
          <w:b/>
          <w:sz w:val="28"/>
          <w:szCs w:val="24"/>
        </w:rPr>
      </w:pPr>
      <w:r>
        <w:rPr>
          <w:rFonts w:eastAsia="SimSun"/>
          <w:b/>
          <w:sz w:val="28"/>
          <w:szCs w:val="24"/>
          <w:lang w:eastAsia="zh-CN"/>
        </w:rPr>
        <w:t>Reference</w:t>
      </w:r>
    </w:p>
    <w:p w14:paraId="200B6BF3" w14:textId="47148D15" w:rsidR="00765814" w:rsidRDefault="00765814" w:rsidP="00077381">
      <w:pPr>
        <w:pStyle w:val="EX"/>
        <w:ind w:left="0" w:firstLine="0"/>
        <w:rPr>
          <w:rFonts w:ascii="Arial" w:hAnsi="Arial" w:cs="Arial"/>
          <w:sz w:val="20"/>
          <w:szCs w:val="16"/>
          <w:lang w:eastAsia="ja-JP"/>
        </w:rPr>
      </w:pPr>
      <w:r>
        <w:rPr>
          <w:rFonts w:ascii="Arial" w:hAnsi="Arial" w:cs="Arial" w:hint="eastAsia"/>
          <w:sz w:val="20"/>
          <w:szCs w:val="16"/>
          <w:lang w:eastAsia="ja-JP"/>
        </w:rPr>
        <w:t>[</w:t>
      </w:r>
      <w:r>
        <w:rPr>
          <w:rFonts w:ascii="Arial" w:hAnsi="Arial" w:cs="Arial"/>
          <w:sz w:val="20"/>
          <w:szCs w:val="16"/>
          <w:lang w:eastAsia="ja-JP"/>
        </w:rPr>
        <w:t xml:space="preserve">3] </w:t>
      </w:r>
      <w:r w:rsidRPr="00765814">
        <w:rPr>
          <w:rFonts w:ascii="Arial" w:hAnsi="Arial" w:cs="Arial"/>
          <w:sz w:val="20"/>
          <w:szCs w:val="16"/>
          <w:lang w:eastAsia="ja-JP"/>
        </w:rPr>
        <w:t>3GPP TS 38.101-</w:t>
      </w:r>
      <w:r>
        <w:rPr>
          <w:rFonts w:ascii="Arial" w:hAnsi="Arial" w:cs="Arial"/>
          <w:sz w:val="20"/>
          <w:szCs w:val="16"/>
          <w:lang w:eastAsia="ja-JP"/>
        </w:rPr>
        <w:t>3</w:t>
      </w:r>
      <w:r w:rsidR="0072745A">
        <w:rPr>
          <w:rFonts w:ascii="Arial" w:hAnsi="Arial" w:cs="Arial"/>
          <w:sz w:val="20"/>
          <w:szCs w:val="16"/>
          <w:lang w:eastAsia="ja-JP"/>
        </w:rPr>
        <w:t xml:space="preserve"> "</w:t>
      </w:r>
      <w:r w:rsidRPr="00765814">
        <w:rPr>
          <w:rFonts w:ascii="Arial" w:hAnsi="Arial" w:cs="Arial"/>
          <w:sz w:val="20"/>
          <w:szCs w:val="16"/>
          <w:lang w:eastAsia="ja-JP"/>
        </w:rPr>
        <w:t>User Equipment (UE) radio transmission and reception;</w:t>
      </w:r>
      <w:r>
        <w:rPr>
          <w:rFonts w:ascii="Arial" w:hAnsi="Arial" w:cs="Arial"/>
          <w:sz w:val="20"/>
          <w:szCs w:val="16"/>
          <w:lang w:eastAsia="ja-JP"/>
        </w:rPr>
        <w:t xml:space="preserve"> </w:t>
      </w:r>
      <w:r w:rsidRPr="00765814">
        <w:rPr>
          <w:rFonts w:ascii="Arial" w:hAnsi="Arial" w:cs="Arial"/>
          <w:sz w:val="20"/>
          <w:szCs w:val="16"/>
          <w:lang w:eastAsia="ja-JP"/>
        </w:rPr>
        <w:t>Part 3: Range 1 and Range 2 Interworking operation with other radios</w:t>
      </w:r>
      <w:r>
        <w:rPr>
          <w:rFonts w:ascii="Arial" w:hAnsi="Arial" w:cs="Arial"/>
          <w:sz w:val="20"/>
          <w:szCs w:val="16"/>
          <w:lang w:eastAsia="ja-JP"/>
        </w:rPr>
        <w:t xml:space="preserve"> </w:t>
      </w:r>
      <w:r w:rsidRPr="00765814">
        <w:rPr>
          <w:rFonts w:ascii="Arial" w:hAnsi="Arial" w:cs="Arial"/>
          <w:sz w:val="20"/>
          <w:szCs w:val="16"/>
          <w:lang w:eastAsia="ja-JP"/>
        </w:rPr>
        <w:t>(Release 18)", v18.3.0.</w:t>
      </w:r>
    </w:p>
    <w:p w14:paraId="15A3C42E" w14:textId="0A54B48C" w:rsidR="00645B49" w:rsidRDefault="00C6746C" w:rsidP="00765814">
      <w:pPr>
        <w:pStyle w:val="EX"/>
        <w:ind w:left="0" w:firstLine="0"/>
        <w:rPr>
          <w:rFonts w:ascii="Arial" w:hAnsi="Arial" w:cs="Arial"/>
          <w:sz w:val="20"/>
          <w:szCs w:val="16"/>
        </w:rPr>
      </w:pPr>
      <w:r w:rsidRPr="00C6746C">
        <w:rPr>
          <w:rFonts w:ascii="Arial" w:hAnsi="Arial" w:cs="Arial"/>
          <w:sz w:val="20"/>
          <w:szCs w:val="16"/>
        </w:rPr>
        <w:t>[</w:t>
      </w:r>
      <w:r w:rsidR="00765814">
        <w:rPr>
          <w:rFonts w:ascii="Arial" w:hAnsi="Arial" w:cs="Arial"/>
          <w:sz w:val="20"/>
          <w:szCs w:val="16"/>
        </w:rPr>
        <w:t>5</w:t>
      </w:r>
      <w:r w:rsidRPr="00C6746C">
        <w:rPr>
          <w:rFonts w:ascii="Arial" w:hAnsi="Arial" w:cs="Arial"/>
          <w:sz w:val="20"/>
          <w:szCs w:val="16"/>
        </w:rPr>
        <w:t xml:space="preserve">] </w:t>
      </w:r>
      <w:r>
        <w:rPr>
          <w:rFonts w:ascii="Arial" w:hAnsi="Arial" w:cs="Arial"/>
          <w:sz w:val="20"/>
          <w:szCs w:val="16"/>
        </w:rPr>
        <w:t xml:space="preserve">3GPP </w:t>
      </w:r>
      <w:r w:rsidR="003A4EC8" w:rsidRPr="00C6746C">
        <w:rPr>
          <w:rFonts w:ascii="Arial" w:hAnsi="Arial" w:cs="Arial"/>
          <w:sz w:val="20"/>
          <w:szCs w:val="16"/>
        </w:rPr>
        <w:t>TR38.898</w:t>
      </w:r>
      <w:r w:rsidRPr="00C6746C">
        <w:rPr>
          <w:rFonts w:ascii="Arial" w:hAnsi="Arial" w:cs="Arial"/>
          <w:sz w:val="20"/>
          <w:szCs w:val="16"/>
        </w:rPr>
        <w:t xml:space="preserve"> </w:t>
      </w:r>
      <w:r w:rsidR="00B42C91">
        <w:rPr>
          <w:rFonts w:ascii="Arial" w:hAnsi="Arial" w:cs="Arial"/>
          <w:sz w:val="20"/>
          <w:szCs w:val="16"/>
        </w:rPr>
        <w:t>“</w:t>
      </w:r>
      <w:r w:rsidR="00B42C91" w:rsidRPr="00B42C91">
        <w:rPr>
          <w:rFonts w:ascii="Arial" w:hAnsi="Arial" w:cs="Arial"/>
          <w:sz w:val="20"/>
          <w:szCs w:val="16"/>
        </w:rPr>
        <w:t>High power UE (power class m with 1&lt;m&lt;3) for a single FR1 band in UL of Dual Connectivity (DC) combinations of x bands (x=1,2,3, 4 for y=1 or x=1, 2 for y=2) LTE inter-band CA (xDL/1UL) and y bands NR inter-band CA (yDL/1UL) (Release 18)</w:t>
      </w:r>
      <w:r w:rsidR="00B42C91">
        <w:rPr>
          <w:rFonts w:ascii="Arial" w:hAnsi="Arial" w:cs="Arial"/>
          <w:sz w:val="20"/>
          <w:szCs w:val="16"/>
        </w:rPr>
        <w:t>”, V0.6.0</w:t>
      </w:r>
    </w:p>
    <w:p w14:paraId="6E9F0A04" w14:textId="2C4C6ED4" w:rsidR="00735571" w:rsidRDefault="00735571" w:rsidP="00E805E1">
      <w:pPr>
        <w:pStyle w:val="EX"/>
        <w:ind w:left="0" w:firstLine="0"/>
        <w:rPr>
          <w:rFonts w:ascii="Arial" w:hAnsi="Arial" w:cs="Arial"/>
          <w:sz w:val="20"/>
          <w:szCs w:val="16"/>
          <w:lang w:eastAsia="ja-JP"/>
        </w:rPr>
      </w:pPr>
      <w:r>
        <w:rPr>
          <w:rFonts w:ascii="Arial" w:hAnsi="Arial" w:cs="Arial" w:hint="eastAsia"/>
          <w:sz w:val="20"/>
          <w:szCs w:val="16"/>
          <w:lang w:eastAsia="ja-JP"/>
        </w:rPr>
        <w:t>[</w:t>
      </w:r>
      <w:r>
        <w:rPr>
          <w:rFonts w:ascii="Arial" w:hAnsi="Arial" w:cs="Arial"/>
          <w:sz w:val="20"/>
          <w:szCs w:val="16"/>
          <w:lang w:eastAsia="ja-JP"/>
        </w:rPr>
        <w:t>6] 3GPP TR38.899 “</w:t>
      </w:r>
      <w:r w:rsidR="00E805E1" w:rsidRPr="00E805E1">
        <w:rPr>
          <w:rFonts w:ascii="Arial" w:hAnsi="Arial" w:cs="Arial"/>
          <w:sz w:val="20"/>
          <w:szCs w:val="16"/>
          <w:lang w:eastAsia="ja-JP"/>
        </w:rPr>
        <w:t>High power UE for FR1 NR inter-band CA/DC or NR SUL band combination</w:t>
      </w:r>
      <w:r w:rsidR="00E805E1">
        <w:rPr>
          <w:rFonts w:ascii="Arial" w:hAnsi="Arial" w:cs="Arial" w:hint="eastAsia"/>
          <w:sz w:val="20"/>
          <w:szCs w:val="16"/>
          <w:lang w:eastAsia="ja-JP"/>
        </w:rPr>
        <w:t xml:space="preserve"> </w:t>
      </w:r>
      <w:r w:rsidR="00E805E1" w:rsidRPr="00E805E1">
        <w:rPr>
          <w:rFonts w:ascii="Arial" w:hAnsi="Arial" w:cs="Arial"/>
          <w:sz w:val="20"/>
          <w:szCs w:val="16"/>
          <w:lang w:eastAsia="ja-JP"/>
        </w:rPr>
        <w:t>with y (1&lt;y&lt;=6) bands DL and x (x=1, 2) bands UL</w:t>
      </w:r>
      <w:r w:rsidR="00E805E1">
        <w:rPr>
          <w:rFonts w:ascii="Arial" w:hAnsi="Arial" w:cs="Arial"/>
          <w:sz w:val="20"/>
          <w:szCs w:val="16"/>
          <w:lang w:eastAsia="ja-JP"/>
        </w:rPr>
        <w:t xml:space="preserve"> </w:t>
      </w:r>
      <w:r w:rsidR="00E805E1" w:rsidRPr="00E805E1">
        <w:rPr>
          <w:rFonts w:ascii="Arial" w:hAnsi="Arial" w:cs="Arial"/>
          <w:sz w:val="20"/>
          <w:szCs w:val="16"/>
          <w:lang w:eastAsia="ja-JP"/>
        </w:rPr>
        <w:t>and power class m (m&lt;3) and high power on TDD band(s)</w:t>
      </w:r>
      <w:r w:rsidR="00E805E1">
        <w:rPr>
          <w:rFonts w:ascii="Arial" w:hAnsi="Arial" w:cs="Arial"/>
          <w:sz w:val="20"/>
          <w:szCs w:val="16"/>
          <w:lang w:eastAsia="ja-JP"/>
        </w:rPr>
        <w:t xml:space="preserve">  </w:t>
      </w:r>
      <w:r w:rsidR="00E805E1" w:rsidRPr="00E805E1">
        <w:rPr>
          <w:rFonts w:ascii="Arial" w:hAnsi="Arial" w:cs="Arial"/>
          <w:sz w:val="20"/>
          <w:szCs w:val="16"/>
          <w:lang w:eastAsia="ja-JP"/>
        </w:rPr>
        <w:t>(Release 18)</w:t>
      </w:r>
      <w:r>
        <w:rPr>
          <w:rFonts w:ascii="Arial" w:hAnsi="Arial" w:cs="Arial"/>
          <w:sz w:val="20"/>
          <w:szCs w:val="16"/>
          <w:lang w:eastAsia="ja-JP"/>
        </w:rPr>
        <w:t>”, V0.6.0</w:t>
      </w:r>
    </w:p>
    <w:p w14:paraId="0030059B" w14:textId="50867C1A" w:rsidR="00515E17" w:rsidRPr="00C6746C" w:rsidRDefault="00515E17" w:rsidP="00515E17">
      <w:pPr>
        <w:pStyle w:val="EX"/>
        <w:ind w:left="0" w:firstLine="0"/>
        <w:rPr>
          <w:rFonts w:ascii="Arial" w:hAnsi="Arial" w:cs="Arial"/>
          <w:sz w:val="20"/>
          <w:szCs w:val="16"/>
          <w:lang w:eastAsia="ja-JP"/>
        </w:rPr>
      </w:pPr>
      <w:r>
        <w:rPr>
          <w:rFonts w:ascii="Arial" w:hAnsi="Arial" w:cs="Arial" w:hint="eastAsia"/>
          <w:sz w:val="20"/>
          <w:szCs w:val="16"/>
          <w:lang w:eastAsia="ja-JP"/>
        </w:rPr>
        <w:t>[</w:t>
      </w:r>
      <w:r>
        <w:rPr>
          <w:rFonts w:ascii="Arial" w:hAnsi="Arial" w:cs="Arial"/>
          <w:sz w:val="20"/>
          <w:szCs w:val="16"/>
          <w:lang w:eastAsia="ja-JP"/>
        </w:rPr>
        <w:t>7] 3GPP TR37.863-01-01 “</w:t>
      </w:r>
      <w:r w:rsidRPr="00515E17">
        <w:rPr>
          <w:rFonts w:ascii="Arial" w:hAnsi="Arial" w:cs="Arial"/>
          <w:sz w:val="20"/>
          <w:szCs w:val="16"/>
          <w:lang w:eastAsia="ja-JP"/>
        </w:rPr>
        <w:t>E-UTRA (Evolved Universal Terrestrial Radio Access) - NR Dual Connectivity</w:t>
      </w:r>
      <w:r>
        <w:rPr>
          <w:rFonts w:ascii="Arial" w:hAnsi="Arial" w:cs="Arial"/>
          <w:sz w:val="20"/>
          <w:szCs w:val="16"/>
          <w:lang w:eastAsia="ja-JP"/>
        </w:rPr>
        <w:t xml:space="preserve"> </w:t>
      </w:r>
      <w:r w:rsidRPr="00515E17">
        <w:rPr>
          <w:rFonts w:ascii="Arial" w:hAnsi="Arial" w:cs="Arial"/>
          <w:sz w:val="20"/>
          <w:szCs w:val="16"/>
          <w:lang w:eastAsia="ja-JP"/>
        </w:rPr>
        <w:t>(EN-DC) of LTE 1 Down Link (DL) / 1 Up Link (UL) and 1 NR band</w:t>
      </w:r>
      <w:r>
        <w:rPr>
          <w:rFonts w:ascii="Arial" w:hAnsi="Arial" w:cs="Arial"/>
          <w:sz w:val="20"/>
          <w:szCs w:val="16"/>
          <w:lang w:eastAsia="ja-JP"/>
        </w:rPr>
        <w:t xml:space="preserve"> </w:t>
      </w:r>
      <w:r w:rsidRPr="00515E17">
        <w:rPr>
          <w:rFonts w:ascii="Arial" w:hAnsi="Arial" w:cs="Arial"/>
          <w:sz w:val="20"/>
          <w:szCs w:val="16"/>
          <w:lang w:eastAsia="ja-JP"/>
        </w:rPr>
        <w:t>(Release 15)</w:t>
      </w:r>
      <w:r>
        <w:rPr>
          <w:rFonts w:ascii="Arial" w:hAnsi="Arial" w:cs="Arial"/>
          <w:sz w:val="20"/>
          <w:szCs w:val="16"/>
          <w:lang w:eastAsia="ja-JP"/>
        </w:rPr>
        <w:t>”, V15.4.0</w:t>
      </w:r>
    </w:p>
    <w:p w14:paraId="4F62695C" w14:textId="4D53ABD4" w:rsidR="00515E17" w:rsidRPr="00515E17" w:rsidRDefault="00515E17" w:rsidP="00765814">
      <w:pPr>
        <w:pStyle w:val="EX"/>
        <w:ind w:left="0" w:firstLine="0"/>
        <w:rPr>
          <w:rFonts w:ascii="Arial" w:hAnsi="Arial" w:cs="Arial"/>
          <w:sz w:val="20"/>
          <w:szCs w:val="16"/>
          <w:lang w:eastAsia="ja-JP"/>
        </w:rPr>
      </w:pPr>
    </w:p>
    <w:p w14:paraId="58649B7F" w14:textId="6A1BC965" w:rsidR="00631868" w:rsidRDefault="00631868" w:rsidP="008F244E">
      <w:pPr>
        <w:pStyle w:val="10"/>
        <w:numPr>
          <w:ilvl w:val="0"/>
          <w:numId w:val="0"/>
        </w:numPr>
        <w:ind w:left="420" w:hanging="420"/>
        <w:rPr>
          <w:b/>
          <w:sz w:val="28"/>
          <w:szCs w:val="24"/>
        </w:rPr>
      </w:pPr>
      <w:r>
        <w:rPr>
          <w:rFonts w:eastAsia="SimSun"/>
          <w:b/>
          <w:sz w:val="28"/>
          <w:szCs w:val="24"/>
          <w:lang w:eastAsia="zh-CN"/>
        </w:rPr>
        <w:t>Text Proposal</w:t>
      </w:r>
    </w:p>
    <w:p w14:paraId="35BC23A4" w14:textId="59AB9FF4" w:rsidR="00631868" w:rsidRDefault="00631868" w:rsidP="00631868">
      <w:pPr>
        <w:pStyle w:val="10"/>
        <w:numPr>
          <w:ilvl w:val="0"/>
          <w:numId w:val="0"/>
        </w:numPr>
        <w:ind w:left="420" w:hanging="420"/>
        <w:rPr>
          <w:rFonts w:cs="Arial"/>
          <w:b/>
          <w:bCs/>
          <w:color w:val="0000FF"/>
          <w:sz w:val="32"/>
          <w:szCs w:val="32"/>
          <w:lang w:eastAsia="ja-JP"/>
        </w:rPr>
      </w:pPr>
      <w:r w:rsidRPr="007961E5">
        <w:rPr>
          <w:rFonts w:cs="Arial"/>
          <w:b/>
          <w:bCs/>
          <w:color w:val="0000FF"/>
          <w:sz w:val="32"/>
          <w:szCs w:val="32"/>
          <w:lang w:eastAsia="ja-JP"/>
        </w:rPr>
        <w:t xml:space="preserve">-- Start of TP </w:t>
      </w:r>
      <w:r>
        <w:rPr>
          <w:rFonts w:cs="Arial"/>
          <w:b/>
          <w:bCs/>
          <w:color w:val="0000FF"/>
          <w:sz w:val="32"/>
          <w:szCs w:val="32"/>
          <w:lang w:eastAsia="ja-JP"/>
        </w:rPr>
        <w:t>–</w:t>
      </w:r>
    </w:p>
    <w:p w14:paraId="45EA0B79" w14:textId="03B48A9D" w:rsidR="00ED0B14" w:rsidRDefault="00ED0B14" w:rsidP="00ED0B14">
      <w:pPr>
        <w:rPr>
          <w:rFonts w:ascii="Arial" w:hAnsi="Arial" w:cs="Arial"/>
          <w:b/>
          <w:bCs/>
          <w:color w:val="0000FF"/>
          <w:sz w:val="32"/>
          <w:szCs w:val="32"/>
          <w:lang w:eastAsia="ja-JP"/>
        </w:rPr>
      </w:pPr>
      <w:r w:rsidRPr="00631868">
        <w:rPr>
          <w:rFonts w:ascii="Arial" w:hAnsi="Arial" w:cs="Arial"/>
          <w:b/>
          <w:bCs/>
          <w:color w:val="0000FF"/>
          <w:sz w:val="32"/>
          <w:szCs w:val="32"/>
          <w:lang w:eastAsia="ja-JP"/>
        </w:rPr>
        <w:t xml:space="preserve">-- </w:t>
      </w:r>
      <w:r>
        <w:rPr>
          <w:rFonts w:ascii="Arial" w:hAnsi="Arial" w:cs="Arial"/>
          <w:b/>
          <w:bCs/>
          <w:color w:val="0000FF"/>
          <w:sz w:val="32"/>
          <w:szCs w:val="32"/>
          <w:lang w:eastAsia="ja-JP"/>
        </w:rPr>
        <w:t>Unaffected parts omitted</w:t>
      </w:r>
      <w:r w:rsidRPr="00631868">
        <w:rPr>
          <w:rFonts w:ascii="Arial" w:hAnsi="Arial" w:cs="Arial"/>
          <w:b/>
          <w:bCs/>
          <w:color w:val="0000FF"/>
          <w:sz w:val="32"/>
          <w:szCs w:val="32"/>
          <w:lang w:eastAsia="ja-JP"/>
        </w:rPr>
        <w:t xml:space="preserve"> </w:t>
      </w:r>
      <w:r w:rsidR="00A735B0">
        <w:rPr>
          <w:rFonts w:ascii="Arial" w:hAnsi="Arial" w:cs="Arial"/>
          <w:b/>
          <w:bCs/>
          <w:color w:val="0000FF"/>
          <w:sz w:val="32"/>
          <w:szCs w:val="32"/>
          <w:lang w:eastAsia="ja-JP"/>
        </w:rPr>
        <w:t>–</w:t>
      </w:r>
    </w:p>
    <w:p w14:paraId="617C684E" w14:textId="77777777" w:rsidR="007C4CA3" w:rsidRPr="00645B49" w:rsidRDefault="007C4CA3" w:rsidP="007C4CA3">
      <w:pPr>
        <w:keepNext/>
        <w:keepLines/>
        <w:spacing w:before="120"/>
        <w:outlineLvl w:val="2"/>
        <w:rPr>
          <w:ins w:id="5" w:author="成田 岳彦(SB ﾃｸﾉﾛｼﾞｰﾕﾆｯﾄ統括)" w:date="2023-11-02T17:05:00Z"/>
          <w:rFonts w:ascii="Arial" w:eastAsia="游明朝" w:hAnsi="Arial"/>
          <w:sz w:val="28"/>
          <w:lang w:eastAsia="zh-TW"/>
        </w:rPr>
      </w:pPr>
      <w:ins w:id="6" w:author="成田 岳彦(SB ﾃｸﾉﾛｼﾞｰﾕﾆｯﾄ統括)" w:date="2023-11-02T17:05:00Z">
        <w:r w:rsidRPr="00645B49">
          <w:rPr>
            <w:rFonts w:ascii="Arial" w:eastAsia="游明朝" w:hAnsi="Arial"/>
            <w:sz w:val="28"/>
          </w:rPr>
          <w:t>5.</w:t>
        </w:r>
        <w:r>
          <w:rPr>
            <w:rFonts w:ascii="Arial" w:eastAsia="游明朝" w:hAnsi="Arial"/>
            <w:sz w:val="28"/>
          </w:rPr>
          <w:t>xx</w:t>
        </w:r>
        <w:r w:rsidRPr="00645B49">
          <w:rPr>
            <w:rFonts w:ascii="Arial" w:eastAsia="游明朝" w:hAnsi="Arial"/>
            <w:sz w:val="28"/>
          </w:rPr>
          <w:tab/>
        </w:r>
        <w:r w:rsidRPr="00645B49">
          <w:rPr>
            <w:rFonts w:ascii="Arial" w:hAnsi="Arial" w:hint="eastAsia"/>
            <w:sz w:val="28"/>
            <w:lang w:eastAsia="ja-JP"/>
          </w:rPr>
          <w:t>DC</w:t>
        </w:r>
        <w:r w:rsidRPr="00645B49">
          <w:rPr>
            <w:rFonts w:ascii="Arial" w:eastAsia="游明朝" w:hAnsi="Arial"/>
            <w:sz w:val="28"/>
          </w:rPr>
          <w:t>_</w:t>
        </w:r>
        <w:r w:rsidRPr="00645B49">
          <w:rPr>
            <w:rFonts w:ascii="Arial" w:eastAsia="游明朝" w:hAnsi="Arial" w:hint="eastAsia"/>
            <w:sz w:val="28"/>
            <w:lang w:eastAsia="zh-TW"/>
          </w:rPr>
          <w:t>8</w:t>
        </w:r>
        <w:r w:rsidRPr="00645B49">
          <w:rPr>
            <w:rFonts w:ascii="Arial" w:eastAsia="游明朝" w:hAnsi="Arial" w:hint="eastAsia"/>
            <w:sz w:val="28"/>
            <w:lang w:eastAsia="zh-CN"/>
          </w:rPr>
          <w:t>_</w:t>
        </w:r>
        <w:r w:rsidRPr="00645B49">
          <w:rPr>
            <w:rFonts w:ascii="Arial" w:hAnsi="Arial" w:hint="eastAsia"/>
            <w:sz w:val="28"/>
            <w:lang w:eastAsia="ja-JP"/>
          </w:rPr>
          <w:t>n</w:t>
        </w:r>
        <w:r w:rsidRPr="00645B49">
          <w:rPr>
            <w:rFonts w:ascii="Arial" w:eastAsia="游明朝" w:hAnsi="Arial" w:hint="eastAsia"/>
            <w:sz w:val="28"/>
            <w:lang w:eastAsia="zh-TW"/>
          </w:rPr>
          <w:t>1</w:t>
        </w:r>
        <w:r w:rsidRPr="00645B49">
          <w:rPr>
            <w:rFonts w:ascii="Arial" w:hAnsi="Arial"/>
            <w:sz w:val="28"/>
            <w:lang w:eastAsia="ja-JP"/>
          </w:rPr>
          <w:t>-n7</w:t>
        </w:r>
        <w:r>
          <w:rPr>
            <w:rFonts w:ascii="Arial" w:eastAsia="游明朝" w:hAnsi="Arial"/>
            <w:sz w:val="28"/>
            <w:lang w:eastAsia="zh-TW"/>
          </w:rPr>
          <w:t>7</w:t>
        </w:r>
      </w:ins>
    </w:p>
    <w:p w14:paraId="7CBA529F" w14:textId="77777777" w:rsidR="007C4CA3" w:rsidRPr="00645B49" w:rsidRDefault="007C4CA3" w:rsidP="007C4CA3">
      <w:pPr>
        <w:keepNext/>
        <w:keepLines/>
        <w:spacing w:before="120"/>
        <w:outlineLvl w:val="3"/>
        <w:rPr>
          <w:ins w:id="7" w:author="成田 岳彦(SB ﾃｸﾉﾛｼﾞｰﾕﾆｯﾄ統括)" w:date="2023-11-02T17:05:00Z"/>
          <w:rFonts w:ascii="Arial" w:hAnsi="Arial"/>
          <w:sz w:val="24"/>
          <w:lang w:eastAsia="ja-JP"/>
        </w:rPr>
      </w:pPr>
      <w:ins w:id="8"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hint="eastAsia"/>
            <w:sz w:val="24"/>
            <w:lang w:eastAsia="zh-CN"/>
          </w:rPr>
          <w:t>.</w:t>
        </w:r>
        <w:r w:rsidRPr="00645B49">
          <w:rPr>
            <w:rFonts w:ascii="Arial" w:eastAsia="游明朝" w:hAnsi="Arial"/>
            <w:sz w:val="24"/>
            <w:lang w:eastAsia="zh-CN"/>
          </w:rPr>
          <w:t>1</w:t>
        </w:r>
        <w:r w:rsidRPr="00645B49">
          <w:rPr>
            <w:rFonts w:ascii="Arial" w:eastAsia="游明朝" w:hAnsi="Arial"/>
            <w:sz w:val="24"/>
          </w:rPr>
          <w:tab/>
        </w:r>
        <w:r w:rsidRPr="00645B49">
          <w:rPr>
            <w:rFonts w:ascii="Arial" w:eastAsia="游明朝" w:hAnsi="Arial"/>
            <w:sz w:val="24"/>
            <w:lang w:eastAsia="zh-CN"/>
          </w:rPr>
          <w:t xml:space="preserve">Configuration for </w:t>
        </w:r>
        <w:r w:rsidRPr="00645B49">
          <w:rPr>
            <w:rFonts w:ascii="Arial" w:hAnsi="Arial" w:hint="eastAsia"/>
            <w:sz w:val="24"/>
            <w:lang w:eastAsia="ja-JP"/>
          </w:rPr>
          <w:t>DC</w:t>
        </w:r>
      </w:ins>
    </w:p>
    <w:p w14:paraId="1300993F" w14:textId="77777777" w:rsidR="007C4CA3" w:rsidRPr="00645B49" w:rsidRDefault="007C4CA3" w:rsidP="007C4CA3">
      <w:pPr>
        <w:keepNext/>
        <w:keepLines/>
        <w:spacing w:before="60"/>
        <w:jc w:val="center"/>
        <w:rPr>
          <w:ins w:id="9" w:author="成田 岳彦(SB ﾃｸﾉﾛｼﾞｰﾕﾆｯﾄ統括)" w:date="2023-11-02T17:05:00Z"/>
          <w:rFonts w:ascii="Arial" w:eastAsia="游明朝" w:hAnsi="Arial"/>
          <w:b/>
          <w:sz w:val="20"/>
        </w:rPr>
      </w:pPr>
      <w:ins w:id="10" w:author="成田 岳彦(SB ﾃｸﾉﾛｼﾞｰﾕﾆｯﾄ統括)" w:date="2023-11-02T17:05:00Z">
        <w:r w:rsidRPr="00645B49">
          <w:rPr>
            <w:rFonts w:ascii="Arial" w:eastAsia="游明朝" w:hAnsi="Arial"/>
            <w:b/>
            <w:sz w:val="20"/>
          </w:rPr>
          <w:t>Table 5.</w:t>
        </w:r>
        <w:r>
          <w:rPr>
            <w:rFonts w:ascii="Arial" w:eastAsia="游明朝" w:hAnsi="Arial"/>
            <w:b/>
            <w:sz w:val="20"/>
          </w:rPr>
          <w:t>xx</w:t>
        </w:r>
        <w:r w:rsidRPr="00645B49">
          <w:rPr>
            <w:rFonts w:ascii="Arial" w:eastAsia="游明朝" w:hAnsi="Arial"/>
            <w:b/>
            <w:sz w:val="20"/>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C4CA3" w:rsidRPr="00645B49" w14:paraId="2272DBA3" w14:textId="77777777" w:rsidTr="00346FCB">
        <w:trPr>
          <w:trHeight w:val="187"/>
          <w:tblHeader/>
          <w:jc w:val="center"/>
          <w:ins w:id="11"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hideMark/>
          </w:tcPr>
          <w:p w14:paraId="1903C68D" w14:textId="77777777" w:rsidR="007C4CA3" w:rsidRPr="00645B49" w:rsidRDefault="007C4CA3" w:rsidP="00346FCB">
            <w:pPr>
              <w:keepLines/>
              <w:spacing w:after="0"/>
              <w:jc w:val="center"/>
              <w:rPr>
                <w:ins w:id="12" w:author="成田 岳彦(SB ﾃｸﾉﾛｼﾞｰﾕﾆｯﾄ統括)" w:date="2023-11-02T17:05:00Z"/>
                <w:rFonts w:ascii="Arial" w:eastAsia="游明朝" w:hAnsi="Arial"/>
                <w:b/>
                <w:sz w:val="18"/>
                <w:lang w:eastAsia="fi-FI"/>
              </w:rPr>
            </w:pPr>
            <w:ins w:id="13" w:author="成田 岳彦(SB ﾃｸﾉﾛｼﾞｰﾕﾆｯﾄ統括)" w:date="2023-11-02T17:05:00Z">
              <w:r w:rsidRPr="00645B49">
                <w:rPr>
                  <w:rFonts w:ascii="Arial" w:eastAsia="游明朝" w:hAnsi="Arial"/>
                  <w:b/>
                  <w:sz w:val="18"/>
                  <w:lang w:eastAsia="fi-FI"/>
                </w:rPr>
                <w:t>EN-DC</w:t>
              </w:r>
            </w:ins>
          </w:p>
          <w:p w14:paraId="40E4DFB2" w14:textId="77777777" w:rsidR="007C4CA3" w:rsidRPr="00645B49" w:rsidRDefault="007C4CA3" w:rsidP="00346FCB">
            <w:pPr>
              <w:keepLines/>
              <w:spacing w:after="0"/>
              <w:jc w:val="center"/>
              <w:rPr>
                <w:ins w:id="14" w:author="成田 岳彦(SB ﾃｸﾉﾛｼﾞｰﾕﾆｯﾄ統括)" w:date="2023-11-02T17:05:00Z"/>
                <w:rFonts w:ascii="Arial" w:eastAsia="游明朝" w:hAnsi="Arial"/>
                <w:b/>
                <w:sz w:val="18"/>
                <w:lang w:eastAsia="fi-FI"/>
              </w:rPr>
            </w:pPr>
            <w:ins w:id="15" w:author="成田 岳彦(SB ﾃｸﾉﾛｼﾞｰﾕﾆｯﾄ統括)" w:date="2023-11-02T17:05:00Z">
              <w:r w:rsidRPr="00645B49">
                <w:rPr>
                  <w:rFonts w:ascii="Arial" w:eastAsia="游明朝"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27668CA7" w14:textId="77777777" w:rsidR="007C4CA3" w:rsidRPr="00645B49" w:rsidRDefault="007C4CA3" w:rsidP="00346FCB">
            <w:pPr>
              <w:keepLines/>
              <w:spacing w:after="0"/>
              <w:jc w:val="center"/>
              <w:rPr>
                <w:ins w:id="16" w:author="成田 岳彦(SB ﾃｸﾉﾛｼﾞｰﾕﾆｯﾄ統括)" w:date="2023-11-02T17:05:00Z"/>
                <w:rFonts w:ascii="Arial" w:eastAsia="游明朝" w:hAnsi="Arial"/>
                <w:b/>
                <w:sz w:val="18"/>
                <w:lang w:val="fr-FR" w:eastAsia="fi-FI"/>
              </w:rPr>
            </w:pPr>
            <w:ins w:id="17" w:author="成田 岳彦(SB ﾃｸﾉﾛｼﾞｰﾕﾆｯﾄ統括)" w:date="2023-11-02T17:05:00Z">
              <w:r w:rsidRPr="00645B49">
                <w:rPr>
                  <w:rFonts w:ascii="Arial" w:eastAsia="游明朝" w:hAnsi="Arial"/>
                  <w:b/>
                  <w:sz w:val="18"/>
                  <w:lang w:val="fr-FR" w:eastAsia="fi-FI"/>
                </w:rPr>
                <w:t>Uplink EN-DC</w:t>
              </w:r>
            </w:ins>
          </w:p>
          <w:p w14:paraId="242EA61B" w14:textId="77777777" w:rsidR="007C4CA3" w:rsidRPr="00645B49" w:rsidRDefault="007C4CA3" w:rsidP="00346FCB">
            <w:pPr>
              <w:keepLines/>
              <w:spacing w:after="0"/>
              <w:jc w:val="center"/>
              <w:rPr>
                <w:ins w:id="18" w:author="成田 岳彦(SB ﾃｸﾉﾛｼﾞｰﾕﾆｯﾄ統括)" w:date="2023-11-02T17:05:00Z"/>
                <w:rFonts w:ascii="Arial" w:eastAsia="游明朝" w:hAnsi="Arial"/>
                <w:b/>
                <w:sz w:val="18"/>
                <w:lang w:val="fr-FR" w:eastAsia="fi-FI"/>
              </w:rPr>
            </w:pPr>
            <w:ins w:id="19" w:author="成田 岳彦(SB ﾃｸﾉﾛｼﾞｰﾕﾆｯﾄ統括)" w:date="2023-11-02T17:05:00Z">
              <w:r w:rsidRPr="00645B49">
                <w:rPr>
                  <w:rFonts w:ascii="Arial" w:eastAsia="游明朝" w:hAnsi="Arial"/>
                  <w:b/>
                  <w:sz w:val="18"/>
                  <w:lang w:val="fr-FR" w:eastAsia="fi-FI"/>
                </w:rPr>
                <w:t>configuration</w:t>
              </w:r>
            </w:ins>
          </w:p>
          <w:p w14:paraId="2CA71F91" w14:textId="77777777" w:rsidR="007C4CA3" w:rsidRPr="00645B49" w:rsidRDefault="007C4CA3" w:rsidP="00346FCB">
            <w:pPr>
              <w:keepLines/>
              <w:spacing w:after="0"/>
              <w:jc w:val="center"/>
              <w:rPr>
                <w:ins w:id="20" w:author="成田 岳彦(SB ﾃｸﾉﾛｼﾞｰﾕﾆｯﾄ統括)" w:date="2023-11-02T17:05:00Z"/>
                <w:rFonts w:ascii="Arial" w:eastAsia="游明朝" w:hAnsi="Arial"/>
                <w:b/>
                <w:sz w:val="18"/>
                <w:lang w:val="fr-FR" w:eastAsia="fi-FI"/>
              </w:rPr>
            </w:pPr>
            <w:ins w:id="21" w:author="成田 岳彦(SB ﾃｸﾉﾛｼﾞｰﾕﾆｯﾄ統括)" w:date="2023-11-02T17:05:00Z">
              <w:r w:rsidRPr="00645B49">
                <w:rPr>
                  <w:rFonts w:ascii="Arial" w:eastAsia="游明朝" w:hAnsi="Arial"/>
                  <w:b/>
                  <w:sz w:val="18"/>
                  <w:lang w:val="fr-FR" w:eastAsia="fi-FI"/>
                </w:rPr>
                <w:t>(NOTE 1)</w:t>
              </w:r>
            </w:ins>
          </w:p>
        </w:tc>
      </w:tr>
      <w:tr w:rsidR="007C4CA3" w:rsidRPr="00645B49" w14:paraId="73DAA2C1" w14:textId="77777777" w:rsidTr="00346FCB">
        <w:trPr>
          <w:trHeight w:val="187"/>
          <w:jc w:val="center"/>
          <w:ins w:id="22"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noWrap/>
          </w:tcPr>
          <w:p w14:paraId="2B60CD83" w14:textId="77777777" w:rsidR="007C4CA3" w:rsidRPr="00FC14BF" w:rsidRDefault="007C4CA3" w:rsidP="00346FCB">
            <w:pPr>
              <w:keepNext/>
              <w:keepLines/>
              <w:spacing w:after="0"/>
              <w:jc w:val="center"/>
              <w:rPr>
                <w:ins w:id="23" w:author="成田 岳彦(SB ﾃｸﾉﾛｼﾞｰﾕﾆｯﾄ統括)" w:date="2023-11-02T17:05:00Z"/>
                <w:rFonts w:ascii="Arial" w:eastAsia="Malgun Gothic" w:hAnsi="Arial"/>
                <w:b/>
                <w:bCs/>
                <w:color w:val="FF0000"/>
                <w:sz w:val="18"/>
                <w:lang w:eastAsia="zh-TW"/>
              </w:rPr>
            </w:pPr>
            <w:ins w:id="24" w:author="成田 岳彦(SB ﾃｸﾉﾛｼﾞｰﾕﾆｯﾄ統括)" w:date="2023-11-02T17:05:00Z">
              <w:r w:rsidRPr="005110F8">
                <w:rPr>
                  <w:rFonts w:ascii="Arial" w:eastAsia="Malgun Gothic" w:hAnsi="Arial"/>
                  <w:b/>
                  <w:bCs/>
                  <w:sz w:val="18"/>
                  <w:lang w:eastAsia="ko-KR"/>
                </w:rPr>
                <w:t>DC_</w:t>
              </w:r>
              <w:r w:rsidRPr="005110F8">
                <w:rPr>
                  <w:rFonts w:ascii="Arial" w:eastAsia="游明朝" w:hAnsi="Arial" w:hint="eastAsia"/>
                  <w:b/>
                  <w:bCs/>
                  <w:sz w:val="18"/>
                  <w:lang w:eastAsia="zh-TW"/>
                </w:rPr>
                <w:t>8</w:t>
              </w:r>
              <w:r w:rsidRPr="005110F8">
                <w:rPr>
                  <w:rFonts w:ascii="Arial" w:eastAsia="Malgun Gothic" w:hAnsi="Arial"/>
                  <w:b/>
                  <w:bCs/>
                  <w:sz w:val="18"/>
                  <w:lang w:eastAsia="ko-KR"/>
                </w:rPr>
                <w:t>A_n1A-n77A</w:t>
              </w:r>
              <w:r w:rsidRPr="005110F8">
                <w:rPr>
                  <w:rFonts w:ascii="Arial" w:eastAsia="游明朝" w:hAnsi="Arial"/>
                  <w:b/>
                  <w:bCs/>
                  <w:noProof/>
                  <w:sz w:val="18"/>
                  <w:vertAlign w:val="superscript"/>
                  <w:lang w:eastAsia="zh-CN"/>
                </w:rPr>
                <w:t>5</w:t>
              </w:r>
              <w:r w:rsidRPr="005110F8">
                <w:rPr>
                  <w:rFonts w:ascii="Arial" w:eastAsia="游明朝" w:hAnsi="Arial" w:hint="eastAsia"/>
                  <w:b/>
                  <w:bCs/>
                  <w:noProof/>
                  <w:sz w:val="18"/>
                  <w:vertAlign w:val="superscript"/>
                  <w:lang w:eastAsia="zh-TW"/>
                </w:rPr>
                <w:t xml:space="preserve">, </w:t>
              </w:r>
              <w:r w:rsidRPr="00FC14BF">
                <w:rPr>
                  <w:rFonts w:ascii="Arial" w:eastAsia="游明朝" w:hAnsi="Arial" w:hint="eastAsia"/>
                  <w:b/>
                  <w:bCs/>
                  <w:noProof/>
                  <w:color w:val="FF0000"/>
                  <w:sz w:val="18"/>
                  <w:highlight w:val="yellow"/>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tcPr>
          <w:p w14:paraId="3BB8F780" w14:textId="77777777" w:rsidR="007C4CA3" w:rsidRPr="00645B49" w:rsidRDefault="007C4CA3" w:rsidP="00346FCB">
            <w:pPr>
              <w:keepNext/>
              <w:keepLines/>
              <w:spacing w:after="0"/>
              <w:jc w:val="center"/>
              <w:rPr>
                <w:ins w:id="25" w:author="成田 岳彦(SB ﾃｸﾉﾛｼﾞｰﾕﾆｯﾄ統括)" w:date="2023-11-02T17:05:00Z"/>
                <w:rFonts w:ascii="Arial" w:eastAsia="Malgun Gothic" w:hAnsi="Arial"/>
                <w:noProof/>
                <w:sz w:val="18"/>
                <w:lang w:eastAsia="ko-KR"/>
              </w:rPr>
            </w:pPr>
            <w:ins w:id="26" w:author="成田 岳彦(SB ﾃｸﾉﾛｼﾞｰﾕﾆｯﾄ統括)" w:date="2023-11-02T17:05:00Z">
              <w:r w:rsidRPr="00645B49">
                <w:rPr>
                  <w:rFonts w:ascii="Arial" w:eastAsia="Malgun Gothic" w:hAnsi="Arial"/>
                  <w:noProof/>
                  <w:sz w:val="18"/>
                  <w:lang w:eastAsia="ko-KR"/>
                </w:rPr>
                <w:t>DC_</w:t>
              </w:r>
              <w:r w:rsidRPr="00645B49">
                <w:rPr>
                  <w:rFonts w:ascii="Arial" w:eastAsia="游明朝" w:hAnsi="Arial" w:hint="eastAsia"/>
                  <w:noProof/>
                  <w:sz w:val="18"/>
                  <w:lang w:eastAsia="zh-TW"/>
                </w:rPr>
                <w:t>8</w:t>
              </w:r>
              <w:r w:rsidRPr="00645B49">
                <w:rPr>
                  <w:rFonts w:ascii="Arial" w:eastAsia="Malgun Gothic" w:hAnsi="Arial"/>
                  <w:noProof/>
                  <w:sz w:val="18"/>
                  <w:lang w:eastAsia="ko-KR"/>
                </w:rPr>
                <w:t>A_n1A</w:t>
              </w:r>
            </w:ins>
          </w:p>
          <w:p w14:paraId="41FBCC55" w14:textId="77777777" w:rsidR="007C4CA3" w:rsidRPr="00346E73" w:rsidRDefault="007C4CA3" w:rsidP="00346FCB">
            <w:pPr>
              <w:keepNext/>
              <w:keepLines/>
              <w:spacing w:after="0"/>
              <w:jc w:val="center"/>
              <w:rPr>
                <w:ins w:id="27" w:author="成田 岳彦(SB ﾃｸﾉﾛｼﾞｰﾕﾆｯﾄ統括)" w:date="2023-11-02T17:05:00Z"/>
                <w:rFonts w:ascii="Arial" w:eastAsia="Malgun Gothic" w:hAnsi="Arial"/>
                <w:b/>
                <w:bCs/>
                <w:noProof/>
                <w:sz w:val="18"/>
                <w:lang w:eastAsia="ko-KR"/>
              </w:rPr>
            </w:pPr>
            <w:ins w:id="28" w:author="成田 岳彦(SB ﾃｸﾉﾛｼﾞｰﾕﾆｯﾄ統括)" w:date="2023-11-02T17:05:00Z">
              <w:r w:rsidRPr="00346E73">
                <w:rPr>
                  <w:rFonts w:ascii="Arial" w:eastAsia="Malgun Gothic" w:hAnsi="Arial"/>
                  <w:b/>
                  <w:bCs/>
                  <w:noProof/>
                  <w:sz w:val="18"/>
                  <w:lang w:eastAsia="ko-KR"/>
                </w:rPr>
                <w:t>DC_</w:t>
              </w:r>
              <w:r w:rsidRPr="00346E73">
                <w:rPr>
                  <w:rFonts w:ascii="Arial" w:eastAsia="游明朝" w:hAnsi="Arial" w:hint="eastAsia"/>
                  <w:b/>
                  <w:bCs/>
                  <w:noProof/>
                  <w:sz w:val="18"/>
                  <w:lang w:eastAsia="zh-TW"/>
                </w:rPr>
                <w:t>8</w:t>
              </w:r>
              <w:r w:rsidRPr="00346E73">
                <w:rPr>
                  <w:rFonts w:ascii="Arial" w:eastAsia="Malgun Gothic" w:hAnsi="Arial"/>
                  <w:b/>
                  <w:bCs/>
                  <w:noProof/>
                  <w:sz w:val="18"/>
                  <w:lang w:eastAsia="ko-KR"/>
                </w:rPr>
                <w:t>A_n77A</w:t>
              </w:r>
              <w:r w:rsidRPr="00FC14BF">
                <w:rPr>
                  <w:rFonts w:ascii="Arial" w:eastAsia="游明朝" w:hAnsi="Arial" w:hint="eastAsia"/>
                  <w:b/>
                  <w:bCs/>
                  <w:noProof/>
                  <w:color w:val="FF0000"/>
                  <w:sz w:val="18"/>
                  <w:highlight w:val="yellow"/>
                  <w:vertAlign w:val="superscript"/>
                  <w:lang w:eastAsia="zh-TW"/>
                </w:rPr>
                <w:t>14</w:t>
              </w:r>
            </w:ins>
          </w:p>
        </w:tc>
      </w:tr>
      <w:tr w:rsidR="007C4CA3" w:rsidRPr="00645B49" w14:paraId="113B7737" w14:textId="77777777" w:rsidTr="00346FCB">
        <w:trPr>
          <w:trHeight w:val="187"/>
          <w:jc w:val="center"/>
          <w:ins w:id="29" w:author="成田 岳彦(SB ﾃｸﾉﾛｼﾞｰﾕﾆｯﾄ統括)" w:date="2023-11-02T17:0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5A2CA10" w14:textId="77777777" w:rsidR="007C4CA3" w:rsidRDefault="007C4CA3" w:rsidP="00346FCB">
            <w:pPr>
              <w:keepNext/>
              <w:keepLines/>
              <w:spacing w:after="0"/>
              <w:ind w:left="851" w:hanging="851"/>
              <w:rPr>
                <w:ins w:id="30" w:author="成田 岳彦(SB ﾃｸﾉﾛｼﾞｰﾕﾆｯﾄ統括)" w:date="2023-11-02T17:05:00Z"/>
                <w:rFonts w:ascii="Arial" w:eastAsia="游明朝" w:hAnsi="Arial"/>
                <w:sz w:val="18"/>
                <w:lang w:eastAsia="ja-JP"/>
              </w:rPr>
            </w:pPr>
            <w:ins w:id="31" w:author="成田 岳彦(SB ﾃｸﾉﾛｼﾞｰﾕﾆｯﾄ統括)" w:date="2023-11-02T17:05:00Z">
              <w:r>
                <w:rPr>
                  <w:rFonts w:ascii="Arial" w:eastAsia="游明朝" w:hAnsi="Arial"/>
                  <w:sz w:val="18"/>
                  <w:lang w:eastAsia="ja-JP"/>
                </w:rPr>
                <w:t>NOTE1:</w:t>
              </w:r>
              <w:r w:rsidRPr="00645B49">
                <w:rPr>
                  <w:rFonts w:ascii="Arial" w:eastAsia="游明朝" w:hAnsi="Arial"/>
                  <w:sz w:val="18"/>
                  <w:lang w:eastAsia="ja-JP"/>
                </w:rPr>
                <w:t xml:space="preserve"> </w:t>
              </w:r>
              <w:r w:rsidRPr="00645B49">
                <w:rPr>
                  <w:rFonts w:ascii="Arial" w:eastAsia="游明朝" w:hAnsi="Arial"/>
                  <w:sz w:val="18"/>
                  <w:lang w:eastAsia="ja-JP"/>
                </w:rPr>
                <w:tab/>
              </w:r>
              <w:r w:rsidRPr="00735571">
                <w:rPr>
                  <w:rFonts w:ascii="Arial" w:eastAsia="游明朝" w:hAnsi="Arial"/>
                  <w:sz w:val="18"/>
                  <w:lang w:eastAsia="ja-JP"/>
                </w:rPr>
                <w:t>Uplink EN-DC configurations are the configurations supported by the present release of specifications.</w:t>
              </w:r>
            </w:ins>
          </w:p>
          <w:p w14:paraId="712E9CB4" w14:textId="77777777" w:rsidR="007C4CA3" w:rsidRPr="00FC14BF" w:rsidRDefault="007C4CA3" w:rsidP="00346FCB">
            <w:pPr>
              <w:keepNext/>
              <w:keepLines/>
              <w:spacing w:after="0"/>
              <w:ind w:left="851" w:hanging="851"/>
              <w:rPr>
                <w:ins w:id="32" w:author="成田 岳彦(SB ﾃｸﾉﾛｼﾞｰﾕﾆｯﾄ統括)" w:date="2023-11-02T17:05:00Z"/>
                <w:rFonts w:ascii="Arial" w:hAnsi="Arial" w:cs="Arial"/>
                <w:sz w:val="18"/>
                <w:szCs w:val="18"/>
                <w:lang w:eastAsia="fi-FI"/>
              </w:rPr>
            </w:pPr>
            <w:ins w:id="33" w:author="成田 岳彦(SB ﾃｸﾉﾛｼﾞｰﾕﾆｯﾄ統括)" w:date="2023-11-02T17:05:00Z">
              <w:r>
                <w:rPr>
                  <w:rFonts w:ascii="Arial" w:eastAsia="游明朝" w:hAnsi="Arial" w:hint="eastAsia"/>
                  <w:sz w:val="18"/>
                  <w:lang w:eastAsia="ja-JP"/>
                </w:rPr>
                <w:t>N</w:t>
              </w:r>
              <w:r>
                <w:rPr>
                  <w:rFonts w:ascii="Arial" w:eastAsia="游明朝" w:hAnsi="Arial"/>
                  <w:sz w:val="18"/>
                  <w:lang w:eastAsia="ja-JP"/>
                </w:rPr>
                <w:t>OTE 5:</w:t>
              </w:r>
              <w:r w:rsidRPr="00645B49">
                <w:rPr>
                  <w:rFonts w:ascii="Arial" w:eastAsia="游明朝" w:hAnsi="Arial"/>
                  <w:sz w:val="18"/>
                  <w:lang w:eastAsia="ja-JP"/>
                </w:rPr>
                <w:t xml:space="preserve"> </w:t>
              </w:r>
              <w:r w:rsidRPr="00645B49">
                <w:rPr>
                  <w:rFonts w:ascii="Arial" w:eastAsia="游明朝"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243E9DE1" w14:textId="77777777" w:rsidR="007C4CA3" w:rsidRPr="00645B49" w:rsidRDefault="007C4CA3" w:rsidP="00346FCB">
            <w:pPr>
              <w:keepNext/>
              <w:keepLines/>
              <w:spacing w:after="0"/>
              <w:ind w:left="851" w:hanging="851"/>
              <w:rPr>
                <w:ins w:id="34" w:author="成田 岳彦(SB ﾃｸﾉﾛｼﾞｰﾕﾆｯﾄ統括)" w:date="2023-11-02T17:05:00Z"/>
                <w:rFonts w:ascii="Arial" w:eastAsia="游明朝" w:hAnsi="Arial"/>
                <w:sz w:val="18"/>
              </w:rPr>
            </w:pPr>
            <w:ins w:id="35" w:author="成田 岳彦(SB ﾃｸﾉﾛｼﾞｰﾕﾆｯﾄ統括)" w:date="2023-11-02T17:05:00Z">
              <w:r w:rsidRPr="00645B49">
                <w:rPr>
                  <w:rFonts w:ascii="Arial" w:eastAsia="游明朝" w:hAnsi="Arial"/>
                  <w:sz w:val="18"/>
                  <w:lang w:eastAsia="ja-JP"/>
                </w:rPr>
                <w:t xml:space="preserve">NOTE </w:t>
              </w:r>
              <w:r w:rsidRPr="00645B49">
                <w:rPr>
                  <w:rFonts w:ascii="Arial" w:eastAsia="游明朝" w:hAnsi="Arial"/>
                  <w:sz w:val="18"/>
                </w:rPr>
                <w:t>14</w:t>
              </w:r>
              <w:r w:rsidRPr="00645B49">
                <w:rPr>
                  <w:rFonts w:ascii="Arial" w:eastAsia="游明朝" w:hAnsi="Arial"/>
                  <w:sz w:val="18"/>
                  <w:lang w:eastAsia="ja-JP"/>
                </w:rPr>
                <w:t>:</w:t>
              </w:r>
              <w:r w:rsidRPr="00645B49">
                <w:rPr>
                  <w:rFonts w:ascii="Arial" w:eastAsia="游明朝" w:hAnsi="Arial"/>
                  <w:sz w:val="18"/>
                  <w:lang w:eastAsia="ja-JP"/>
                </w:rPr>
                <w:tab/>
                <w:t>PC3 or PC2 Uplink EN-DC configuration is applicable to EN-DC configurations.</w:t>
              </w:r>
            </w:ins>
          </w:p>
        </w:tc>
      </w:tr>
    </w:tbl>
    <w:p w14:paraId="31592E7B" w14:textId="77777777" w:rsidR="007C4CA3" w:rsidRPr="00077381" w:rsidRDefault="007C4CA3" w:rsidP="007C4CA3">
      <w:pPr>
        <w:rPr>
          <w:ins w:id="36" w:author="成田 岳彦(SB ﾃｸﾉﾛｼﾞｰﾕﾆｯﾄ統括)" w:date="2023-11-02T17:05:00Z"/>
          <w:rFonts w:eastAsia="PMingLiU"/>
          <w:color w:val="0D0D0D"/>
          <w:sz w:val="20"/>
          <w:lang w:eastAsia="zh-TW"/>
        </w:rPr>
      </w:pPr>
    </w:p>
    <w:p w14:paraId="4558F2AF" w14:textId="77777777" w:rsidR="007C4CA3" w:rsidRPr="00645B49" w:rsidRDefault="007C4CA3" w:rsidP="007C4CA3">
      <w:pPr>
        <w:keepNext/>
        <w:keepLines/>
        <w:spacing w:before="120"/>
        <w:outlineLvl w:val="3"/>
        <w:rPr>
          <w:ins w:id="37" w:author="成田 岳彦(SB ﾃｸﾉﾛｼﾞｰﾕﾆｯﾄ統括)" w:date="2023-11-02T17:05:00Z"/>
          <w:rFonts w:ascii="Arial" w:eastAsia="游明朝" w:hAnsi="Arial"/>
          <w:sz w:val="24"/>
          <w:lang w:eastAsia="zh-CN"/>
        </w:rPr>
      </w:pPr>
      <w:ins w:id="38" w:author="成田 岳彦(SB ﾃｸﾉﾛｼﾞｰﾕﾆｯﾄ統括)" w:date="2023-11-02T17:05:00Z">
        <w:r w:rsidRPr="00645B49">
          <w:rPr>
            <w:rFonts w:ascii="Arial" w:eastAsia="游明朝" w:hAnsi="Arial"/>
            <w:sz w:val="24"/>
            <w:lang w:eastAsia="zh-CN"/>
          </w:rPr>
          <w:lastRenderedPageBreak/>
          <w:t>5.</w:t>
        </w:r>
        <w:r>
          <w:rPr>
            <w:rFonts w:ascii="Arial" w:eastAsia="游明朝" w:hAnsi="Arial" w:hint="eastAsia"/>
            <w:sz w:val="24"/>
            <w:lang w:eastAsia="ja-JP"/>
          </w:rPr>
          <w:t>x</w:t>
        </w:r>
        <w:r>
          <w:rPr>
            <w:rFonts w:ascii="Arial" w:eastAsia="游明朝" w:hAnsi="Arial"/>
            <w:sz w:val="24"/>
            <w:lang w:eastAsia="ja-JP"/>
          </w:rPr>
          <w:t>x</w:t>
        </w:r>
        <w:r w:rsidRPr="00645B49">
          <w:rPr>
            <w:rFonts w:ascii="Arial" w:eastAsia="游明朝" w:hAnsi="Arial"/>
            <w:sz w:val="24"/>
            <w:lang w:eastAsia="zh-CN"/>
          </w:rPr>
          <w:t>.2</w:t>
        </w:r>
        <w:r w:rsidRPr="00645B49">
          <w:rPr>
            <w:rFonts w:ascii="Arial" w:eastAsia="游明朝" w:hAnsi="Arial"/>
            <w:sz w:val="24"/>
            <w:lang w:eastAsia="zh-CN"/>
          </w:rPr>
          <w:tab/>
          <w:t xml:space="preserve">Maximum output power for </w:t>
        </w:r>
        <w:r w:rsidRPr="00645B49">
          <w:rPr>
            <w:rFonts w:ascii="Arial" w:eastAsia="游明朝" w:hAnsi="Arial" w:hint="eastAsia"/>
            <w:sz w:val="24"/>
            <w:lang w:eastAsia="zh-CN"/>
          </w:rPr>
          <w:t>DC</w:t>
        </w:r>
      </w:ins>
    </w:p>
    <w:p w14:paraId="006300CA" w14:textId="7A1F12A5" w:rsidR="007C4CA3" w:rsidRPr="00340939" w:rsidRDefault="007C4CA3" w:rsidP="007C4CA3">
      <w:pPr>
        <w:rPr>
          <w:ins w:id="39" w:author="成田 岳彦(SB ﾃｸﾉﾛｼﾞｰﾕﾆｯﾄ統括)" w:date="2023-11-02T17:05:00Z"/>
          <w:rFonts w:eastAsia="游明朝"/>
          <w:sz w:val="20"/>
          <w:lang w:eastAsia="zh-TW"/>
        </w:rPr>
      </w:pPr>
      <w:ins w:id="40" w:author="成田 岳彦(SB ﾃｸﾉﾛｼﾞｰﾕﾆｯﾄ統括)" w:date="2023-11-02T17:05:00Z">
        <w:r w:rsidRPr="009532FD">
          <w:rPr>
            <w:rFonts w:eastAsia="游明朝"/>
            <w:sz w:val="20"/>
            <w:lang w:eastAsia="zh-TW"/>
          </w:rPr>
          <w:t xml:space="preserve">The maximum output power requirement for PC2 UL DC_8_n77 </w:t>
        </w:r>
        <w:r>
          <w:rPr>
            <w:rFonts w:eastAsia="游明朝"/>
            <w:sz w:val="20"/>
            <w:lang w:eastAsia="zh-TW"/>
          </w:rPr>
          <w:t xml:space="preserve">is </w:t>
        </w:r>
      </w:ins>
      <w:r w:rsidR="0029154A">
        <w:rPr>
          <w:rFonts w:eastAsia="游明朝" w:hint="eastAsia"/>
          <w:sz w:val="20"/>
          <w:lang w:eastAsia="ja-JP"/>
        </w:rPr>
        <w:t>a</w:t>
      </w:r>
      <w:r w:rsidR="0029154A">
        <w:rPr>
          <w:rFonts w:eastAsia="游明朝"/>
          <w:sz w:val="20"/>
          <w:lang w:eastAsia="ja-JP"/>
        </w:rPr>
        <w:t xml:space="preserve">lready </w:t>
      </w:r>
      <w:r w:rsidR="0029154A">
        <w:rPr>
          <w:rFonts w:eastAsia="游明朝"/>
          <w:sz w:val="20"/>
          <w:lang w:eastAsia="zh-TW"/>
        </w:rPr>
        <w:t>specifie</w:t>
      </w:r>
      <w:ins w:id="41" w:author="成田 岳彦(SB ﾃｸﾉﾛｼﾞｰﾕﾆｯﾄ統括)" w:date="2023-11-02T17:05:00Z">
        <w:r>
          <w:rPr>
            <w:rFonts w:eastAsia="游明朝"/>
            <w:sz w:val="20"/>
            <w:lang w:eastAsia="zh-TW"/>
          </w:rPr>
          <w:t xml:space="preserve">d </w:t>
        </w:r>
      </w:ins>
      <w:r w:rsidR="0029154A">
        <w:rPr>
          <w:rFonts w:eastAsia="游明朝"/>
          <w:sz w:val="20"/>
          <w:lang w:eastAsia="zh-TW"/>
        </w:rPr>
        <w:t>in</w:t>
      </w:r>
      <w:ins w:id="42" w:author="成田 岳彦(SB ﾃｸﾉﾛｼﾞｰﾕﾆｯﾄ統括)" w:date="2023-11-02T17:05:00Z">
        <w:r>
          <w:rPr>
            <w:rFonts w:eastAsia="游明朝"/>
            <w:sz w:val="20"/>
            <w:lang w:eastAsia="zh-TW"/>
          </w:rPr>
          <w:t xml:space="preserve"> Table 6.2B.1.3-1 in TS38.101-3[3].</w:t>
        </w:r>
        <w:r>
          <w:rPr>
            <w:rFonts w:hint="eastAsia"/>
            <w:sz w:val="20"/>
            <w:lang w:eastAsia="ja-JP"/>
          </w:rPr>
          <w:t xml:space="preserve"> </w:t>
        </w:r>
        <w:r>
          <w:rPr>
            <w:sz w:val="20"/>
            <w:lang w:eastAsia="ja-JP"/>
          </w:rPr>
          <w:t xml:space="preserve">So, this section </w:t>
        </w:r>
        <w:r w:rsidRPr="009532FD">
          <w:rPr>
            <w:rFonts w:eastAsia="游明朝"/>
            <w:sz w:val="20"/>
            <w:lang w:eastAsia="zh-TW"/>
          </w:rPr>
          <w:t>can be omitted</w:t>
        </w:r>
        <w:r>
          <w:rPr>
            <w:rFonts w:eastAsia="游明朝"/>
            <w:sz w:val="20"/>
            <w:lang w:eastAsia="zh-TW"/>
          </w:rPr>
          <w:t>.</w:t>
        </w:r>
      </w:ins>
    </w:p>
    <w:p w14:paraId="7121F75B" w14:textId="77777777" w:rsidR="007C4CA3" w:rsidRPr="00346E73" w:rsidRDefault="007C4CA3" w:rsidP="007C4CA3">
      <w:pPr>
        <w:rPr>
          <w:ins w:id="43" w:author="成田 岳彦(SB ﾃｸﾉﾛｼﾞｰﾕﾆｯﾄ統括)" w:date="2023-11-02T17:05:00Z"/>
          <w:rFonts w:eastAsia="PMingLiU"/>
          <w:sz w:val="20"/>
          <w:lang w:eastAsia="zh-TW"/>
        </w:rPr>
      </w:pPr>
    </w:p>
    <w:p w14:paraId="3F1B642F" w14:textId="77777777" w:rsidR="007C4CA3" w:rsidRPr="00645B49" w:rsidRDefault="007C4CA3" w:rsidP="007C4CA3">
      <w:pPr>
        <w:keepNext/>
        <w:keepLines/>
        <w:spacing w:before="120"/>
        <w:outlineLvl w:val="3"/>
        <w:rPr>
          <w:ins w:id="44" w:author="成田 岳彦(SB ﾃｸﾉﾛｼﾞｰﾕﾆｯﾄ統括)" w:date="2023-11-02T17:05:00Z"/>
          <w:rFonts w:ascii="Arial" w:eastAsia="游明朝" w:hAnsi="Arial"/>
          <w:sz w:val="24"/>
          <w:lang w:eastAsia="zh-CN"/>
        </w:rPr>
      </w:pPr>
      <w:ins w:id="45"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sz w:val="24"/>
            <w:lang w:eastAsia="zh-CN"/>
          </w:rPr>
          <w:t>.3</w:t>
        </w:r>
        <w:r w:rsidRPr="00645B49">
          <w:rPr>
            <w:rFonts w:ascii="Arial" w:eastAsia="游明朝" w:hAnsi="Arial"/>
            <w:sz w:val="24"/>
            <w:lang w:eastAsia="zh-CN"/>
          </w:rPr>
          <w:tab/>
          <w:t>REFSENS requirements for DC</w:t>
        </w:r>
      </w:ins>
    </w:p>
    <w:p w14:paraId="18DF262F" w14:textId="446B1669" w:rsidR="007C4CA3" w:rsidRDefault="007C4CA3" w:rsidP="007C4CA3">
      <w:pPr>
        <w:widowControl w:val="0"/>
        <w:overflowPunct w:val="0"/>
        <w:autoSpaceDE w:val="0"/>
        <w:autoSpaceDN w:val="0"/>
        <w:adjustRightInd w:val="0"/>
        <w:spacing w:afterLines="50" w:after="120"/>
        <w:textAlignment w:val="baseline"/>
        <w:rPr>
          <w:ins w:id="46" w:author="成田 岳彦(SB ﾃｸﾉﾛｼﾞｰﾕﾆｯﾄ統括)" w:date="2023-11-02T17:05:00Z"/>
          <w:kern w:val="2"/>
          <w:sz w:val="20"/>
          <w:lang w:val="en-US" w:eastAsia="ja-JP"/>
        </w:rPr>
      </w:pPr>
      <w:ins w:id="47" w:author="成田 岳彦(SB ﾃｸﾉﾛｼﾞｰﾕﾆｯﾄ統括)" w:date="2023-11-02T17:05:00Z">
        <w:r w:rsidRPr="00AE4D67">
          <w:rPr>
            <w:sz w:val="20"/>
            <w:szCs w:val="16"/>
            <w:lang w:eastAsia="zh-TW"/>
          </w:rPr>
          <w:t xml:space="preserve">Analysis of REFSENS exceptions or MSD requirements is needed due to higher power UL DC. </w:t>
        </w:r>
        <w:r w:rsidRPr="008946CE">
          <w:rPr>
            <w:kern w:val="2"/>
            <w:sz w:val="20"/>
            <w:lang w:val="en-US" w:eastAsia="ja-JP"/>
          </w:rPr>
          <w:t>Based on co-existence studies of DC_8</w:t>
        </w:r>
        <w:r>
          <w:rPr>
            <w:kern w:val="2"/>
            <w:sz w:val="20"/>
            <w:lang w:val="en-US" w:eastAsia="ja-JP"/>
          </w:rPr>
          <w:t>_n1-</w:t>
        </w:r>
        <w:r w:rsidRPr="008946CE">
          <w:rPr>
            <w:kern w:val="2"/>
            <w:sz w:val="20"/>
            <w:lang w:val="en-US" w:eastAsia="ja-JP"/>
          </w:rPr>
          <w:t>n7</w:t>
        </w:r>
        <w:r>
          <w:rPr>
            <w:kern w:val="2"/>
            <w:sz w:val="20"/>
            <w:lang w:val="en-US" w:eastAsia="ja-JP"/>
          </w:rPr>
          <w:t xml:space="preserve">7 </w:t>
        </w:r>
        <w:r w:rsidRPr="002C5400">
          <w:rPr>
            <w:rFonts w:eastAsia="DengXian"/>
            <w:sz w:val="20"/>
          </w:rPr>
          <w:t>could be reused from</w:t>
        </w:r>
        <w:r>
          <w:rPr>
            <w:rFonts w:eastAsia="DengXian"/>
            <w:sz w:val="20"/>
          </w:rPr>
          <w:t xml:space="preserve"> </w:t>
        </w:r>
        <w:r w:rsidRPr="008946CE">
          <w:rPr>
            <w:kern w:val="2"/>
            <w:sz w:val="20"/>
            <w:lang w:val="en-US" w:eastAsia="ja-JP"/>
          </w:rPr>
          <w:t>DC_</w:t>
        </w:r>
      </w:ins>
      <w:ins w:id="48" w:author="成田 岳彦(SB ﾃｸﾉﾛｼﾞｰﾕﾆｯﾄ統括)" w:date="2023-11-06T11:41:00Z">
        <w:r w:rsidR="00AD1ECA">
          <w:rPr>
            <w:kern w:val="2"/>
            <w:sz w:val="20"/>
            <w:lang w:val="en-US" w:eastAsia="ja-JP"/>
          </w:rPr>
          <w:t>1</w:t>
        </w:r>
      </w:ins>
      <w:ins w:id="49" w:author="成田 岳彦(SB ﾃｸﾉﾛｼﾞｰﾕﾆｯﾄ統括)" w:date="2023-11-02T17:05:00Z">
        <w:r>
          <w:rPr>
            <w:kern w:val="2"/>
            <w:sz w:val="20"/>
            <w:lang w:val="en-US" w:eastAsia="ja-JP"/>
          </w:rPr>
          <w:t>-</w:t>
        </w:r>
        <w:r w:rsidRPr="008946CE">
          <w:rPr>
            <w:kern w:val="2"/>
            <w:sz w:val="20"/>
            <w:lang w:val="en-US" w:eastAsia="ja-JP"/>
          </w:rPr>
          <w:t>8_n7</w:t>
        </w:r>
        <w:r>
          <w:rPr>
            <w:kern w:val="2"/>
            <w:sz w:val="20"/>
            <w:lang w:val="en-US" w:eastAsia="ja-JP"/>
          </w:rPr>
          <w:t>7 captured to 5.55.3 in TR38.898[5], own Rx impacts of the 3</w:t>
        </w:r>
        <w:r w:rsidRPr="00AE4D67">
          <w:rPr>
            <w:kern w:val="2"/>
            <w:sz w:val="20"/>
            <w:vertAlign w:val="superscript"/>
            <w:lang w:val="en-US" w:eastAsia="ja-JP"/>
          </w:rPr>
          <w:t>rd</w:t>
        </w:r>
        <w:r>
          <w:rPr>
            <w:kern w:val="2"/>
            <w:sz w:val="20"/>
            <w:lang w:val="en-US" w:eastAsia="ja-JP"/>
          </w:rPr>
          <w:t xml:space="preserve"> band are as follows:</w:t>
        </w:r>
      </w:ins>
    </w:p>
    <w:p w14:paraId="43C89B03" w14:textId="77777777" w:rsidR="007C4CA3" w:rsidRPr="004B346C" w:rsidRDefault="007C4CA3" w:rsidP="007C4CA3">
      <w:pPr>
        <w:pStyle w:val="affff"/>
        <w:widowControl w:val="0"/>
        <w:numPr>
          <w:ilvl w:val="0"/>
          <w:numId w:val="28"/>
        </w:numPr>
        <w:spacing w:after="0"/>
        <w:rPr>
          <w:ins w:id="50" w:author="成田 岳彦(SB ﾃｸﾉﾛｼﾞｰﾕﾆｯﾄ統括)" w:date="2023-11-02T17:05:00Z"/>
          <w:kern w:val="2"/>
          <w:sz w:val="20"/>
          <w:lang w:val="en-US" w:eastAsia="ja-JP"/>
        </w:rPr>
      </w:pPr>
      <w:ins w:id="51" w:author="成田 岳彦(SB ﾃｸﾉﾛｼﾞｰﾕﾆｯﾄ統括)" w:date="2023-11-02T17:05:00Z">
        <w:r>
          <w:rPr>
            <w:rFonts w:eastAsia="ＭＳ 明朝"/>
            <w:kern w:val="2"/>
            <w:sz w:val="20"/>
            <w:lang w:val="en-US" w:eastAsia="ja-JP"/>
          </w:rPr>
          <w:t>3</w:t>
        </w:r>
        <w:r w:rsidRPr="004B346C">
          <w:rPr>
            <w:rFonts w:eastAsia="ＭＳ 明朝"/>
            <w:kern w:val="2"/>
            <w:sz w:val="20"/>
            <w:vertAlign w:val="superscript"/>
            <w:lang w:val="en-US" w:eastAsia="ja-JP"/>
          </w:rPr>
          <w:t>rd</w:t>
        </w:r>
        <w:r>
          <w:rPr>
            <w:rFonts w:eastAsia="ＭＳ 明朝"/>
            <w:kern w:val="2"/>
            <w:sz w:val="20"/>
            <w:lang w:val="en-US" w:eastAsia="ja-JP"/>
          </w:rPr>
          <w:t xml:space="preserve"> order IMD generated by dual uplink of band 8 and band n77 may fall into Rx of band n1.</w:t>
        </w:r>
      </w:ins>
    </w:p>
    <w:p w14:paraId="01EF95F0" w14:textId="77777777" w:rsidR="007C4CA3" w:rsidRPr="00E060E7" w:rsidRDefault="007C4CA3" w:rsidP="007C4CA3">
      <w:pPr>
        <w:widowControl w:val="0"/>
        <w:overflowPunct w:val="0"/>
        <w:autoSpaceDE w:val="0"/>
        <w:autoSpaceDN w:val="0"/>
        <w:adjustRightInd w:val="0"/>
        <w:spacing w:after="0"/>
        <w:textAlignment w:val="baseline"/>
        <w:rPr>
          <w:ins w:id="52" w:author="成田 岳彦(SB ﾃｸﾉﾛｼﾞｰﾕﾆｯﾄ統括)" w:date="2023-11-02T17:05:00Z"/>
          <w:kern w:val="2"/>
          <w:sz w:val="20"/>
          <w:lang w:val="en-US" w:eastAsia="ja-JP"/>
        </w:rPr>
      </w:pPr>
    </w:p>
    <w:p w14:paraId="5F57D57A" w14:textId="2CE19CFC" w:rsidR="007C4CA3" w:rsidRPr="00C226A1" w:rsidRDefault="007C4CA3" w:rsidP="007C4CA3">
      <w:pPr>
        <w:pStyle w:val="TH"/>
        <w:ind w:left="440"/>
        <w:rPr>
          <w:ins w:id="53" w:author="成田 岳彦(SB ﾃｸﾉﾛｼﾞｰﾕﾆｯﾄ統括)" w:date="2023-11-02T17:05:00Z"/>
          <w:color w:val="auto"/>
        </w:rPr>
      </w:pPr>
      <w:ins w:id="54" w:author="成田 岳彦(SB ﾃｸﾉﾛｼﾞｰﾕﾆｯﾄ統括)" w:date="2023-11-02T17:05:00Z">
        <w:r w:rsidRPr="00BE6F14">
          <w:rPr>
            <w:color w:val="auto"/>
            <w:sz w:val="21"/>
            <w:szCs w:val="18"/>
          </w:rPr>
          <w:t>Table 5.xx.3-1: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7C4CA3" w:rsidRPr="00811498" w14:paraId="36FE3E08" w14:textId="77777777" w:rsidTr="00346FCB">
        <w:trPr>
          <w:trHeight w:val="231"/>
          <w:tblHeader/>
          <w:jc w:val="center"/>
          <w:ins w:id="55" w:author="成田 岳彦(SB ﾃｸﾉﾛｼﾞｰﾕﾆｯﾄ統括)" w:date="2023-11-02T17:05:00Z"/>
        </w:trPr>
        <w:tc>
          <w:tcPr>
            <w:tcW w:w="11113" w:type="dxa"/>
            <w:gridSpan w:val="8"/>
            <w:tcBorders>
              <w:bottom w:val="single" w:sz="4" w:space="0" w:color="auto"/>
            </w:tcBorders>
            <w:shd w:val="clear" w:color="auto" w:fill="auto"/>
          </w:tcPr>
          <w:p w14:paraId="47A5997D" w14:textId="77777777" w:rsidR="007C4CA3" w:rsidRPr="00811498" w:rsidRDefault="007C4CA3" w:rsidP="00346FCB">
            <w:pPr>
              <w:keepNext/>
              <w:keepLines/>
              <w:spacing w:after="0"/>
              <w:jc w:val="center"/>
              <w:rPr>
                <w:ins w:id="56" w:author="成田 岳彦(SB ﾃｸﾉﾛｼﾞｰﾕﾆｯﾄ統括)" w:date="2023-11-02T17:05:00Z"/>
                <w:rFonts w:ascii="Arial" w:eastAsia="SimSun" w:hAnsi="Arial"/>
                <w:b/>
                <w:sz w:val="18"/>
              </w:rPr>
            </w:pPr>
            <w:bookmarkStart w:id="57" w:name="_Hlk148985696"/>
            <w:bookmarkStart w:id="58" w:name="_Hlk149826236"/>
            <w:ins w:id="59" w:author="成田 岳彦(SB ﾃｸﾉﾛｼﾞｰﾕﾆｯﾄ統括)" w:date="2023-11-02T17:05:00Z">
              <w:r w:rsidRPr="00811498">
                <w:rPr>
                  <w:rFonts w:ascii="Arial" w:eastAsia="SimSun" w:hAnsi="Arial"/>
                  <w:b/>
                  <w:sz w:val="18"/>
                </w:rPr>
                <w:t>NR or E-UTRA Band / Channel bandwidth / NRB / MSD</w:t>
              </w:r>
              <w:bookmarkEnd w:id="57"/>
            </w:ins>
          </w:p>
        </w:tc>
      </w:tr>
      <w:tr w:rsidR="007C4CA3" w:rsidRPr="00811498" w14:paraId="6FF128B5" w14:textId="77777777" w:rsidTr="00346FCB">
        <w:trPr>
          <w:trHeight w:val="231"/>
          <w:tblHeader/>
          <w:jc w:val="center"/>
          <w:ins w:id="60" w:author="成田 岳彦(SB ﾃｸﾉﾛｼﾞｰﾕﾆｯﾄ統括)" w:date="2023-11-02T17:05:00Z"/>
        </w:trPr>
        <w:tc>
          <w:tcPr>
            <w:tcW w:w="2258" w:type="dxa"/>
            <w:tcBorders>
              <w:bottom w:val="single" w:sz="4" w:space="0" w:color="auto"/>
            </w:tcBorders>
            <w:shd w:val="clear" w:color="auto" w:fill="auto"/>
          </w:tcPr>
          <w:p w14:paraId="529E88C7" w14:textId="77777777" w:rsidR="007C4CA3" w:rsidRPr="00811498" w:rsidRDefault="007C4CA3" w:rsidP="00346FCB">
            <w:pPr>
              <w:keepNext/>
              <w:keepLines/>
              <w:spacing w:after="0"/>
              <w:jc w:val="center"/>
              <w:rPr>
                <w:ins w:id="61" w:author="成田 岳彦(SB ﾃｸﾉﾛｼﾞｰﾕﾆｯﾄ統括)" w:date="2023-11-02T17:05:00Z"/>
                <w:rFonts w:ascii="Arial" w:hAnsi="Arial"/>
                <w:b/>
                <w:sz w:val="18"/>
              </w:rPr>
            </w:pPr>
            <w:ins w:id="62" w:author="成田 岳彦(SB ﾃｸﾉﾛｼﾞｰﾕﾆｯﾄ統括)" w:date="2023-11-02T17:05: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26F22C43" w14:textId="77777777" w:rsidR="007C4CA3" w:rsidRPr="00811498" w:rsidRDefault="007C4CA3" w:rsidP="00346FCB">
            <w:pPr>
              <w:keepNext/>
              <w:keepLines/>
              <w:spacing w:after="0"/>
              <w:jc w:val="center"/>
              <w:rPr>
                <w:ins w:id="63" w:author="成田 岳彦(SB ﾃｸﾉﾛｼﾞｰﾕﾆｯﾄ統括)" w:date="2023-11-02T17:05:00Z"/>
                <w:rFonts w:ascii="Arial" w:eastAsia="SimSun" w:hAnsi="Arial"/>
                <w:b/>
                <w:sz w:val="18"/>
              </w:rPr>
            </w:pPr>
            <w:ins w:id="64" w:author="成田 岳彦(SB ﾃｸﾉﾛｼﾞｰﾕﾆｯﾄ統括)" w:date="2023-11-02T17:05: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3398C462" w14:textId="77777777" w:rsidR="007C4CA3" w:rsidRPr="00811498" w:rsidRDefault="007C4CA3" w:rsidP="00346FCB">
            <w:pPr>
              <w:keepNext/>
              <w:keepLines/>
              <w:spacing w:after="0"/>
              <w:jc w:val="center"/>
              <w:rPr>
                <w:ins w:id="65" w:author="成田 岳彦(SB ﾃｸﾉﾛｼﾞｰﾕﾆｯﾄ統括)" w:date="2023-11-02T17:05:00Z"/>
                <w:rFonts w:ascii="Arial" w:eastAsia="SimSun" w:hAnsi="Arial"/>
                <w:b/>
                <w:sz w:val="18"/>
              </w:rPr>
            </w:pPr>
            <w:ins w:id="66" w:author="成田 岳彦(SB ﾃｸﾉﾛｼﾞｰﾕﾆｯﾄ統括)" w:date="2023-11-02T17:05: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06B2A65E" w14:textId="77777777" w:rsidR="007C4CA3" w:rsidRPr="00811498" w:rsidRDefault="007C4CA3" w:rsidP="00346FCB">
            <w:pPr>
              <w:keepNext/>
              <w:keepLines/>
              <w:spacing w:after="0"/>
              <w:jc w:val="center"/>
              <w:rPr>
                <w:ins w:id="67" w:author="成田 岳彦(SB ﾃｸﾉﾛｼﾞｰﾕﾆｯﾄ統括)" w:date="2023-11-02T17:05:00Z"/>
                <w:rFonts w:ascii="Arial" w:eastAsia="SimSun" w:hAnsi="Arial"/>
                <w:b/>
                <w:sz w:val="18"/>
              </w:rPr>
            </w:pPr>
            <w:ins w:id="68" w:author="成田 岳彦(SB ﾃｸﾉﾛｼﾞｰﾕﾆｯﾄ統括)" w:date="2023-11-02T17:05: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0EA5118F" w14:textId="77777777" w:rsidR="007C4CA3" w:rsidRPr="00811498" w:rsidRDefault="007C4CA3" w:rsidP="00346FCB">
            <w:pPr>
              <w:keepNext/>
              <w:keepLines/>
              <w:spacing w:after="0"/>
              <w:jc w:val="center"/>
              <w:rPr>
                <w:ins w:id="69" w:author="成田 岳彦(SB ﾃｸﾉﾛｼﾞｰﾕﾆｯﾄ統括)" w:date="2023-11-02T17:05:00Z"/>
                <w:rFonts w:ascii="Arial" w:eastAsia="SimSun" w:hAnsi="Arial"/>
                <w:b/>
                <w:sz w:val="18"/>
              </w:rPr>
            </w:pPr>
            <w:ins w:id="70" w:author="成田 岳彦(SB ﾃｸﾉﾛｼﾞｰﾕﾆｯﾄ統括)" w:date="2023-11-02T17:05:00Z">
              <w:r w:rsidRPr="00811498">
                <w:rPr>
                  <w:rFonts w:ascii="Arial" w:eastAsia="SimSun" w:hAnsi="Arial"/>
                  <w:b/>
                  <w:sz w:val="18"/>
                </w:rPr>
                <w:t>UL</w:t>
              </w:r>
            </w:ins>
          </w:p>
          <w:p w14:paraId="6D9F5145" w14:textId="77777777" w:rsidR="007C4CA3" w:rsidRPr="00811498" w:rsidRDefault="007C4CA3" w:rsidP="00346FCB">
            <w:pPr>
              <w:keepNext/>
              <w:keepLines/>
              <w:spacing w:after="0"/>
              <w:jc w:val="center"/>
              <w:rPr>
                <w:ins w:id="71" w:author="成田 岳彦(SB ﾃｸﾉﾛｼﾞｰﾕﾆｯﾄ統括)" w:date="2023-11-02T17:05:00Z"/>
                <w:rFonts w:ascii="Arial" w:eastAsia="SimSun" w:hAnsi="Arial"/>
                <w:b/>
                <w:sz w:val="18"/>
              </w:rPr>
            </w:pPr>
            <w:ins w:id="72" w:author="成田 岳彦(SB ﾃｸﾉﾛｼﾞｰﾕﾆｯﾄ統括)" w:date="2023-11-02T17:05: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13FDB85C" w14:textId="77777777" w:rsidR="007C4CA3" w:rsidRPr="00811498" w:rsidRDefault="007C4CA3" w:rsidP="00346FCB">
            <w:pPr>
              <w:keepNext/>
              <w:keepLines/>
              <w:spacing w:after="0"/>
              <w:jc w:val="center"/>
              <w:rPr>
                <w:ins w:id="73" w:author="成田 岳彦(SB ﾃｸﾉﾛｼﾞｰﾕﾆｯﾄ統括)" w:date="2023-11-02T17:05:00Z"/>
                <w:rFonts w:ascii="Arial" w:eastAsia="SimSun" w:hAnsi="Arial"/>
                <w:b/>
                <w:sz w:val="18"/>
              </w:rPr>
            </w:pPr>
            <w:ins w:id="74" w:author="成田 岳彦(SB ﾃｸﾉﾛｼﾞｰﾕﾆｯﾄ統括)" w:date="2023-11-02T17:05: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0796514E" w14:textId="77777777" w:rsidR="007C4CA3" w:rsidRPr="00811498" w:rsidRDefault="007C4CA3" w:rsidP="00346FCB">
            <w:pPr>
              <w:keepNext/>
              <w:keepLines/>
              <w:spacing w:after="0"/>
              <w:jc w:val="center"/>
              <w:rPr>
                <w:ins w:id="75" w:author="成田 岳彦(SB ﾃｸﾉﾛｼﾞｰﾕﾆｯﾄ統括)" w:date="2023-11-02T17:05:00Z"/>
                <w:rFonts w:ascii="Arial" w:eastAsia="SimSun" w:hAnsi="Arial"/>
                <w:b/>
                <w:sz w:val="18"/>
              </w:rPr>
            </w:pPr>
            <w:ins w:id="76" w:author="成田 岳彦(SB ﾃｸﾉﾛｼﾞｰﾕﾆｯﾄ統括)" w:date="2023-11-02T17:05: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2CB9D370" w14:textId="77777777" w:rsidR="007C4CA3" w:rsidRPr="00811498" w:rsidRDefault="007C4CA3" w:rsidP="00346FCB">
            <w:pPr>
              <w:keepNext/>
              <w:keepLines/>
              <w:spacing w:after="0"/>
              <w:jc w:val="center"/>
              <w:rPr>
                <w:ins w:id="77" w:author="成田 岳彦(SB ﾃｸﾉﾛｼﾞｰﾕﾆｯﾄ統括)" w:date="2023-11-02T17:05:00Z"/>
                <w:rFonts w:ascii="Arial" w:eastAsia="SimSun" w:hAnsi="Arial"/>
                <w:b/>
                <w:sz w:val="18"/>
              </w:rPr>
            </w:pPr>
            <w:ins w:id="78" w:author="成田 岳彦(SB ﾃｸﾉﾛｼﾞｰﾕﾆｯﾄ統括)" w:date="2023-11-02T17:05:00Z">
              <w:r w:rsidRPr="00811498">
                <w:rPr>
                  <w:rFonts w:ascii="Arial" w:eastAsia="SimSun" w:hAnsi="Arial"/>
                  <w:b/>
                  <w:sz w:val="18"/>
                </w:rPr>
                <w:t>IMD order</w:t>
              </w:r>
            </w:ins>
          </w:p>
        </w:tc>
      </w:tr>
      <w:tr w:rsidR="007C4CA3" w:rsidRPr="00811498" w14:paraId="1D948B71" w14:textId="77777777" w:rsidTr="00346FCB">
        <w:trPr>
          <w:trHeight w:val="54"/>
          <w:jc w:val="center"/>
          <w:ins w:id="79" w:author="成田 岳彦(SB ﾃｸﾉﾛｼﾞｰﾕﾆｯﾄ統括)" w:date="2023-11-02T17:05:00Z"/>
        </w:trPr>
        <w:tc>
          <w:tcPr>
            <w:tcW w:w="2258" w:type="dxa"/>
            <w:tcBorders>
              <w:top w:val="single" w:sz="4" w:space="0" w:color="auto"/>
              <w:bottom w:val="nil"/>
            </w:tcBorders>
            <w:shd w:val="clear" w:color="auto" w:fill="auto"/>
          </w:tcPr>
          <w:p w14:paraId="11B38A5D" w14:textId="77777777" w:rsidR="007C4CA3" w:rsidRPr="001269D3" w:rsidRDefault="007C4CA3" w:rsidP="00346FCB">
            <w:pPr>
              <w:pStyle w:val="TAC"/>
              <w:rPr>
                <w:ins w:id="80" w:author="成田 岳彦(SB ﾃｸﾉﾛｼﾞｰﾕﾆｯﾄ統括)" w:date="2023-11-02T17:05:00Z"/>
                <w:color w:val="auto"/>
                <w:sz w:val="20"/>
                <w:lang w:eastAsia="ko-KR"/>
              </w:rPr>
            </w:pPr>
            <w:ins w:id="81" w:author="成田 岳彦(SB ﾃｸﾉﾛｼﾞｰﾕﾆｯﾄ統括)" w:date="2023-11-02T17:05:00Z">
              <w:r w:rsidRPr="001269D3">
                <w:rPr>
                  <w:color w:val="auto"/>
                  <w:sz w:val="20"/>
                </w:rPr>
                <w:t>DC_8A_n1</w:t>
              </w:r>
              <w:r w:rsidRPr="001269D3">
                <w:rPr>
                  <w:rFonts w:eastAsia="Malgun Gothic"/>
                  <w:color w:val="auto"/>
                  <w:sz w:val="20"/>
                  <w:lang w:eastAsia="ko-KR"/>
                </w:rPr>
                <w:t>A</w:t>
              </w:r>
              <w:r w:rsidRPr="001269D3">
                <w:rPr>
                  <w:rFonts w:eastAsia="ＭＳ ゴシック"/>
                  <w:color w:val="auto"/>
                  <w:sz w:val="20"/>
                </w:rPr>
                <w:t>-</w:t>
              </w:r>
              <w:r w:rsidRPr="001269D3">
                <w:rPr>
                  <w:color w:val="auto"/>
                  <w:sz w:val="20"/>
                </w:rPr>
                <w:t>n77A</w:t>
              </w:r>
            </w:ins>
          </w:p>
        </w:tc>
        <w:tc>
          <w:tcPr>
            <w:tcW w:w="867" w:type="dxa"/>
            <w:shd w:val="clear" w:color="auto" w:fill="auto"/>
            <w:vAlign w:val="center"/>
          </w:tcPr>
          <w:p w14:paraId="2FCFC6C3" w14:textId="77777777" w:rsidR="007C4CA3" w:rsidRPr="001269D3" w:rsidRDefault="007C4CA3" w:rsidP="00346FCB">
            <w:pPr>
              <w:keepNext/>
              <w:keepLines/>
              <w:spacing w:after="0"/>
              <w:jc w:val="center"/>
              <w:rPr>
                <w:ins w:id="82" w:author="成田 岳彦(SB ﾃｸﾉﾛｼﾞｰﾕﾆｯﾄ統括)" w:date="2023-11-02T17:05:00Z"/>
                <w:rFonts w:ascii="Arial" w:hAnsi="Arial" w:cs="Arial"/>
                <w:sz w:val="20"/>
                <w:lang w:eastAsia="ja-JP"/>
              </w:rPr>
            </w:pPr>
            <w:ins w:id="83" w:author="成田 岳彦(SB ﾃｸﾉﾛｼﾞｰﾕﾆｯﾄ統括)" w:date="2023-11-02T17:05:00Z">
              <w:r w:rsidRPr="001269D3">
                <w:rPr>
                  <w:rFonts w:ascii="Arial" w:hAnsi="Arial" w:cs="Arial"/>
                  <w:sz w:val="20"/>
                </w:rPr>
                <w:t>8</w:t>
              </w:r>
            </w:ins>
          </w:p>
        </w:tc>
        <w:tc>
          <w:tcPr>
            <w:tcW w:w="1379" w:type="dxa"/>
            <w:shd w:val="clear" w:color="auto" w:fill="auto"/>
            <w:noWrap/>
          </w:tcPr>
          <w:p w14:paraId="5108EA6D" w14:textId="77777777" w:rsidR="007C4CA3" w:rsidRPr="001269D3" w:rsidRDefault="007C4CA3" w:rsidP="00346FCB">
            <w:pPr>
              <w:keepNext/>
              <w:keepLines/>
              <w:spacing w:after="0"/>
              <w:jc w:val="center"/>
              <w:rPr>
                <w:ins w:id="84" w:author="成田 岳彦(SB ﾃｸﾉﾛｼﾞｰﾕﾆｯﾄ統括)" w:date="2023-11-02T17:05:00Z"/>
                <w:rFonts w:ascii="Arial" w:hAnsi="Arial" w:cs="Arial"/>
                <w:sz w:val="20"/>
                <w:lang w:eastAsia="ja-JP"/>
              </w:rPr>
            </w:pPr>
            <w:ins w:id="85" w:author="成田 岳彦(SB ﾃｸﾉﾛｼﾞｰﾕﾆｯﾄ統括)" w:date="2023-11-02T17:05:00Z">
              <w:r w:rsidRPr="001269D3">
                <w:rPr>
                  <w:rFonts w:ascii="Arial" w:hAnsi="Arial" w:cs="Arial"/>
                  <w:sz w:val="20"/>
                </w:rPr>
                <w:t>910</w:t>
              </w:r>
            </w:ins>
          </w:p>
        </w:tc>
        <w:tc>
          <w:tcPr>
            <w:tcW w:w="817" w:type="dxa"/>
            <w:shd w:val="clear" w:color="auto" w:fill="auto"/>
            <w:noWrap/>
          </w:tcPr>
          <w:p w14:paraId="5E162B4B" w14:textId="77777777" w:rsidR="007C4CA3" w:rsidRPr="001269D3" w:rsidRDefault="007C4CA3" w:rsidP="00346FCB">
            <w:pPr>
              <w:keepNext/>
              <w:keepLines/>
              <w:spacing w:after="0"/>
              <w:jc w:val="center"/>
              <w:rPr>
                <w:ins w:id="86" w:author="成田 岳彦(SB ﾃｸﾉﾛｼﾞｰﾕﾆｯﾄ統括)" w:date="2023-11-02T17:05:00Z"/>
                <w:rFonts w:ascii="Arial" w:eastAsia="SimSun" w:hAnsi="Arial" w:cs="Arial"/>
                <w:sz w:val="20"/>
              </w:rPr>
            </w:pPr>
            <w:ins w:id="87" w:author="成田 岳彦(SB ﾃｸﾉﾛｼﾞｰﾕﾆｯﾄ統括)" w:date="2023-11-02T17:05:00Z">
              <w:r w:rsidRPr="001269D3">
                <w:rPr>
                  <w:rFonts w:ascii="Arial" w:hAnsi="Arial" w:cs="Arial"/>
                  <w:sz w:val="20"/>
                </w:rPr>
                <w:t>5</w:t>
              </w:r>
            </w:ins>
          </w:p>
        </w:tc>
        <w:tc>
          <w:tcPr>
            <w:tcW w:w="2554" w:type="dxa"/>
            <w:shd w:val="clear" w:color="auto" w:fill="auto"/>
            <w:noWrap/>
          </w:tcPr>
          <w:p w14:paraId="1387B1F8" w14:textId="77777777" w:rsidR="007C4CA3" w:rsidRPr="001269D3" w:rsidRDefault="007C4CA3" w:rsidP="00346FCB">
            <w:pPr>
              <w:keepNext/>
              <w:keepLines/>
              <w:spacing w:after="0"/>
              <w:jc w:val="center"/>
              <w:rPr>
                <w:ins w:id="88" w:author="成田 岳彦(SB ﾃｸﾉﾛｼﾞｰﾕﾆｯﾄ統括)" w:date="2023-11-02T17:05:00Z"/>
                <w:rFonts w:ascii="Arial" w:eastAsia="SimSun" w:hAnsi="Arial" w:cs="Arial"/>
                <w:sz w:val="20"/>
              </w:rPr>
            </w:pPr>
            <w:ins w:id="89" w:author="成田 岳彦(SB ﾃｸﾉﾛｼﾞｰﾕﾆｯﾄ統括)" w:date="2023-11-02T17:05:00Z">
              <w:r w:rsidRPr="001269D3">
                <w:rPr>
                  <w:rFonts w:ascii="Arial" w:hAnsi="Arial" w:cs="Arial"/>
                  <w:sz w:val="20"/>
                </w:rPr>
                <w:t>25</w:t>
              </w:r>
            </w:ins>
          </w:p>
        </w:tc>
        <w:tc>
          <w:tcPr>
            <w:tcW w:w="1323" w:type="dxa"/>
            <w:shd w:val="clear" w:color="auto" w:fill="auto"/>
            <w:noWrap/>
          </w:tcPr>
          <w:p w14:paraId="57C322C7" w14:textId="77777777" w:rsidR="007C4CA3" w:rsidRPr="001269D3" w:rsidRDefault="007C4CA3" w:rsidP="00346FCB">
            <w:pPr>
              <w:keepNext/>
              <w:keepLines/>
              <w:spacing w:after="0"/>
              <w:jc w:val="center"/>
              <w:rPr>
                <w:ins w:id="90" w:author="成田 岳彦(SB ﾃｸﾉﾛｼﾞｰﾕﾆｯﾄ統括)" w:date="2023-11-02T17:05:00Z"/>
                <w:rFonts w:ascii="Arial" w:hAnsi="Arial" w:cs="Arial"/>
                <w:sz w:val="20"/>
                <w:lang w:eastAsia="ja-JP"/>
              </w:rPr>
            </w:pPr>
            <w:ins w:id="91" w:author="成田 岳彦(SB ﾃｸﾉﾛｼﾞｰﾕﾆｯﾄ統括)" w:date="2023-11-02T17:05:00Z">
              <w:r w:rsidRPr="001269D3">
                <w:rPr>
                  <w:rFonts w:ascii="Arial" w:hAnsi="Arial" w:cs="Arial"/>
                  <w:sz w:val="20"/>
                </w:rPr>
                <w:t>955</w:t>
              </w:r>
            </w:ins>
          </w:p>
        </w:tc>
        <w:tc>
          <w:tcPr>
            <w:tcW w:w="667" w:type="dxa"/>
            <w:shd w:val="clear" w:color="auto" w:fill="auto"/>
            <w:vAlign w:val="center"/>
          </w:tcPr>
          <w:p w14:paraId="741A0228" w14:textId="77777777" w:rsidR="007C4CA3" w:rsidRPr="001269D3" w:rsidRDefault="007C4CA3" w:rsidP="00346FCB">
            <w:pPr>
              <w:keepNext/>
              <w:keepLines/>
              <w:spacing w:after="0"/>
              <w:jc w:val="center"/>
              <w:rPr>
                <w:ins w:id="92" w:author="成田 岳彦(SB ﾃｸﾉﾛｼﾞｰﾕﾆｯﾄ統括)" w:date="2023-11-02T17:05:00Z"/>
                <w:rFonts w:ascii="Arial" w:eastAsia="SimSun" w:hAnsi="Arial" w:cs="Arial"/>
                <w:sz w:val="20"/>
              </w:rPr>
            </w:pPr>
            <w:ins w:id="93" w:author="成田 岳彦(SB ﾃｸﾉﾛｼﾞｰﾕﾆｯﾄ統括)" w:date="2023-11-02T17:05:00Z">
              <w:r w:rsidRPr="001269D3">
                <w:rPr>
                  <w:rFonts w:ascii="Arial" w:hAnsi="Arial" w:cs="Arial"/>
                  <w:sz w:val="20"/>
                </w:rPr>
                <w:t>N/A</w:t>
              </w:r>
            </w:ins>
          </w:p>
        </w:tc>
        <w:tc>
          <w:tcPr>
            <w:tcW w:w="1248" w:type="dxa"/>
            <w:shd w:val="clear" w:color="auto" w:fill="auto"/>
            <w:vAlign w:val="center"/>
          </w:tcPr>
          <w:p w14:paraId="24D1BEE1" w14:textId="77777777" w:rsidR="007C4CA3" w:rsidRPr="001269D3" w:rsidRDefault="007C4CA3" w:rsidP="00346FCB">
            <w:pPr>
              <w:keepNext/>
              <w:keepLines/>
              <w:spacing w:after="0"/>
              <w:jc w:val="center"/>
              <w:rPr>
                <w:ins w:id="94" w:author="成田 岳彦(SB ﾃｸﾉﾛｼﾞｰﾕﾆｯﾄ統括)" w:date="2023-11-02T17:05:00Z"/>
                <w:rFonts w:ascii="Arial" w:eastAsia="SimSun" w:hAnsi="Arial" w:cs="Arial"/>
                <w:sz w:val="20"/>
              </w:rPr>
            </w:pPr>
            <w:ins w:id="95" w:author="成田 岳彦(SB ﾃｸﾉﾛｼﾞｰﾕﾆｯﾄ統括)" w:date="2023-11-02T17:05:00Z">
              <w:r w:rsidRPr="001269D3">
                <w:rPr>
                  <w:rFonts w:ascii="Arial" w:hAnsi="Arial" w:cs="Arial"/>
                  <w:sz w:val="20"/>
                </w:rPr>
                <w:t>N/A</w:t>
              </w:r>
            </w:ins>
          </w:p>
        </w:tc>
      </w:tr>
      <w:tr w:rsidR="007C4CA3" w:rsidRPr="00811498" w14:paraId="665BB8E2" w14:textId="77777777" w:rsidTr="00346FCB">
        <w:trPr>
          <w:trHeight w:val="54"/>
          <w:jc w:val="center"/>
          <w:ins w:id="96" w:author="成田 岳彦(SB ﾃｸﾉﾛｼﾞｰﾕﾆｯﾄ統括)" w:date="2023-11-02T17:05:00Z"/>
        </w:trPr>
        <w:tc>
          <w:tcPr>
            <w:tcW w:w="2258" w:type="dxa"/>
            <w:tcBorders>
              <w:top w:val="nil"/>
              <w:bottom w:val="nil"/>
            </w:tcBorders>
            <w:shd w:val="clear" w:color="auto" w:fill="auto"/>
          </w:tcPr>
          <w:p w14:paraId="66B62F63" w14:textId="77777777" w:rsidR="007C4CA3" w:rsidRPr="001269D3" w:rsidRDefault="007C4CA3" w:rsidP="00346FCB">
            <w:pPr>
              <w:keepNext/>
              <w:keepLines/>
              <w:spacing w:after="0"/>
              <w:jc w:val="center"/>
              <w:rPr>
                <w:ins w:id="97" w:author="成田 岳彦(SB ﾃｸﾉﾛｼﾞｰﾕﾆｯﾄ統括)" w:date="2023-11-02T17:05:00Z"/>
                <w:rFonts w:ascii="Arial" w:hAnsi="Arial" w:cs="Arial"/>
                <w:sz w:val="20"/>
              </w:rPr>
            </w:pPr>
          </w:p>
        </w:tc>
        <w:tc>
          <w:tcPr>
            <w:tcW w:w="867" w:type="dxa"/>
            <w:shd w:val="clear" w:color="auto" w:fill="auto"/>
            <w:vAlign w:val="center"/>
          </w:tcPr>
          <w:p w14:paraId="7644D1C9" w14:textId="77777777" w:rsidR="007C4CA3" w:rsidRPr="001269D3" w:rsidRDefault="007C4CA3" w:rsidP="00346FCB">
            <w:pPr>
              <w:keepNext/>
              <w:keepLines/>
              <w:spacing w:after="0"/>
              <w:jc w:val="center"/>
              <w:rPr>
                <w:ins w:id="98" w:author="成田 岳彦(SB ﾃｸﾉﾛｼﾞｰﾕﾆｯﾄ統括)" w:date="2023-11-02T17:05:00Z"/>
                <w:rFonts w:ascii="Arial" w:hAnsi="Arial" w:cs="Arial"/>
                <w:sz w:val="20"/>
                <w:lang w:eastAsia="ja-JP"/>
              </w:rPr>
            </w:pPr>
            <w:ins w:id="99" w:author="成田 岳彦(SB ﾃｸﾉﾛｼﾞｰﾕﾆｯﾄ統括)" w:date="2023-11-02T17:05:00Z">
              <w:r w:rsidRPr="001269D3">
                <w:rPr>
                  <w:rFonts w:ascii="Arial" w:hAnsi="Arial" w:cs="Arial"/>
                  <w:sz w:val="20"/>
                </w:rPr>
                <w:t>n77</w:t>
              </w:r>
            </w:ins>
          </w:p>
        </w:tc>
        <w:tc>
          <w:tcPr>
            <w:tcW w:w="1379" w:type="dxa"/>
            <w:shd w:val="clear" w:color="auto" w:fill="auto"/>
            <w:noWrap/>
          </w:tcPr>
          <w:p w14:paraId="493110A4" w14:textId="77777777" w:rsidR="007C4CA3" w:rsidRPr="001269D3" w:rsidRDefault="007C4CA3" w:rsidP="00346FCB">
            <w:pPr>
              <w:keepNext/>
              <w:keepLines/>
              <w:spacing w:after="0"/>
              <w:jc w:val="center"/>
              <w:rPr>
                <w:ins w:id="100" w:author="成田 岳彦(SB ﾃｸﾉﾛｼﾞｰﾕﾆｯﾄ統括)" w:date="2023-11-02T17:05:00Z"/>
                <w:rFonts w:ascii="Arial" w:hAnsi="Arial" w:cs="Arial"/>
                <w:sz w:val="20"/>
                <w:lang w:eastAsia="ja-JP"/>
              </w:rPr>
            </w:pPr>
            <w:ins w:id="101" w:author="成田 岳彦(SB ﾃｸﾉﾛｼﾞｰﾕﾆｯﾄ統括)" w:date="2023-11-02T17:05:00Z">
              <w:r w:rsidRPr="001269D3">
                <w:rPr>
                  <w:rFonts w:ascii="Arial" w:hAnsi="Arial" w:cs="Arial"/>
                  <w:sz w:val="20"/>
                </w:rPr>
                <w:t>3960</w:t>
              </w:r>
            </w:ins>
          </w:p>
        </w:tc>
        <w:tc>
          <w:tcPr>
            <w:tcW w:w="817" w:type="dxa"/>
            <w:shd w:val="clear" w:color="auto" w:fill="auto"/>
            <w:noWrap/>
          </w:tcPr>
          <w:p w14:paraId="7A5850E5" w14:textId="77777777" w:rsidR="007C4CA3" w:rsidRPr="001269D3" w:rsidRDefault="007C4CA3" w:rsidP="00346FCB">
            <w:pPr>
              <w:keepNext/>
              <w:keepLines/>
              <w:spacing w:after="0"/>
              <w:jc w:val="center"/>
              <w:rPr>
                <w:ins w:id="102" w:author="成田 岳彦(SB ﾃｸﾉﾛｼﾞｰﾕﾆｯﾄ統括)" w:date="2023-11-02T17:05:00Z"/>
                <w:rFonts w:ascii="Arial" w:hAnsi="Arial" w:cs="Arial"/>
                <w:sz w:val="20"/>
                <w:lang w:eastAsia="ja-JP"/>
              </w:rPr>
            </w:pPr>
            <w:ins w:id="103" w:author="成田 岳彦(SB ﾃｸﾉﾛｼﾞｰﾕﾆｯﾄ統括)" w:date="2023-11-02T17:05:00Z">
              <w:r w:rsidRPr="001269D3">
                <w:rPr>
                  <w:rFonts w:ascii="Arial" w:hAnsi="Arial" w:cs="Arial"/>
                  <w:sz w:val="20"/>
                </w:rPr>
                <w:t>10</w:t>
              </w:r>
            </w:ins>
          </w:p>
        </w:tc>
        <w:tc>
          <w:tcPr>
            <w:tcW w:w="2554" w:type="dxa"/>
            <w:shd w:val="clear" w:color="auto" w:fill="auto"/>
            <w:noWrap/>
          </w:tcPr>
          <w:p w14:paraId="292461EC" w14:textId="77777777" w:rsidR="007C4CA3" w:rsidRPr="001269D3" w:rsidRDefault="007C4CA3" w:rsidP="00346FCB">
            <w:pPr>
              <w:keepNext/>
              <w:keepLines/>
              <w:spacing w:after="0"/>
              <w:jc w:val="center"/>
              <w:rPr>
                <w:ins w:id="104" w:author="成田 岳彦(SB ﾃｸﾉﾛｼﾞｰﾕﾆｯﾄ統括)" w:date="2023-11-02T17:05:00Z"/>
                <w:rFonts w:ascii="Arial" w:hAnsi="Arial" w:cs="Arial"/>
                <w:sz w:val="20"/>
                <w:lang w:eastAsia="ja-JP"/>
              </w:rPr>
            </w:pPr>
            <w:ins w:id="105" w:author="成田 岳彦(SB ﾃｸﾉﾛｼﾞｰﾕﾆｯﾄ統括)" w:date="2023-11-02T17:05:00Z">
              <w:r w:rsidRPr="001269D3">
                <w:rPr>
                  <w:rFonts w:ascii="Arial" w:hAnsi="Arial" w:cs="Arial"/>
                  <w:sz w:val="20"/>
                </w:rPr>
                <w:t>50</w:t>
              </w:r>
            </w:ins>
          </w:p>
        </w:tc>
        <w:tc>
          <w:tcPr>
            <w:tcW w:w="1323" w:type="dxa"/>
            <w:shd w:val="clear" w:color="auto" w:fill="auto"/>
            <w:noWrap/>
          </w:tcPr>
          <w:p w14:paraId="73CD509B" w14:textId="77777777" w:rsidR="007C4CA3" w:rsidRPr="001269D3" w:rsidRDefault="007C4CA3" w:rsidP="00346FCB">
            <w:pPr>
              <w:keepNext/>
              <w:keepLines/>
              <w:spacing w:after="0"/>
              <w:jc w:val="center"/>
              <w:rPr>
                <w:ins w:id="106" w:author="成田 岳彦(SB ﾃｸﾉﾛｼﾞｰﾕﾆｯﾄ統括)" w:date="2023-11-02T17:05:00Z"/>
                <w:rFonts w:ascii="Arial" w:hAnsi="Arial" w:cs="Arial"/>
                <w:sz w:val="20"/>
                <w:lang w:eastAsia="ja-JP"/>
              </w:rPr>
            </w:pPr>
            <w:ins w:id="107" w:author="成田 岳彦(SB ﾃｸﾉﾛｼﾞｰﾕﾆｯﾄ統括)" w:date="2023-11-02T17:05:00Z">
              <w:r w:rsidRPr="001269D3">
                <w:rPr>
                  <w:rFonts w:ascii="Arial" w:hAnsi="Arial" w:cs="Arial"/>
                  <w:sz w:val="20"/>
                </w:rPr>
                <w:t>3960</w:t>
              </w:r>
            </w:ins>
          </w:p>
        </w:tc>
        <w:tc>
          <w:tcPr>
            <w:tcW w:w="667" w:type="dxa"/>
            <w:shd w:val="clear" w:color="auto" w:fill="auto"/>
            <w:vAlign w:val="center"/>
          </w:tcPr>
          <w:p w14:paraId="269A3B27" w14:textId="77777777" w:rsidR="007C4CA3" w:rsidRPr="001269D3" w:rsidRDefault="007C4CA3" w:rsidP="00346FCB">
            <w:pPr>
              <w:keepNext/>
              <w:keepLines/>
              <w:spacing w:after="0"/>
              <w:jc w:val="center"/>
              <w:rPr>
                <w:ins w:id="108" w:author="成田 岳彦(SB ﾃｸﾉﾛｼﾞｰﾕﾆｯﾄ統括)" w:date="2023-11-02T17:05:00Z"/>
                <w:rFonts w:ascii="Arial" w:hAnsi="Arial" w:cs="Arial"/>
                <w:sz w:val="20"/>
                <w:highlight w:val="yellow"/>
                <w:lang w:eastAsia="ja-JP"/>
              </w:rPr>
            </w:pPr>
            <w:ins w:id="109" w:author="成田 岳彦(SB ﾃｸﾉﾛｼﾞｰﾕﾆｯﾄ統括)" w:date="2023-11-02T17:05:00Z">
              <w:r w:rsidRPr="001269D3">
                <w:rPr>
                  <w:rFonts w:ascii="Arial" w:hAnsi="Arial" w:cs="Arial"/>
                  <w:sz w:val="20"/>
                </w:rPr>
                <w:t>N/A</w:t>
              </w:r>
            </w:ins>
          </w:p>
        </w:tc>
        <w:tc>
          <w:tcPr>
            <w:tcW w:w="1248" w:type="dxa"/>
            <w:shd w:val="clear" w:color="auto" w:fill="auto"/>
            <w:vAlign w:val="center"/>
          </w:tcPr>
          <w:p w14:paraId="05DC0FED" w14:textId="77777777" w:rsidR="007C4CA3" w:rsidRPr="001269D3" w:rsidRDefault="007C4CA3" w:rsidP="00346FCB">
            <w:pPr>
              <w:keepNext/>
              <w:keepLines/>
              <w:spacing w:after="0"/>
              <w:jc w:val="center"/>
              <w:rPr>
                <w:ins w:id="110" w:author="成田 岳彦(SB ﾃｸﾉﾛｼﾞｰﾕﾆｯﾄ統括)" w:date="2023-11-02T17:05:00Z"/>
                <w:rFonts w:ascii="Arial" w:hAnsi="Arial" w:cs="Arial"/>
                <w:sz w:val="20"/>
                <w:highlight w:val="yellow"/>
                <w:lang w:eastAsia="ja-JP"/>
              </w:rPr>
            </w:pPr>
            <w:ins w:id="111" w:author="成田 岳彦(SB ﾃｸﾉﾛｼﾞｰﾕﾆｯﾄ統括)" w:date="2023-11-02T17:05:00Z">
              <w:r w:rsidRPr="001269D3">
                <w:rPr>
                  <w:rFonts w:ascii="Arial" w:hAnsi="Arial" w:cs="Arial"/>
                  <w:sz w:val="20"/>
                </w:rPr>
                <w:t>N/A</w:t>
              </w:r>
            </w:ins>
          </w:p>
        </w:tc>
      </w:tr>
      <w:tr w:rsidR="007C4CA3" w:rsidRPr="00811498" w14:paraId="54B67541" w14:textId="77777777" w:rsidTr="00346FCB">
        <w:trPr>
          <w:trHeight w:val="54"/>
          <w:jc w:val="center"/>
          <w:ins w:id="112" w:author="成田 岳彦(SB ﾃｸﾉﾛｼﾞｰﾕﾆｯﾄ統括)" w:date="2023-11-02T17:05:00Z"/>
        </w:trPr>
        <w:tc>
          <w:tcPr>
            <w:tcW w:w="2258" w:type="dxa"/>
            <w:tcBorders>
              <w:top w:val="nil"/>
              <w:bottom w:val="single" w:sz="4" w:space="0" w:color="auto"/>
            </w:tcBorders>
            <w:shd w:val="clear" w:color="auto" w:fill="auto"/>
          </w:tcPr>
          <w:p w14:paraId="67D0A25F" w14:textId="77777777" w:rsidR="007C4CA3" w:rsidRPr="001269D3" w:rsidRDefault="007C4CA3" w:rsidP="00346FCB">
            <w:pPr>
              <w:keepNext/>
              <w:keepLines/>
              <w:spacing w:after="0"/>
              <w:jc w:val="center"/>
              <w:rPr>
                <w:ins w:id="113" w:author="成田 岳彦(SB ﾃｸﾉﾛｼﾞｰﾕﾆｯﾄ統括)" w:date="2023-11-02T17:05:00Z"/>
                <w:rFonts w:ascii="Arial" w:hAnsi="Arial" w:cs="Arial"/>
                <w:sz w:val="20"/>
              </w:rPr>
            </w:pPr>
          </w:p>
        </w:tc>
        <w:tc>
          <w:tcPr>
            <w:tcW w:w="867" w:type="dxa"/>
            <w:shd w:val="clear" w:color="auto" w:fill="auto"/>
            <w:vAlign w:val="center"/>
          </w:tcPr>
          <w:p w14:paraId="49F20268" w14:textId="77777777" w:rsidR="007C4CA3" w:rsidRPr="001269D3" w:rsidRDefault="007C4CA3" w:rsidP="00346FCB">
            <w:pPr>
              <w:keepNext/>
              <w:keepLines/>
              <w:spacing w:after="0"/>
              <w:jc w:val="center"/>
              <w:rPr>
                <w:ins w:id="114" w:author="成田 岳彦(SB ﾃｸﾉﾛｼﾞｰﾕﾆｯﾄ統括)" w:date="2023-11-02T17:05:00Z"/>
                <w:rFonts w:ascii="Arial" w:hAnsi="Arial" w:cs="Arial"/>
                <w:sz w:val="20"/>
                <w:lang w:eastAsia="ja-JP"/>
              </w:rPr>
            </w:pPr>
            <w:ins w:id="115" w:author="成田 岳彦(SB ﾃｸﾉﾛｼﾞｰﾕﾆｯﾄ統括)" w:date="2023-11-02T17:05:00Z">
              <w:r w:rsidRPr="001269D3">
                <w:rPr>
                  <w:rFonts w:ascii="Arial" w:hAnsi="Arial" w:cs="Arial"/>
                  <w:sz w:val="20"/>
                </w:rPr>
                <w:t>n1</w:t>
              </w:r>
            </w:ins>
          </w:p>
        </w:tc>
        <w:tc>
          <w:tcPr>
            <w:tcW w:w="1379" w:type="dxa"/>
            <w:shd w:val="clear" w:color="auto" w:fill="auto"/>
            <w:noWrap/>
          </w:tcPr>
          <w:p w14:paraId="64533F33" w14:textId="77777777" w:rsidR="007C4CA3" w:rsidRPr="001269D3" w:rsidRDefault="007C4CA3" w:rsidP="00346FCB">
            <w:pPr>
              <w:keepNext/>
              <w:keepLines/>
              <w:spacing w:after="0"/>
              <w:jc w:val="center"/>
              <w:rPr>
                <w:ins w:id="116" w:author="成田 岳彦(SB ﾃｸﾉﾛｼﾞｰﾕﾆｯﾄ統括)" w:date="2023-11-02T17:05:00Z"/>
                <w:rFonts w:ascii="Arial" w:hAnsi="Arial" w:cs="Arial"/>
                <w:sz w:val="20"/>
                <w:lang w:eastAsia="ja-JP"/>
              </w:rPr>
            </w:pPr>
            <w:ins w:id="117" w:author="成田 岳彦(SB ﾃｸﾉﾛｼﾞｰﾕﾆｯﾄ統括)" w:date="2023-11-02T17:05:00Z">
              <w:r>
                <w:rPr>
                  <w:rFonts w:ascii="Arial" w:hAnsi="Arial" w:cs="Arial" w:hint="eastAsia"/>
                  <w:sz w:val="20"/>
                  <w:lang w:eastAsia="ja-JP"/>
                </w:rPr>
                <w:t>1</w:t>
              </w:r>
              <w:r>
                <w:rPr>
                  <w:rFonts w:ascii="Arial" w:hAnsi="Arial" w:cs="Arial"/>
                  <w:sz w:val="20"/>
                  <w:lang w:eastAsia="ja-JP"/>
                </w:rPr>
                <w:t>950</w:t>
              </w:r>
            </w:ins>
          </w:p>
        </w:tc>
        <w:tc>
          <w:tcPr>
            <w:tcW w:w="817" w:type="dxa"/>
            <w:shd w:val="clear" w:color="auto" w:fill="auto"/>
            <w:noWrap/>
          </w:tcPr>
          <w:p w14:paraId="68AC6530" w14:textId="77777777" w:rsidR="007C4CA3" w:rsidRPr="001269D3" w:rsidRDefault="007C4CA3" w:rsidP="00346FCB">
            <w:pPr>
              <w:keepNext/>
              <w:keepLines/>
              <w:spacing w:after="0"/>
              <w:jc w:val="center"/>
              <w:rPr>
                <w:ins w:id="118" w:author="成田 岳彦(SB ﾃｸﾉﾛｼﾞｰﾕﾆｯﾄ統括)" w:date="2023-11-02T17:05:00Z"/>
                <w:rFonts w:ascii="Arial" w:hAnsi="Arial" w:cs="Arial"/>
                <w:sz w:val="20"/>
                <w:lang w:eastAsia="ja-JP"/>
              </w:rPr>
            </w:pPr>
            <w:ins w:id="119" w:author="成田 岳彦(SB ﾃｸﾉﾛｼﾞｰﾕﾆｯﾄ統括)" w:date="2023-11-02T17:05:00Z">
              <w:r w:rsidRPr="001269D3">
                <w:rPr>
                  <w:rFonts w:ascii="Arial" w:hAnsi="Arial" w:cs="Arial"/>
                  <w:sz w:val="20"/>
                </w:rPr>
                <w:t>5</w:t>
              </w:r>
            </w:ins>
          </w:p>
        </w:tc>
        <w:tc>
          <w:tcPr>
            <w:tcW w:w="2554" w:type="dxa"/>
            <w:shd w:val="clear" w:color="auto" w:fill="auto"/>
            <w:noWrap/>
          </w:tcPr>
          <w:p w14:paraId="38B2BE3A" w14:textId="77777777" w:rsidR="007C4CA3" w:rsidRPr="001269D3" w:rsidRDefault="007C4CA3" w:rsidP="00346FCB">
            <w:pPr>
              <w:keepNext/>
              <w:keepLines/>
              <w:spacing w:after="0"/>
              <w:jc w:val="center"/>
              <w:rPr>
                <w:ins w:id="120" w:author="成田 岳彦(SB ﾃｸﾉﾛｼﾞｰﾕﾆｯﾄ統括)" w:date="2023-11-02T17:05:00Z"/>
                <w:rFonts w:ascii="Arial" w:hAnsi="Arial" w:cs="Arial"/>
                <w:sz w:val="20"/>
                <w:lang w:eastAsia="ja-JP"/>
              </w:rPr>
            </w:pPr>
            <w:ins w:id="121" w:author="成田 岳彦(SB ﾃｸﾉﾛｼﾞｰﾕﾆｯﾄ統括)" w:date="2023-11-02T17:05:00Z">
              <w:r>
                <w:rPr>
                  <w:rFonts w:ascii="Arial" w:hAnsi="Arial" w:cs="Arial"/>
                  <w:sz w:val="20"/>
                </w:rPr>
                <w:t>25</w:t>
              </w:r>
            </w:ins>
          </w:p>
        </w:tc>
        <w:tc>
          <w:tcPr>
            <w:tcW w:w="1323" w:type="dxa"/>
            <w:shd w:val="clear" w:color="auto" w:fill="auto"/>
            <w:noWrap/>
          </w:tcPr>
          <w:p w14:paraId="3C387E1A" w14:textId="77777777" w:rsidR="007C4CA3" w:rsidRPr="001269D3" w:rsidRDefault="007C4CA3" w:rsidP="00346FCB">
            <w:pPr>
              <w:keepNext/>
              <w:keepLines/>
              <w:spacing w:after="0"/>
              <w:jc w:val="center"/>
              <w:rPr>
                <w:ins w:id="122" w:author="成田 岳彦(SB ﾃｸﾉﾛｼﾞｰﾕﾆｯﾄ統括)" w:date="2023-11-02T17:05:00Z"/>
                <w:rFonts w:ascii="Arial" w:eastAsia="SimSun" w:hAnsi="Arial" w:cs="Arial"/>
                <w:sz w:val="20"/>
              </w:rPr>
            </w:pPr>
            <w:ins w:id="123" w:author="成田 岳彦(SB ﾃｸﾉﾛｼﾞｰﾕﾆｯﾄ統括)" w:date="2023-11-02T17:05:00Z">
              <w:r w:rsidRPr="001269D3">
                <w:rPr>
                  <w:rFonts w:ascii="Arial" w:hAnsi="Arial" w:cs="Arial"/>
                  <w:sz w:val="20"/>
                </w:rPr>
                <w:t>2140</w:t>
              </w:r>
            </w:ins>
          </w:p>
        </w:tc>
        <w:tc>
          <w:tcPr>
            <w:tcW w:w="667" w:type="dxa"/>
            <w:shd w:val="clear" w:color="auto" w:fill="auto"/>
            <w:vAlign w:val="center"/>
          </w:tcPr>
          <w:p w14:paraId="5E4A8CC7" w14:textId="2656D2DD" w:rsidR="007C4CA3" w:rsidRPr="00CA4DDB" w:rsidRDefault="007C4CA3" w:rsidP="00346FCB">
            <w:pPr>
              <w:keepNext/>
              <w:keepLines/>
              <w:spacing w:after="0"/>
              <w:jc w:val="center"/>
              <w:rPr>
                <w:ins w:id="124" w:author="成田 岳彦(SB ﾃｸﾉﾛｼﾞｰﾕﾆｯﾄ統括)" w:date="2023-11-02T17:05:00Z"/>
                <w:rFonts w:ascii="Arial" w:hAnsi="Arial" w:cs="Arial"/>
                <w:sz w:val="20"/>
                <w:lang w:eastAsia="ja-JP"/>
              </w:rPr>
            </w:pPr>
            <w:ins w:id="125" w:author="成田 岳彦(SB ﾃｸﾉﾛｼﾞｰﾕﾆｯﾄ統括)" w:date="2023-11-02T17:05:00Z">
              <w:r>
                <w:rPr>
                  <w:rFonts w:ascii="Arial" w:hAnsi="Arial" w:cs="Arial"/>
                  <w:sz w:val="20"/>
                  <w:lang w:eastAsia="ja-JP"/>
                </w:rPr>
                <w:t>2</w:t>
              </w:r>
            </w:ins>
            <w:ins w:id="126" w:author="成田 岳彦(SB ﾃｸﾉﾛｼﾞｰﾕﾆｯﾄ統括)" w:date="2023-11-06T11:40:00Z">
              <w:r w:rsidR="00AD1ECA">
                <w:rPr>
                  <w:rFonts w:ascii="Arial" w:hAnsi="Arial" w:cs="Arial"/>
                  <w:sz w:val="20"/>
                  <w:lang w:eastAsia="ja-JP"/>
                </w:rPr>
                <w:t>7</w:t>
              </w:r>
            </w:ins>
            <w:ins w:id="127" w:author="成田 岳彦(SB ﾃｸﾉﾛｼﾞｰﾕﾆｯﾄ統括)" w:date="2023-11-02T17:05:00Z">
              <w:r>
                <w:rPr>
                  <w:rFonts w:ascii="Arial" w:hAnsi="Arial" w:cs="Arial"/>
                  <w:sz w:val="20"/>
                  <w:lang w:eastAsia="ja-JP"/>
                </w:rPr>
                <w:t>.</w:t>
              </w:r>
            </w:ins>
            <w:ins w:id="128" w:author="成田 岳彦(SB ﾃｸﾉﾛｼﾞｰﾕﾆｯﾄ統括)" w:date="2023-11-06T11:40:00Z">
              <w:r w:rsidR="00AD1ECA">
                <w:rPr>
                  <w:rFonts w:ascii="Arial" w:hAnsi="Arial" w:cs="Arial"/>
                  <w:sz w:val="20"/>
                  <w:lang w:eastAsia="ja-JP"/>
                </w:rPr>
                <w:t>5</w:t>
              </w:r>
            </w:ins>
          </w:p>
        </w:tc>
        <w:tc>
          <w:tcPr>
            <w:tcW w:w="1248" w:type="dxa"/>
            <w:shd w:val="clear" w:color="auto" w:fill="auto"/>
            <w:vAlign w:val="center"/>
          </w:tcPr>
          <w:p w14:paraId="6D078642" w14:textId="77777777" w:rsidR="007C4CA3" w:rsidRPr="00CA4DDB" w:rsidRDefault="007C4CA3" w:rsidP="00346FCB">
            <w:pPr>
              <w:keepNext/>
              <w:keepLines/>
              <w:spacing w:after="0"/>
              <w:jc w:val="center"/>
              <w:rPr>
                <w:ins w:id="129" w:author="成田 岳彦(SB ﾃｸﾉﾛｼﾞｰﾕﾆｯﾄ統括)" w:date="2023-11-02T17:05:00Z"/>
                <w:rFonts w:ascii="Arial" w:hAnsi="Arial" w:cs="Arial"/>
                <w:sz w:val="20"/>
                <w:lang w:eastAsia="ja-JP"/>
              </w:rPr>
            </w:pPr>
            <w:ins w:id="130" w:author="成田 岳彦(SB ﾃｸﾉﾛｼﾞｰﾕﾆｯﾄ統括)" w:date="2023-11-02T17:05:00Z">
              <w:r>
                <w:rPr>
                  <w:rFonts w:ascii="Arial" w:hAnsi="Arial" w:cs="Arial" w:hint="eastAsia"/>
                  <w:sz w:val="20"/>
                  <w:lang w:eastAsia="ja-JP"/>
                </w:rPr>
                <w:t>I</w:t>
              </w:r>
              <w:r>
                <w:rPr>
                  <w:rFonts w:ascii="Arial" w:hAnsi="Arial" w:cs="Arial"/>
                  <w:sz w:val="20"/>
                  <w:lang w:eastAsia="ja-JP"/>
                </w:rPr>
                <w:t>MD3</w:t>
              </w:r>
            </w:ins>
          </w:p>
        </w:tc>
      </w:tr>
      <w:bookmarkEnd w:id="58"/>
    </w:tbl>
    <w:p w14:paraId="76BD3260" w14:textId="77777777" w:rsidR="007C4CA3" w:rsidRPr="008946CE" w:rsidRDefault="007C4CA3" w:rsidP="007C4CA3">
      <w:pPr>
        <w:widowControl w:val="0"/>
        <w:overflowPunct w:val="0"/>
        <w:autoSpaceDE w:val="0"/>
        <w:autoSpaceDN w:val="0"/>
        <w:adjustRightInd w:val="0"/>
        <w:spacing w:after="0"/>
        <w:ind w:left="284"/>
        <w:textAlignment w:val="baseline"/>
        <w:rPr>
          <w:ins w:id="131" w:author="成田 岳彦(SB ﾃｸﾉﾛｼﾞｰﾕﾆｯﾄ統括)" w:date="2023-11-02T17:05:00Z"/>
          <w:kern w:val="2"/>
          <w:sz w:val="20"/>
          <w:lang w:val="en-US" w:eastAsia="ja-JP"/>
        </w:rPr>
      </w:pPr>
    </w:p>
    <w:p w14:paraId="53427F11" w14:textId="77777777" w:rsidR="007C4CA3" w:rsidRPr="00645B49" w:rsidRDefault="007C4CA3" w:rsidP="007C4CA3">
      <w:pPr>
        <w:keepNext/>
        <w:keepLines/>
        <w:spacing w:before="120"/>
        <w:outlineLvl w:val="3"/>
        <w:rPr>
          <w:ins w:id="132" w:author="成田 岳彦(SB ﾃｸﾉﾛｼﾞｰﾕﾆｯﾄ統括)" w:date="2023-11-02T17:05:00Z"/>
          <w:rFonts w:ascii="Arial" w:eastAsia="游明朝" w:hAnsi="Arial"/>
          <w:sz w:val="24"/>
          <w:lang w:eastAsia="zh-CN"/>
        </w:rPr>
      </w:pPr>
      <w:ins w:id="133" w:author="成田 岳彦(SB ﾃｸﾉﾛｼﾞｰﾕﾆｯﾄ統括)" w:date="2023-11-02T17:05:00Z">
        <w:r w:rsidRPr="00645B49">
          <w:rPr>
            <w:rFonts w:ascii="Arial" w:eastAsia="游明朝" w:hAnsi="Arial"/>
            <w:sz w:val="24"/>
          </w:rPr>
          <w:t>5.</w:t>
        </w:r>
        <w:r>
          <w:rPr>
            <w:rFonts w:ascii="Arial" w:eastAsia="游明朝" w:hAnsi="Arial"/>
            <w:sz w:val="24"/>
          </w:rPr>
          <w:t>xx</w:t>
        </w:r>
        <w:r w:rsidRPr="00645B49">
          <w:rPr>
            <w:rFonts w:ascii="Arial" w:eastAsia="游明朝" w:hAnsi="Arial"/>
            <w:sz w:val="24"/>
          </w:rPr>
          <w:t>.4</w:t>
        </w:r>
        <w:r w:rsidRPr="00645B49">
          <w:rPr>
            <w:rFonts w:ascii="Arial" w:eastAsia="游明朝" w:hAnsi="Arial"/>
            <w:sz w:val="24"/>
            <w:lang w:eastAsia="sv-SE"/>
          </w:rPr>
          <w:tab/>
        </w:r>
        <w:r w:rsidRPr="00645B49">
          <w:rPr>
            <w:rFonts w:ascii="Arial" w:eastAsia="游明朝" w:hAnsi="Arial"/>
            <w:sz w:val="24"/>
          </w:rPr>
          <w:t>∆T</w:t>
        </w:r>
        <w:r w:rsidRPr="00645B49">
          <w:rPr>
            <w:rFonts w:ascii="Arial" w:eastAsia="游明朝" w:hAnsi="Arial"/>
            <w:sz w:val="24"/>
            <w:vertAlign w:val="subscript"/>
          </w:rPr>
          <w:t>IB</w:t>
        </w:r>
        <w:r w:rsidRPr="00645B49">
          <w:rPr>
            <w:rFonts w:ascii="Arial" w:eastAsia="游明朝" w:hAnsi="Arial"/>
            <w:sz w:val="24"/>
          </w:rPr>
          <w:t xml:space="preserve"> and ∆R</w:t>
        </w:r>
        <w:r w:rsidRPr="00645B49">
          <w:rPr>
            <w:rFonts w:ascii="Arial" w:eastAsia="游明朝" w:hAnsi="Arial"/>
            <w:sz w:val="24"/>
            <w:vertAlign w:val="subscript"/>
          </w:rPr>
          <w:t>IB</w:t>
        </w:r>
        <w:r w:rsidRPr="00645B49">
          <w:rPr>
            <w:rFonts w:ascii="Arial" w:eastAsia="游明朝" w:hAnsi="Arial"/>
            <w:sz w:val="24"/>
          </w:rPr>
          <w:t xml:space="preserve"> values</w:t>
        </w:r>
      </w:ins>
    </w:p>
    <w:p w14:paraId="3911821F" w14:textId="5783020E" w:rsidR="007C4CA3" w:rsidRDefault="007C4CA3" w:rsidP="007C4CA3">
      <w:pPr>
        <w:rPr>
          <w:ins w:id="134" w:author="成田 岳彦(SB ﾃｸﾉﾛｼﾞｰﾕﾆｯﾄ統括)" w:date="2023-11-02T17:05:00Z"/>
          <w:rFonts w:eastAsia="游明朝"/>
          <w:sz w:val="20"/>
          <w:lang w:eastAsia="ja-JP"/>
        </w:rPr>
      </w:pPr>
      <w:ins w:id="135" w:author="成田 岳彦(SB ﾃｸﾉﾛｼﾞｰﾕﾆｯﾄ統括)" w:date="2023-11-02T17:05:00Z">
        <w:r w:rsidRPr="00645B49">
          <w:rPr>
            <w:rFonts w:eastAsia="游明朝"/>
            <w:sz w:val="20"/>
            <w:lang w:eastAsia="ja-JP"/>
          </w:rPr>
          <w:t>There is no change by comparing to the values for PC3 DC.</w:t>
        </w:r>
      </w:ins>
    </w:p>
    <w:p w14:paraId="36AF3602" w14:textId="77777777" w:rsidR="007C4CA3" w:rsidRPr="00CA4DDB" w:rsidRDefault="007C4CA3" w:rsidP="007C4CA3">
      <w:pPr>
        <w:rPr>
          <w:ins w:id="136" w:author="成田 岳彦(SB ﾃｸﾉﾛｼﾞｰﾕﾆｯﾄ統括)" w:date="2023-11-02T17:05:00Z"/>
          <w:rFonts w:eastAsia="游明朝"/>
          <w:sz w:val="20"/>
          <w:lang w:eastAsia="ja-JP"/>
        </w:rPr>
      </w:pPr>
    </w:p>
    <w:p w14:paraId="7AB7ACE3" w14:textId="77777777" w:rsidR="007C4CA3" w:rsidRPr="00645B49" w:rsidRDefault="007C4CA3" w:rsidP="007C4CA3">
      <w:pPr>
        <w:keepNext/>
        <w:keepLines/>
        <w:spacing w:before="120"/>
        <w:outlineLvl w:val="2"/>
        <w:rPr>
          <w:ins w:id="137" w:author="成田 岳彦(SB ﾃｸﾉﾛｼﾞｰﾕﾆｯﾄ統括)" w:date="2023-11-02T17:05:00Z"/>
          <w:rFonts w:ascii="Arial" w:eastAsia="游明朝" w:hAnsi="Arial"/>
          <w:sz w:val="28"/>
          <w:lang w:eastAsia="zh-TW"/>
        </w:rPr>
      </w:pPr>
      <w:ins w:id="138" w:author="成田 岳彦(SB ﾃｸﾉﾛｼﾞｰﾕﾆｯﾄ統括)" w:date="2023-11-02T17:05:00Z">
        <w:r w:rsidRPr="00645B49">
          <w:rPr>
            <w:rFonts w:ascii="Arial" w:eastAsia="游明朝" w:hAnsi="Arial"/>
            <w:sz w:val="28"/>
          </w:rPr>
          <w:t>5.</w:t>
        </w:r>
        <w:r>
          <w:rPr>
            <w:rFonts w:ascii="Arial" w:eastAsia="游明朝" w:hAnsi="Arial"/>
            <w:sz w:val="28"/>
          </w:rPr>
          <w:t>xx</w:t>
        </w:r>
        <w:r w:rsidRPr="00645B49">
          <w:rPr>
            <w:rFonts w:ascii="Arial" w:eastAsia="游明朝" w:hAnsi="Arial"/>
            <w:sz w:val="28"/>
          </w:rPr>
          <w:tab/>
        </w:r>
        <w:r w:rsidRPr="00645B49">
          <w:rPr>
            <w:rFonts w:ascii="Arial" w:hAnsi="Arial" w:hint="eastAsia"/>
            <w:sz w:val="28"/>
            <w:lang w:eastAsia="ja-JP"/>
          </w:rPr>
          <w:t>DC</w:t>
        </w:r>
        <w:r w:rsidRPr="00645B49">
          <w:rPr>
            <w:rFonts w:ascii="Arial" w:eastAsia="游明朝" w:hAnsi="Arial"/>
            <w:sz w:val="28"/>
          </w:rPr>
          <w:t>_</w:t>
        </w:r>
        <w:r w:rsidRPr="00645B49">
          <w:rPr>
            <w:rFonts w:ascii="Arial" w:eastAsia="游明朝" w:hAnsi="Arial" w:hint="eastAsia"/>
            <w:sz w:val="28"/>
            <w:lang w:eastAsia="zh-TW"/>
          </w:rPr>
          <w:t>8</w:t>
        </w:r>
        <w:r w:rsidRPr="00645B49">
          <w:rPr>
            <w:rFonts w:ascii="Arial" w:eastAsia="游明朝" w:hAnsi="Arial" w:hint="eastAsia"/>
            <w:sz w:val="28"/>
            <w:lang w:eastAsia="zh-CN"/>
          </w:rPr>
          <w:t>_</w:t>
        </w:r>
        <w:r w:rsidRPr="00645B49">
          <w:rPr>
            <w:rFonts w:ascii="Arial" w:hAnsi="Arial" w:hint="eastAsia"/>
            <w:sz w:val="28"/>
            <w:lang w:eastAsia="ja-JP"/>
          </w:rPr>
          <w:t>n</w:t>
        </w:r>
        <w:r>
          <w:rPr>
            <w:rFonts w:ascii="Arial" w:eastAsia="游明朝" w:hAnsi="Arial"/>
            <w:sz w:val="28"/>
            <w:lang w:eastAsia="zh-TW"/>
          </w:rPr>
          <w:t>3</w:t>
        </w:r>
        <w:r w:rsidRPr="00645B49">
          <w:rPr>
            <w:rFonts w:ascii="Arial" w:hAnsi="Arial"/>
            <w:sz w:val="28"/>
            <w:lang w:eastAsia="ja-JP"/>
          </w:rPr>
          <w:t>-n7</w:t>
        </w:r>
        <w:r>
          <w:rPr>
            <w:rFonts w:ascii="Arial" w:eastAsia="游明朝" w:hAnsi="Arial"/>
            <w:sz w:val="28"/>
            <w:lang w:eastAsia="zh-TW"/>
          </w:rPr>
          <w:t>7</w:t>
        </w:r>
      </w:ins>
    </w:p>
    <w:p w14:paraId="73706936" w14:textId="77777777" w:rsidR="007C4CA3" w:rsidRPr="00645B49" w:rsidRDefault="007C4CA3" w:rsidP="007C4CA3">
      <w:pPr>
        <w:keepNext/>
        <w:keepLines/>
        <w:spacing w:before="120"/>
        <w:outlineLvl w:val="3"/>
        <w:rPr>
          <w:ins w:id="139" w:author="成田 岳彦(SB ﾃｸﾉﾛｼﾞｰﾕﾆｯﾄ統括)" w:date="2023-11-02T17:05:00Z"/>
          <w:rFonts w:ascii="Arial" w:hAnsi="Arial"/>
          <w:sz w:val="24"/>
          <w:lang w:eastAsia="ja-JP"/>
        </w:rPr>
      </w:pPr>
      <w:ins w:id="140"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hint="eastAsia"/>
            <w:sz w:val="24"/>
            <w:lang w:eastAsia="zh-CN"/>
          </w:rPr>
          <w:t>.</w:t>
        </w:r>
        <w:r w:rsidRPr="00645B49">
          <w:rPr>
            <w:rFonts w:ascii="Arial" w:eastAsia="游明朝" w:hAnsi="Arial"/>
            <w:sz w:val="24"/>
            <w:lang w:eastAsia="zh-CN"/>
          </w:rPr>
          <w:t>1</w:t>
        </w:r>
        <w:r w:rsidRPr="00645B49">
          <w:rPr>
            <w:rFonts w:ascii="Arial" w:eastAsia="游明朝" w:hAnsi="Arial"/>
            <w:sz w:val="24"/>
          </w:rPr>
          <w:tab/>
        </w:r>
        <w:r w:rsidRPr="00645B49">
          <w:rPr>
            <w:rFonts w:ascii="Arial" w:eastAsia="游明朝" w:hAnsi="Arial"/>
            <w:sz w:val="24"/>
            <w:lang w:eastAsia="zh-CN"/>
          </w:rPr>
          <w:t xml:space="preserve">Configuration for </w:t>
        </w:r>
        <w:r w:rsidRPr="00645B49">
          <w:rPr>
            <w:rFonts w:ascii="Arial" w:hAnsi="Arial" w:hint="eastAsia"/>
            <w:sz w:val="24"/>
            <w:lang w:eastAsia="ja-JP"/>
          </w:rPr>
          <w:t>DC</w:t>
        </w:r>
      </w:ins>
    </w:p>
    <w:p w14:paraId="3A813A6C" w14:textId="77777777" w:rsidR="007C4CA3" w:rsidRPr="00645B49" w:rsidRDefault="007C4CA3" w:rsidP="007C4CA3">
      <w:pPr>
        <w:keepNext/>
        <w:keepLines/>
        <w:spacing w:before="60"/>
        <w:jc w:val="center"/>
        <w:rPr>
          <w:ins w:id="141" w:author="成田 岳彦(SB ﾃｸﾉﾛｼﾞｰﾕﾆｯﾄ統括)" w:date="2023-11-02T17:05:00Z"/>
          <w:rFonts w:ascii="Arial" w:eastAsia="游明朝" w:hAnsi="Arial"/>
          <w:b/>
          <w:sz w:val="20"/>
        </w:rPr>
      </w:pPr>
      <w:ins w:id="142" w:author="成田 岳彦(SB ﾃｸﾉﾛｼﾞｰﾕﾆｯﾄ統括)" w:date="2023-11-02T17:05:00Z">
        <w:r w:rsidRPr="00645B49">
          <w:rPr>
            <w:rFonts w:ascii="Arial" w:eastAsia="游明朝" w:hAnsi="Arial"/>
            <w:b/>
            <w:sz w:val="20"/>
          </w:rPr>
          <w:t>Table 5.</w:t>
        </w:r>
        <w:r>
          <w:rPr>
            <w:rFonts w:ascii="Arial" w:eastAsia="游明朝" w:hAnsi="Arial"/>
            <w:b/>
            <w:sz w:val="20"/>
          </w:rPr>
          <w:t>xx</w:t>
        </w:r>
        <w:r w:rsidRPr="00645B49">
          <w:rPr>
            <w:rFonts w:ascii="Arial" w:eastAsia="游明朝" w:hAnsi="Arial"/>
            <w:b/>
            <w:sz w:val="20"/>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C4CA3" w:rsidRPr="00645B49" w14:paraId="3AC4D6B8" w14:textId="77777777" w:rsidTr="00346FCB">
        <w:trPr>
          <w:trHeight w:val="187"/>
          <w:tblHeader/>
          <w:jc w:val="center"/>
          <w:ins w:id="143"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hideMark/>
          </w:tcPr>
          <w:p w14:paraId="0AAB1A2E" w14:textId="77777777" w:rsidR="007C4CA3" w:rsidRPr="00645B49" w:rsidRDefault="007C4CA3" w:rsidP="00346FCB">
            <w:pPr>
              <w:keepLines/>
              <w:spacing w:after="0"/>
              <w:jc w:val="center"/>
              <w:rPr>
                <w:ins w:id="144" w:author="成田 岳彦(SB ﾃｸﾉﾛｼﾞｰﾕﾆｯﾄ統括)" w:date="2023-11-02T17:05:00Z"/>
                <w:rFonts w:ascii="Arial" w:eastAsia="游明朝" w:hAnsi="Arial"/>
                <w:b/>
                <w:sz w:val="18"/>
                <w:lang w:eastAsia="fi-FI"/>
              </w:rPr>
            </w:pPr>
            <w:ins w:id="145" w:author="成田 岳彦(SB ﾃｸﾉﾛｼﾞｰﾕﾆｯﾄ統括)" w:date="2023-11-02T17:05:00Z">
              <w:r w:rsidRPr="00645B49">
                <w:rPr>
                  <w:rFonts w:ascii="Arial" w:eastAsia="游明朝" w:hAnsi="Arial"/>
                  <w:b/>
                  <w:sz w:val="18"/>
                  <w:lang w:eastAsia="fi-FI"/>
                </w:rPr>
                <w:t>EN-DC</w:t>
              </w:r>
            </w:ins>
          </w:p>
          <w:p w14:paraId="6117FB20" w14:textId="77777777" w:rsidR="007C4CA3" w:rsidRPr="00645B49" w:rsidRDefault="007C4CA3" w:rsidP="00346FCB">
            <w:pPr>
              <w:keepLines/>
              <w:spacing w:after="0"/>
              <w:jc w:val="center"/>
              <w:rPr>
                <w:ins w:id="146" w:author="成田 岳彦(SB ﾃｸﾉﾛｼﾞｰﾕﾆｯﾄ統括)" w:date="2023-11-02T17:05:00Z"/>
                <w:rFonts w:ascii="Arial" w:eastAsia="游明朝" w:hAnsi="Arial"/>
                <w:b/>
                <w:sz w:val="18"/>
                <w:lang w:eastAsia="fi-FI"/>
              </w:rPr>
            </w:pPr>
            <w:ins w:id="147" w:author="成田 岳彦(SB ﾃｸﾉﾛｼﾞｰﾕﾆｯﾄ統括)" w:date="2023-11-02T17:05:00Z">
              <w:r w:rsidRPr="00645B49">
                <w:rPr>
                  <w:rFonts w:ascii="Arial" w:eastAsia="游明朝"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7009DF1A" w14:textId="77777777" w:rsidR="007C4CA3" w:rsidRPr="00645B49" w:rsidRDefault="007C4CA3" w:rsidP="00346FCB">
            <w:pPr>
              <w:keepLines/>
              <w:spacing w:after="0"/>
              <w:jc w:val="center"/>
              <w:rPr>
                <w:ins w:id="148" w:author="成田 岳彦(SB ﾃｸﾉﾛｼﾞｰﾕﾆｯﾄ統括)" w:date="2023-11-02T17:05:00Z"/>
                <w:rFonts w:ascii="Arial" w:eastAsia="游明朝" w:hAnsi="Arial"/>
                <w:b/>
                <w:sz w:val="18"/>
                <w:lang w:val="fr-FR" w:eastAsia="fi-FI"/>
              </w:rPr>
            </w:pPr>
            <w:ins w:id="149" w:author="成田 岳彦(SB ﾃｸﾉﾛｼﾞｰﾕﾆｯﾄ統括)" w:date="2023-11-02T17:05:00Z">
              <w:r w:rsidRPr="00645B49">
                <w:rPr>
                  <w:rFonts w:ascii="Arial" w:eastAsia="游明朝" w:hAnsi="Arial"/>
                  <w:b/>
                  <w:sz w:val="18"/>
                  <w:lang w:val="fr-FR" w:eastAsia="fi-FI"/>
                </w:rPr>
                <w:t>Uplink EN-DC</w:t>
              </w:r>
            </w:ins>
          </w:p>
          <w:p w14:paraId="45C0D88A" w14:textId="77777777" w:rsidR="007C4CA3" w:rsidRPr="00645B49" w:rsidRDefault="007C4CA3" w:rsidP="00346FCB">
            <w:pPr>
              <w:keepLines/>
              <w:spacing w:after="0"/>
              <w:jc w:val="center"/>
              <w:rPr>
                <w:ins w:id="150" w:author="成田 岳彦(SB ﾃｸﾉﾛｼﾞｰﾕﾆｯﾄ統括)" w:date="2023-11-02T17:05:00Z"/>
                <w:rFonts w:ascii="Arial" w:eastAsia="游明朝" w:hAnsi="Arial"/>
                <w:b/>
                <w:sz w:val="18"/>
                <w:lang w:val="fr-FR" w:eastAsia="fi-FI"/>
              </w:rPr>
            </w:pPr>
            <w:ins w:id="151" w:author="成田 岳彦(SB ﾃｸﾉﾛｼﾞｰﾕﾆｯﾄ統括)" w:date="2023-11-02T17:05:00Z">
              <w:r w:rsidRPr="00645B49">
                <w:rPr>
                  <w:rFonts w:ascii="Arial" w:eastAsia="游明朝" w:hAnsi="Arial"/>
                  <w:b/>
                  <w:sz w:val="18"/>
                  <w:lang w:val="fr-FR" w:eastAsia="fi-FI"/>
                </w:rPr>
                <w:t>configuration</w:t>
              </w:r>
            </w:ins>
          </w:p>
          <w:p w14:paraId="123FF5C9" w14:textId="77777777" w:rsidR="007C4CA3" w:rsidRPr="00645B49" w:rsidRDefault="007C4CA3" w:rsidP="00346FCB">
            <w:pPr>
              <w:keepLines/>
              <w:spacing w:after="0"/>
              <w:jc w:val="center"/>
              <w:rPr>
                <w:ins w:id="152" w:author="成田 岳彦(SB ﾃｸﾉﾛｼﾞｰﾕﾆｯﾄ統括)" w:date="2023-11-02T17:05:00Z"/>
                <w:rFonts w:ascii="Arial" w:eastAsia="游明朝" w:hAnsi="Arial"/>
                <w:b/>
                <w:sz w:val="18"/>
                <w:lang w:val="fr-FR" w:eastAsia="fi-FI"/>
              </w:rPr>
            </w:pPr>
            <w:ins w:id="153" w:author="成田 岳彦(SB ﾃｸﾉﾛｼﾞｰﾕﾆｯﾄ統括)" w:date="2023-11-02T17:05:00Z">
              <w:r w:rsidRPr="00645B49">
                <w:rPr>
                  <w:rFonts w:ascii="Arial" w:eastAsia="游明朝" w:hAnsi="Arial"/>
                  <w:b/>
                  <w:sz w:val="18"/>
                  <w:lang w:val="fr-FR" w:eastAsia="fi-FI"/>
                </w:rPr>
                <w:t>(NOTE 1)</w:t>
              </w:r>
            </w:ins>
          </w:p>
        </w:tc>
      </w:tr>
      <w:tr w:rsidR="007C4CA3" w:rsidRPr="00645B49" w14:paraId="00813F41" w14:textId="77777777" w:rsidTr="00346FCB">
        <w:trPr>
          <w:trHeight w:val="187"/>
          <w:jc w:val="center"/>
          <w:ins w:id="154"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noWrap/>
          </w:tcPr>
          <w:p w14:paraId="2C6E1B40" w14:textId="77777777" w:rsidR="007C4CA3" w:rsidRPr="005110F8" w:rsidRDefault="007C4CA3" w:rsidP="00346FCB">
            <w:pPr>
              <w:keepNext/>
              <w:keepLines/>
              <w:spacing w:after="0"/>
              <w:jc w:val="center"/>
              <w:rPr>
                <w:ins w:id="155" w:author="成田 岳彦(SB ﾃｸﾉﾛｼﾞｰﾕﾆｯﾄ統括)" w:date="2023-11-02T17:05:00Z"/>
                <w:rFonts w:ascii="Arial" w:eastAsia="Malgun Gothic" w:hAnsi="Arial"/>
                <w:b/>
                <w:bCs/>
                <w:sz w:val="18"/>
                <w:lang w:eastAsia="zh-TW"/>
              </w:rPr>
            </w:pPr>
            <w:ins w:id="156" w:author="成田 岳彦(SB ﾃｸﾉﾛｼﾞｰﾕﾆｯﾄ統括)" w:date="2023-11-02T17:05:00Z">
              <w:r w:rsidRPr="005110F8">
                <w:rPr>
                  <w:rFonts w:ascii="Arial" w:eastAsia="Malgun Gothic" w:hAnsi="Arial"/>
                  <w:b/>
                  <w:bCs/>
                  <w:sz w:val="18"/>
                  <w:lang w:eastAsia="ko-KR"/>
                </w:rPr>
                <w:t>DC_</w:t>
              </w:r>
              <w:r w:rsidRPr="005110F8">
                <w:rPr>
                  <w:rFonts w:ascii="Arial" w:eastAsia="游明朝" w:hAnsi="Arial" w:hint="eastAsia"/>
                  <w:b/>
                  <w:bCs/>
                  <w:sz w:val="18"/>
                  <w:lang w:eastAsia="zh-TW"/>
                </w:rPr>
                <w:t>8</w:t>
              </w:r>
              <w:r w:rsidRPr="005110F8">
                <w:rPr>
                  <w:rFonts w:ascii="Arial" w:eastAsia="Malgun Gothic" w:hAnsi="Arial"/>
                  <w:b/>
                  <w:bCs/>
                  <w:sz w:val="18"/>
                  <w:lang w:eastAsia="ko-KR"/>
                </w:rPr>
                <w:t>A_n</w:t>
              </w:r>
              <w:r>
                <w:rPr>
                  <w:rFonts w:ascii="Arial" w:eastAsia="Malgun Gothic" w:hAnsi="Arial"/>
                  <w:b/>
                  <w:bCs/>
                  <w:sz w:val="18"/>
                  <w:lang w:eastAsia="ko-KR"/>
                </w:rPr>
                <w:t>3</w:t>
              </w:r>
              <w:r w:rsidRPr="005110F8">
                <w:rPr>
                  <w:rFonts w:ascii="Arial" w:eastAsia="Malgun Gothic" w:hAnsi="Arial"/>
                  <w:b/>
                  <w:bCs/>
                  <w:sz w:val="18"/>
                  <w:lang w:eastAsia="ko-KR"/>
                </w:rPr>
                <w:t>A-n77A</w:t>
              </w:r>
              <w:r w:rsidRPr="005110F8">
                <w:rPr>
                  <w:rFonts w:ascii="Arial" w:eastAsia="游明朝" w:hAnsi="Arial"/>
                  <w:b/>
                  <w:bCs/>
                  <w:noProof/>
                  <w:sz w:val="18"/>
                  <w:vertAlign w:val="superscript"/>
                  <w:lang w:eastAsia="zh-CN"/>
                </w:rPr>
                <w:t>5</w:t>
              </w:r>
              <w:r w:rsidRPr="005110F8">
                <w:rPr>
                  <w:rFonts w:ascii="Arial" w:eastAsia="游明朝" w:hAnsi="Arial" w:hint="eastAsia"/>
                  <w:b/>
                  <w:bCs/>
                  <w:noProof/>
                  <w:sz w:val="18"/>
                  <w:vertAlign w:val="superscript"/>
                  <w:lang w:eastAsia="zh-TW"/>
                </w:rPr>
                <w:t xml:space="preserve">, </w:t>
              </w:r>
              <w:r w:rsidRPr="005B30B0">
                <w:rPr>
                  <w:rFonts w:ascii="Arial" w:eastAsia="游明朝" w:hAnsi="Arial" w:hint="eastAsia"/>
                  <w:b/>
                  <w:bCs/>
                  <w:noProof/>
                  <w:color w:val="FF0000"/>
                  <w:sz w:val="18"/>
                  <w:highlight w:val="yellow"/>
                  <w:vertAlign w:val="superscript"/>
                  <w:lang w:eastAsia="zh-TW"/>
                </w:rPr>
                <w:t>14</w:t>
              </w:r>
            </w:ins>
          </w:p>
        </w:tc>
        <w:tc>
          <w:tcPr>
            <w:tcW w:w="5964" w:type="dxa"/>
            <w:tcBorders>
              <w:top w:val="single" w:sz="4" w:space="0" w:color="auto"/>
              <w:left w:val="single" w:sz="4" w:space="0" w:color="auto"/>
              <w:bottom w:val="single" w:sz="4" w:space="0" w:color="auto"/>
              <w:right w:val="single" w:sz="4" w:space="0" w:color="auto"/>
            </w:tcBorders>
          </w:tcPr>
          <w:p w14:paraId="171827E4" w14:textId="77777777" w:rsidR="007C4CA3" w:rsidRPr="00645B49" w:rsidRDefault="007C4CA3" w:rsidP="00346FCB">
            <w:pPr>
              <w:keepNext/>
              <w:keepLines/>
              <w:spacing w:after="0"/>
              <w:jc w:val="center"/>
              <w:rPr>
                <w:ins w:id="157" w:author="成田 岳彦(SB ﾃｸﾉﾛｼﾞｰﾕﾆｯﾄ統括)" w:date="2023-11-02T17:05:00Z"/>
                <w:rFonts w:ascii="Arial" w:eastAsia="Malgun Gothic" w:hAnsi="Arial"/>
                <w:noProof/>
                <w:sz w:val="18"/>
                <w:lang w:eastAsia="ko-KR"/>
              </w:rPr>
            </w:pPr>
            <w:ins w:id="158" w:author="成田 岳彦(SB ﾃｸﾉﾛｼﾞｰﾕﾆｯﾄ統括)" w:date="2023-11-02T17:05:00Z">
              <w:r w:rsidRPr="00645B49">
                <w:rPr>
                  <w:rFonts w:ascii="Arial" w:eastAsia="Malgun Gothic" w:hAnsi="Arial"/>
                  <w:noProof/>
                  <w:sz w:val="18"/>
                  <w:lang w:eastAsia="ko-KR"/>
                </w:rPr>
                <w:t>DC_</w:t>
              </w:r>
              <w:r w:rsidRPr="00645B49">
                <w:rPr>
                  <w:rFonts w:ascii="Arial" w:eastAsia="游明朝" w:hAnsi="Arial" w:hint="eastAsia"/>
                  <w:noProof/>
                  <w:sz w:val="18"/>
                  <w:lang w:eastAsia="zh-TW"/>
                </w:rPr>
                <w:t>8</w:t>
              </w:r>
              <w:r w:rsidRPr="00645B49">
                <w:rPr>
                  <w:rFonts w:ascii="Arial" w:eastAsia="Malgun Gothic" w:hAnsi="Arial"/>
                  <w:noProof/>
                  <w:sz w:val="18"/>
                  <w:lang w:eastAsia="ko-KR"/>
                </w:rPr>
                <w:t>A_n1A</w:t>
              </w:r>
            </w:ins>
          </w:p>
          <w:p w14:paraId="14BF0DCD" w14:textId="77777777" w:rsidR="007C4CA3" w:rsidRPr="00346E73" w:rsidRDefault="007C4CA3" w:rsidP="00346FCB">
            <w:pPr>
              <w:keepNext/>
              <w:keepLines/>
              <w:spacing w:after="0"/>
              <w:jc w:val="center"/>
              <w:rPr>
                <w:ins w:id="159" w:author="成田 岳彦(SB ﾃｸﾉﾛｼﾞｰﾕﾆｯﾄ統括)" w:date="2023-11-02T17:05:00Z"/>
                <w:rFonts w:ascii="Arial" w:eastAsia="Malgun Gothic" w:hAnsi="Arial"/>
                <w:b/>
                <w:bCs/>
                <w:noProof/>
                <w:sz w:val="18"/>
                <w:lang w:eastAsia="ko-KR"/>
              </w:rPr>
            </w:pPr>
            <w:ins w:id="160" w:author="成田 岳彦(SB ﾃｸﾉﾛｼﾞｰﾕﾆｯﾄ統括)" w:date="2023-11-02T17:05:00Z">
              <w:r w:rsidRPr="00346E73">
                <w:rPr>
                  <w:rFonts w:ascii="Arial" w:eastAsia="Malgun Gothic" w:hAnsi="Arial"/>
                  <w:b/>
                  <w:bCs/>
                  <w:noProof/>
                  <w:sz w:val="18"/>
                  <w:lang w:eastAsia="ko-KR"/>
                </w:rPr>
                <w:t>DC_</w:t>
              </w:r>
              <w:r w:rsidRPr="00346E73">
                <w:rPr>
                  <w:rFonts w:ascii="Arial" w:eastAsia="游明朝" w:hAnsi="Arial" w:hint="eastAsia"/>
                  <w:b/>
                  <w:bCs/>
                  <w:noProof/>
                  <w:sz w:val="18"/>
                  <w:lang w:eastAsia="zh-TW"/>
                </w:rPr>
                <w:t>8</w:t>
              </w:r>
              <w:r w:rsidRPr="00346E73">
                <w:rPr>
                  <w:rFonts w:ascii="Arial" w:eastAsia="Malgun Gothic" w:hAnsi="Arial"/>
                  <w:b/>
                  <w:bCs/>
                  <w:noProof/>
                  <w:sz w:val="18"/>
                  <w:lang w:eastAsia="ko-KR"/>
                </w:rPr>
                <w:t>A_n77A</w:t>
              </w:r>
              <w:r w:rsidRPr="005B30B0">
                <w:rPr>
                  <w:rFonts w:ascii="Arial" w:eastAsia="游明朝" w:hAnsi="Arial" w:hint="eastAsia"/>
                  <w:b/>
                  <w:bCs/>
                  <w:noProof/>
                  <w:color w:val="FF0000"/>
                  <w:sz w:val="18"/>
                  <w:highlight w:val="yellow"/>
                  <w:vertAlign w:val="superscript"/>
                  <w:lang w:eastAsia="zh-TW"/>
                </w:rPr>
                <w:t>14</w:t>
              </w:r>
            </w:ins>
          </w:p>
        </w:tc>
      </w:tr>
      <w:tr w:rsidR="007C4CA3" w:rsidRPr="00645B49" w14:paraId="77C334AF" w14:textId="77777777" w:rsidTr="00346FCB">
        <w:trPr>
          <w:trHeight w:val="187"/>
          <w:jc w:val="center"/>
          <w:ins w:id="161" w:author="成田 岳彦(SB ﾃｸﾉﾛｼﾞｰﾕﾆｯﾄ統括)" w:date="2023-11-02T17:0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7964428D" w14:textId="77777777" w:rsidR="007C4CA3" w:rsidRDefault="007C4CA3" w:rsidP="00346FCB">
            <w:pPr>
              <w:keepNext/>
              <w:keepLines/>
              <w:spacing w:after="0"/>
              <w:ind w:left="851" w:hanging="851"/>
              <w:rPr>
                <w:ins w:id="162" w:author="成田 岳彦(SB ﾃｸﾉﾛｼﾞｰﾕﾆｯﾄ統括)" w:date="2023-11-02T17:05:00Z"/>
                <w:rFonts w:ascii="Arial" w:eastAsia="游明朝" w:hAnsi="Arial"/>
                <w:sz w:val="18"/>
                <w:lang w:eastAsia="ja-JP"/>
              </w:rPr>
            </w:pPr>
            <w:ins w:id="163" w:author="成田 岳彦(SB ﾃｸﾉﾛｼﾞｰﾕﾆｯﾄ統括)" w:date="2023-11-02T17:05:00Z">
              <w:r>
                <w:rPr>
                  <w:rFonts w:ascii="Arial" w:eastAsia="游明朝" w:hAnsi="Arial"/>
                  <w:sz w:val="18"/>
                  <w:lang w:eastAsia="ja-JP"/>
                </w:rPr>
                <w:t>NOTE1:</w:t>
              </w:r>
              <w:r w:rsidRPr="00645B49">
                <w:rPr>
                  <w:rFonts w:ascii="Arial" w:eastAsia="游明朝" w:hAnsi="Arial"/>
                  <w:sz w:val="18"/>
                  <w:lang w:eastAsia="ja-JP"/>
                </w:rPr>
                <w:t xml:space="preserve"> </w:t>
              </w:r>
              <w:r w:rsidRPr="00645B49">
                <w:rPr>
                  <w:rFonts w:ascii="Arial" w:eastAsia="游明朝" w:hAnsi="Arial"/>
                  <w:sz w:val="18"/>
                  <w:lang w:eastAsia="ja-JP"/>
                </w:rPr>
                <w:tab/>
              </w:r>
              <w:r w:rsidRPr="00735571">
                <w:rPr>
                  <w:rFonts w:ascii="Arial" w:eastAsia="游明朝" w:hAnsi="Arial"/>
                  <w:sz w:val="18"/>
                  <w:lang w:eastAsia="ja-JP"/>
                </w:rPr>
                <w:t>Uplink EN-DC configurations are the configurations supported by the present release of specifications.</w:t>
              </w:r>
            </w:ins>
          </w:p>
          <w:p w14:paraId="165A264B" w14:textId="77777777" w:rsidR="007C4CA3" w:rsidRPr="00FC14BF" w:rsidRDefault="007C4CA3" w:rsidP="00346FCB">
            <w:pPr>
              <w:keepNext/>
              <w:keepLines/>
              <w:spacing w:after="0"/>
              <w:ind w:left="851" w:hanging="851"/>
              <w:rPr>
                <w:ins w:id="164" w:author="成田 岳彦(SB ﾃｸﾉﾛｼﾞｰﾕﾆｯﾄ統括)" w:date="2023-11-02T17:05:00Z"/>
                <w:rFonts w:ascii="Arial" w:hAnsi="Arial" w:cs="Arial"/>
                <w:sz w:val="18"/>
                <w:szCs w:val="18"/>
                <w:lang w:eastAsia="fi-FI"/>
              </w:rPr>
            </w:pPr>
            <w:ins w:id="165" w:author="成田 岳彦(SB ﾃｸﾉﾛｼﾞｰﾕﾆｯﾄ統括)" w:date="2023-11-02T17:05:00Z">
              <w:r>
                <w:rPr>
                  <w:rFonts w:ascii="Arial" w:eastAsia="游明朝" w:hAnsi="Arial" w:hint="eastAsia"/>
                  <w:sz w:val="18"/>
                  <w:lang w:eastAsia="ja-JP"/>
                </w:rPr>
                <w:t>N</w:t>
              </w:r>
              <w:r>
                <w:rPr>
                  <w:rFonts w:ascii="Arial" w:eastAsia="游明朝" w:hAnsi="Arial"/>
                  <w:sz w:val="18"/>
                  <w:lang w:eastAsia="ja-JP"/>
                </w:rPr>
                <w:t>OTE 5:</w:t>
              </w:r>
              <w:r w:rsidRPr="00645B49">
                <w:rPr>
                  <w:rFonts w:ascii="Arial" w:eastAsia="游明朝" w:hAnsi="Arial"/>
                  <w:sz w:val="18"/>
                  <w:lang w:eastAsia="ja-JP"/>
                </w:rPr>
                <w:t xml:space="preserve"> </w:t>
              </w:r>
              <w:r w:rsidRPr="00645B49">
                <w:rPr>
                  <w:rFonts w:ascii="Arial" w:eastAsia="游明朝"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1B7BCF0F" w14:textId="77777777" w:rsidR="007C4CA3" w:rsidRPr="00645B49" w:rsidRDefault="007C4CA3" w:rsidP="00346FCB">
            <w:pPr>
              <w:keepNext/>
              <w:keepLines/>
              <w:spacing w:after="0"/>
              <w:ind w:left="851" w:hanging="851"/>
              <w:rPr>
                <w:ins w:id="166" w:author="成田 岳彦(SB ﾃｸﾉﾛｼﾞｰﾕﾆｯﾄ統括)" w:date="2023-11-02T17:05:00Z"/>
                <w:rFonts w:ascii="Arial" w:eastAsia="游明朝" w:hAnsi="Arial"/>
                <w:sz w:val="18"/>
              </w:rPr>
            </w:pPr>
            <w:ins w:id="167" w:author="成田 岳彦(SB ﾃｸﾉﾛｼﾞｰﾕﾆｯﾄ統括)" w:date="2023-11-02T17:05:00Z">
              <w:r w:rsidRPr="00645B49">
                <w:rPr>
                  <w:rFonts w:ascii="Arial" w:eastAsia="游明朝" w:hAnsi="Arial"/>
                  <w:sz w:val="18"/>
                  <w:lang w:eastAsia="ja-JP"/>
                </w:rPr>
                <w:t xml:space="preserve">NOTE </w:t>
              </w:r>
              <w:r w:rsidRPr="00645B49">
                <w:rPr>
                  <w:rFonts w:ascii="Arial" w:eastAsia="游明朝" w:hAnsi="Arial"/>
                  <w:sz w:val="18"/>
                </w:rPr>
                <w:t>14</w:t>
              </w:r>
              <w:r w:rsidRPr="00645B49">
                <w:rPr>
                  <w:rFonts w:ascii="Arial" w:eastAsia="游明朝" w:hAnsi="Arial"/>
                  <w:sz w:val="18"/>
                  <w:lang w:eastAsia="ja-JP"/>
                </w:rPr>
                <w:t>:</w:t>
              </w:r>
              <w:r w:rsidRPr="00645B49">
                <w:rPr>
                  <w:rFonts w:ascii="Arial" w:eastAsia="游明朝" w:hAnsi="Arial"/>
                  <w:sz w:val="18"/>
                  <w:lang w:eastAsia="ja-JP"/>
                </w:rPr>
                <w:tab/>
                <w:t>PC3 or PC2 Uplink EN-DC configuration is applicable to EN-DC configurations.</w:t>
              </w:r>
            </w:ins>
          </w:p>
        </w:tc>
      </w:tr>
    </w:tbl>
    <w:p w14:paraId="16C90D4C" w14:textId="77777777" w:rsidR="007C4CA3" w:rsidRPr="00645B49" w:rsidRDefault="007C4CA3" w:rsidP="007C4CA3">
      <w:pPr>
        <w:rPr>
          <w:ins w:id="168" w:author="成田 岳彦(SB ﾃｸﾉﾛｼﾞｰﾕﾆｯﾄ統括)" w:date="2023-11-02T17:05:00Z"/>
          <w:rFonts w:eastAsia="游明朝"/>
          <w:color w:val="0D0D0D"/>
          <w:sz w:val="20"/>
          <w:lang w:eastAsia="zh-TW"/>
        </w:rPr>
      </w:pPr>
    </w:p>
    <w:p w14:paraId="3A0FC97E" w14:textId="77777777" w:rsidR="007C4CA3" w:rsidRPr="00645B49" w:rsidRDefault="007C4CA3" w:rsidP="007C4CA3">
      <w:pPr>
        <w:keepNext/>
        <w:keepLines/>
        <w:spacing w:before="120"/>
        <w:outlineLvl w:val="3"/>
        <w:rPr>
          <w:ins w:id="169" w:author="成田 岳彦(SB ﾃｸﾉﾛｼﾞｰﾕﾆｯﾄ統括)" w:date="2023-11-02T17:05:00Z"/>
          <w:rFonts w:ascii="Arial" w:eastAsia="游明朝" w:hAnsi="Arial"/>
          <w:sz w:val="24"/>
          <w:lang w:eastAsia="zh-CN"/>
        </w:rPr>
      </w:pPr>
      <w:ins w:id="170" w:author="成田 岳彦(SB ﾃｸﾉﾛｼﾞｰﾕﾆｯﾄ統括)" w:date="2023-11-02T17:05:00Z">
        <w:r w:rsidRPr="00645B49">
          <w:rPr>
            <w:rFonts w:ascii="Arial" w:eastAsia="游明朝" w:hAnsi="Arial"/>
            <w:sz w:val="24"/>
            <w:lang w:eastAsia="zh-CN"/>
          </w:rPr>
          <w:t>5.</w:t>
        </w:r>
        <w:r>
          <w:rPr>
            <w:rFonts w:ascii="Arial" w:eastAsia="游明朝" w:hAnsi="Arial" w:hint="eastAsia"/>
            <w:sz w:val="24"/>
            <w:lang w:eastAsia="ja-JP"/>
          </w:rPr>
          <w:t>x</w:t>
        </w:r>
        <w:r>
          <w:rPr>
            <w:rFonts w:ascii="Arial" w:eastAsia="游明朝" w:hAnsi="Arial"/>
            <w:sz w:val="24"/>
            <w:lang w:eastAsia="ja-JP"/>
          </w:rPr>
          <w:t>x</w:t>
        </w:r>
        <w:r w:rsidRPr="00645B49">
          <w:rPr>
            <w:rFonts w:ascii="Arial" w:eastAsia="游明朝" w:hAnsi="Arial"/>
            <w:sz w:val="24"/>
            <w:lang w:eastAsia="zh-CN"/>
          </w:rPr>
          <w:t>.2</w:t>
        </w:r>
        <w:r w:rsidRPr="00645B49">
          <w:rPr>
            <w:rFonts w:ascii="Arial" w:eastAsia="游明朝" w:hAnsi="Arial"/>
            <w:sz w:val="24"/>
            <w:lang w:eastAsia="zh-CN"/>
          </w:rPr>
          <w:tab/>
          <w:t xml:space="preserve">Maximum output power for </w:t>
        </w:r>
        <w:r w:rsidRPr="00645B49">
          <w:rPr>
            <w:rFonts w:ascii="Arial" w:eastAsia="游明朝" w:hAnsi="Arial" w:hint="eastAsia"/>
            <w:sz w:val="24"/>
            <w:lang w:eastAsia="zh-CN"/>
          </w:rPr>
          <w:t>DC</w:t>
        </w:r>
      </w:ins>
    </w:p>
    <w:p w14:paraId="0AB1B90C" w14:textId="57AE5806" w:rsidR="007C4CA3" w:rsidRPr="00340939" w:rsidRDefault="007C4CA3" w:rsidP="007C4CA3">
      <w:pPr>
        <w:rPr>
          <w:ins w:id="171" w:author="成田 岳彦(SB ﾃｸﾉﾛｼﾞｰﾕﾆｯﾄ統括)" w:date="2023-11-02T17:05:00Z"/>
          <w:rFonts w:eastAsia="游明朝"/>
          <w:sz w:val="20"/>
          <w:lang w:eastAsia="zh-TW"/>
        </w:rPr>
      </w:pPr>
      <w:ins w:id="172" w:author="成田 岳彦(SB ﾃｸﾉﾛｼﾞｰﾕﾆｯﾄ統括)" w:date="2023-11-02T17:05:00Z">
        <w:r w:rsidRPr="009532FD">
          <w:rPr>
            <w:rFonts w:eastAsia="游明朝"/>
            <w:sz w:val="20"/>
            <w:lang w:eastAsia="zh-TW"/>
          </w:rPr>
          <w:t xml:space="preserve">The maximum output power requirement for PC2 UL DC_8_n77 </w:t>
        </w:r>
        <w:r>
          <w:rPr>
            <w:rFonts w:eastAsia="游明朝"/>
            <w:sz w:val="20"/>
            <w:lang w:eastAsia="zh-TW"/>
          </w:rPr>
          <w:t xml:space="preserve">is </w:t>
        </w:r>
      </w:ins>
      <w:r w:rsidR="0029154A">
        <w:rPr>
          <w:rFonts w:eastAsia="游明朝"/>
          <w:sz w:val="20"/>
          <w:lang w:eastAsia="zh-TW"/>
        </w:rPr>
        <w:t>already specifie</w:t>
      </w:r>
      <w:ins w:id="173" w:author="成田 岳彦(SB ﾃｸﾉﾛｼﾞｰﾕﾆｯﾄ統括)" w:date="2023-11-02T17:05:00Z">
        <w:r>
          <w:rPr>
            <w:rFonts w:eastAsia="游明朝"/>
            <w:sz w:val="20"/>
            <w:lang w:eastAsia="zh-TW"/>
          </w:rPr>
          <w:t xml:space="preserve">d </w:t>
        </w:r>
      </w:ins>
      <w:r w:rsidR="0029154A">
        <w:rPr>
          <w:rFonts w:eastAsia="游明朝"/>
          <w:sz w:val="20"/>
          <w:lang w:eastAsia="zh-TW"/>
        </w:rPr>
        <w:t>in</w:t>
      </w:r>
      <w:ins w:id="174" w:author="成田 岳彦(SB ﾃｸﾉﾛｼﾞｰﾕﾆｯﾄ統括)" w:date="2023-11-02T17:05:00Z">
        <w:r>
          <w:rPr>
            <w:rFonts w:eastAsia="游明朝"/>
            <w:sz w:val="20"/>
            <w:lang w:eastAsia="zh-TW"/>
          </w:rPr>
          <w:t xml:space="preserve"> Table 6.2B.1.3-1 </w:t>
        </w:r>
      </w:ins>
      <w:r w:rsidR="005F2A3E">
        <w:rPr>
          <w:rFonts w:eastAsia="游明朝"/>
          <w:sz w:val="20"/>
          <w:lang w:eastAsia="zh-TW"/>
        </w:rPr>
        <w:t>of</w:t>
      </w:r>
      <w:ins w:id="175" w:author="成田 岳彦(SB ﾃｸﾉﾛｼﾞｰﾕﾆｯﾄ統括)" w:date="2023-11-02T17:05:00Z">
        <w:r>
          <w:rPr>
            <w:rFonts w:eastAsia="游明朝"/>
            <w:sz w:val="20"/>
            <w:lang w:eastAsia="zh-TW"/>
          </w:rPr>
          <w:t xml:space="preserve"> TS38.101-3[3].</w:t>
        </w:r>
        <w:r>
          <w:rPr>
            <w:rFonts w:hint="eastAsia"/>
            <w:sz w:val="20"/>
            <w:lang w:eastAsia="ja-JP"/>
          </w:rPr>
          <w:t xml:space="preserve"> </w:t>
        </w:r>
        <w:r>
          <w:rPr>
            <w:sz w:val="20"/>
            <w:lang w:eastAsia="ja-JP"/>
          </w:rPr>
          <w:t xml:space="preserve">So, this section </w:t>
        </w:r>
        <w:r w:rsidRPr="009532FD">
          <w:rPr>
            <w:rFonts w:eastAsia="游明朝"/>
            <w:sz w:val="20"/>
            <w:lang w:eastAsia="zh-TW"/>
          </w:rPr>
          <w:t>can be omitted</w:t>
        </w:r>
        <w:r>
          <w:rPr>
            <w:rFonts w:eastAsia="游明朝"/>
            <w:sz w:val="20"/>
            <w:lang w:eastAsia="zh-TW"/>
          </w:rPr>
          <w:t>.</w:t>
        </w:r>
      </w:ins>
    </w:p>
    <w:p w14:paraId="5F14C5C4" w14:textId="77777777" w:rsidR="007C4CA3" w:rsidRPr="00346E73" w:rsidRDefault="007C4CA3" w:rsidP="007C4CA3">
      <w:pPr>
        <w:ind w:firstLineChars="142" w:firstLine="284"/>
        <w:rPr>
          <w:ins w:id="176" w:author="成田 岳彦(SB ﾃｸﾉﾛｼﾞｰﾕﾆｯﾄ統括)" w:date="2023-11-02T17:05:00Z"/>
          <w:rFonts w:eastAsia="PMingLiU"/>
          <w:sz w:val="20"/>
          <w:lang w:eastAsia="zh-TW"/>
        </w:rPr>
      </w:pPr>
    </w:p>
    <w:p w14:paraId="3AF3EA30" w14:textId="77777777" w:rsidR="007C4CA3" w:rsidRPr="00645B49" w:rsidRDefault="007C4CA3" w:rsidP="007C4CA3">
      <w:pPr>
        <w:keepNext/>
        <w:keepLines/>
        <w:spacing w:before="120"/>
        <w:outlineLvl w:val="3"/>
        <w:rPr>
          <w:ins w:id="177" w:author="成田 岳彦(SB ﾃｸﾉﾛｼﾞｰﾕﾆｯﾄ統括)" w:date="2023-11-02T17:05:00Z"/>
          <w:rFonts w:ascii="Arial" w:eastAsia="游明朝" w:hAnsi="Arial"/>
          <w:sz w:val="24"/>
          <w:lang w:eastAsia="zh-CN"/>
        </w:rPr>
      </w:pPr>
      <w:ins w:id="178"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sz w:val="24"/>
            <w:lang w:eastAsia="zh-CN"/>
          </w:rPr>
          <w:t>.3</w:t>
        </w:r>
        <w:r w:rsidRPr="00645B49">
          <w:rPr>
            <w:rFonts w:ascii="Arial" w:eastAsia="游明朝" w:hAnsi="Arial"/>
            <w:sz w:val="24"/>
            <w:lang w:eastAsia="zh-CN"/>
          </w:rPr>
          <w:tab/>
          <w:t>REFSENS requirements for DC</w:t>
        </w:r>
      </w:ins>
    </w:p>
    <w:p w14:paraId="3A6C0230" w14:textId="77777777" w:rsidR="007C4CA3" w:rsidRPr="007757F8" w:rsidRDefault="007C4CA3" w:rsidP="007C4CA3">
      <w:pPr>
        <w:widowControl w:val="0"/>
        <w:overflowPunct w:val="0"/>
        <w:autoSpaceDE w:val="0"/>
        <w:autoSpaceDN w:val="0"/>
        <w:adjustRightInd w:val="0"/>
        <w:spacing w:afterLines="50" w:after="120"/>
        <w:textAlignment w:val="baseline"/>
        <w:rPr>
          <w:ins w:id="179" w:author="成田 岳彦(SB ﾃｸﾉﾛｼﾞｰﾕﾆｯﾄ統括)" w:date="2023-11-02T17:05:00Z"/>
          <w:kern w:val="2"/>
          <w:sz w:val="20"/>
          <w:lang w:val="en-US" w:eastAsia="ja-JP"/>
        </w:rPr>
      </w:pPr>
      <w:ins w:id="180" w:author="成田 岳彦(SB ﾃｸﾉﾛｼﾞｰﾕﾆｯﾄ統括)" w:date="2023-11-02T17:05:00Z">
        <w:r w:rsidRPr="00DF04DB">
          <w:rPr>
            <w:rFonts w:eastAsia="游明朝"/>
            <w:sz w:val="20"/>
            <w:lang w:eastAsia="ja-JP"/>
          </w:rPr>
          <w:t>Analysis of REFSENS exceptions or MSD requirements is needed due to higher power UL DC.</w:t>
        </w:r>
        <w:r>
          <w:rPr>
            <w:rFonts w:eastAsia="游明朝"/>
            <w:sz w:val="20"/>
            <w:lang w:eastAsia="ja-JP"/>
          </w:rPr>
          <w:t xml:space="preserve"> </w:t>
        </w:r>
        <w:r w:rsidRPr="008946CE">
          <w:rPr>
            <w:kern w:val="2"/>
            <w:sz w:val="20"/>
            <w:lang w:val="en-US" w:eastAsia="ja-JP"/>
          </w:rPr>
          <w:t>Based on co-existence studies of DC_8</w:t>
        </w:r>
        <w:r>
          <w:rPr>
            <w:kern w:val="2"/>
            <w:sz w:val="20"/>
            <w:lang w:val="en-US" w:eastAsia="ja-JP"/>
          </w:rPr>
          <w:t>_n3-</w:t>
        </w:r>
        <w:r w:rsidRPr="008946CE">
          <w:rPr>
            <w:kern w:val="2"/>
            <w:sz w:val="20"/>
            <w:lang w:val="en-US" w:eastAsia="ja-JP"/>
          </w:rPr>
          <w:t>n7</w:t>
        </w:r>
        <w:r>
          <w:rPr>
            <w:kern w:val="2"/>
            <w:sz w:val="20"/>
            <w:lang w:val="en-US" w:eastAsia="ja-JP"/>
          </w:rPr>
          <w:t xml:space="preserve">7 </w:t>
        </w:r>
        <w:r w:rsidRPr="002C5400">
          <w:rPr>
            <w:rFonts w:eastAsia="DengXian"/>
            <w:sz w:val="20"/>
          </w:rPr>
          <w:t>could be reused from</w:t>
        </w:r>
        <w:r>
          <w:rPr>
            <w:rFonts w:eastAsia="DengXian"/>
            <w:sz w:val="20"/>
          </w:rPr>
          <w:t xml:space="preserve"> </w:t>
        </w:r>
        <w:r w:rsidRPr="008946CE">
          <w:rPr>
            <w:kern w:val="2"/>
            <w:sz w:val="20"/>
            <w:lang w:val="en-US" w:eastAsia="ja-JP"/>
          </w:rPr>
          <w:t>DC_</w:t>
        </w:r>
        <w:r>
          <w:rPr>
            <w:kern w:val="2"/>
            <w:sz w:val="20"/>
            <w:lang w:val="en-US" w:eastAsia="ja-JP"/>
          </w:rPr>
          <w:t>3-</w:t>
        </w:r>
        <w:r w:rsidRPr="008946CE">
          <w:rPr>
            <w:kern w:val="2"/>
            <w:sz w:val="20"/>
            <w:lang w:val="en-US" w:eastAsia="ja-JP"/>
          </w:rPr>
          <w:t>8_n7</w:t>
        </w:r>
        <w:r>
          <w:rPr>
            <w:kern w:val="2"/>
            <w:sz w:val="20"/>
            <w:lang w:val="en-US" w:eastAsia="ja-JP"/>
          </w:rPr>
          <w:t>7 captured to 5.57.3 in TR38.898[5], own Rx impacts of the 3</w:t>
        </w:r>
        <w:r w:rsidRPr="00AE4D67">
          <w:rPr>
            <w:kern w:val="2"/>
            <w:sz w:val="20"/>
            <w:vertAlign w:val="superscript"/>
            <w:lang w:val="en-US" w:eastAsia="ja-JP"/>
          </w:rPr>
          <w:t>rd</w:t>
        </w:r>
        <w:r>
          <w:rPr>
            <w:kern w:val="2"/>
            <w:sz w:val="20"/>
            <w:lang w:val="en-US" w:eastAsia="ja-JP"/>
          </w:rPr>
          <w:t xml:space="preserve"> band are as follows:</w:t>
        </w:r>
      </w:ins>
    </w:p>
    <w:p w14:paraId="5C9CC19B" w14:textId="165525C4" w:rsidR="007C4CA3" w:rsidRDefault="007C4CA3" w:rsidP="007C4CA3">
      <w:pPr>
        <w:widowControl w:val="0"/>
        <w:overflowPunct w:val="0"/>
        <w:autoSpaceDE w:val="0"/>
        <w:autoSpaceDN w:val="0"/>
        <w:adjustRightInd w:val="0"/>
        <w:spacing w:after="0"/>
        <w:ind w:left="284"/>
        <w:textAlignment w:val="baseline"/>
        <w:rPr>
          <w:ins w:id="181" w:author="成田 岳彦(SB ﾃｸﾉﾛｼﾞｰﾕﾆｯﾄ統括)" w:date="2023-11-02T17:05:00Z"/>
          <w:kern w:val="2"/>
          <w:sz w:val="20"/>
          <w:lang w:val="en-US" w:eastAsia="ja-JP"/>
        </w:rPr>
      </w:pPr>
      <w:ins w:id="182" w:author="成田 岳彦(SB ﾃｸﾉﾛｼﾞｰﾕﾆｯﾄ統括)" w:date="2023-11-02T17:05:00Z">
        <w:r w:rsidRPr="007757F8">
          <w:rPr>
            <w:kern w:val="2"/>
            <w:sz w:val="20"/>
            <w:lang w:val="en-US" w:eastAsia="ja-JP"/>
          </w:rPr>
          <w:t>-</w:t>
        </w:r>
        <w:r w:rsidRPr="007757F8">
          <w:rPr>
            <w:kern w:val="2"/>
            <w:sz w:val="20"/>
            <w:lang w:val="en-US" w:eastAsia="ja-JP"/>
          </w:rPr>
          <w:tab/>
          <w:t xml:space="preserve"> </w:t>
        </w:r>
        <w:r w:rsidRPr="005B30B0">
          <w:rPr>
            <w:kern w:val="2"/>
            <w:sz w:val="20"/>
            <w:lang w:val="en-US" w:eastAsia="zh-CN"/>
          </w:rPr>
          <w:t>3</w:t>
        </w:r>
        <w:r w:rsidRPr="005B30B0">
          <w:rPr>
            <w:kern w:val="2"/>
            <w:sz w:val="20"/>
            <w:vertAlign w:val="superscript"/>
            <w:lang w:val="en-US" w:eastAsia="zh-CN"/>
          </w:rPr>
          <w:t>rd</w:t>
        </w:r>
        <w:r w:rsidRPr="005B30B0">
          <w:rPr>
            <w:kern w:val="2"/>
            <w:sz w:val="20"/>
            <w:lang w:val="en-US" w:eastAsia="zh-CN"/>
          </w:rPr>
          <w:t xml:space="preserve"> order IMD generated by dual uplink of band 8 and band n77 may also impact the own Rx of band 3.</w:t>
        </w:r>
      </w:ins>
    </w:p>
    <w:p w14:paraId="04BC2CCE" w14:textId="77777777" w:rsidR="007C4CA3" w:rsidRDefault="007C4CA3" w:rsidP="007C4CA3">
      <w:pPr>
        <w:widowControl w:val="0"/>
        <w:overflowPunct w:val="0"/>
        <w:autoSpaceDE w:val="0"/>
        <w:autoSpaceDN w:val="0"/>
        <w:adjustRightInd w:val="0"/>
        <w:spacing w:after="0"/>
        <w:ind w:left="284"/>
        <w:textAlignment w:val="baseline"/>
        <w:rPr>
          <w:ins w:id="183" w:author="成田 岳彦(SB ﾃｸﾉﾛｼﾞｰﾕﾆｯﾄ統括)" w:date="2023-11-02T17:05:00Z"/>
          <w:kern w:val="2"/>
          <w:sz w:val="20"/>
          <w:lang w:val="en-US" w:eastAsia="ja-JP"/>
        </w:rPr>
      </w:pPr>
    </w:p>
    <w:p w14:paraId="420F97FA" w14:textId="77777777" w:rsidR="007C4CA3" w:rsidRPr="00C226A1" w:rsidRDefault="007C4CA3" w:rsidP="007C4CA3">
      <w:pPr>
        <w:pStyle w:val="TH"/>
        <w:ind w:left="440"/>
        <w:rPr>
          <w:ins w:id="184" w:author="成田 岳彦(SB ﾃｸﾉﾛｼﾞｰﾕﾆｯﾄ統括)" w:date="2023-11-02T17:05:00Z"/>
          <w:color w:val="auto"/>
        </w:rPr>
      </w:pPr>
      <w:ins w:id="185" w:author="成田 岳彦(SB ﾃｸﾉﾛｼﾞｰﾕﾆｯﾄ統括)" w:date="2023-11-02T17:05:00Z">
        <w:r w:rsidRPr="00BE6F14">
          <w:rPr>
            <w:color w:val="auto"/>
            <w:sz w:val="21"/>
            <w:szCs w:val="18"/>
          </w:rPr>
          <w:lastRenderedPageBreak/>
          <w:t>Table 5.xx.3-1: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7C4CA3" w:rsidRPr="00811498" w14:paraId="7F47B594" w14:textId="77777777" w:rsidTr="00346FCB">
        <w:trPr>
          <w:trHeight w:val="231"/>
          <w:tblHeader/>
          <w:jc w:val="center"/>
          <w:ins w:id="186" w:author="成田 岳彦(SB ﾃｸﾉﾛｼﾞｰﾕﾆｯﾄ統括)" w:date="2023-11-02T17:05:00Z"/>
        </w:trPr>
        <w:tc>
          <w:tcPr>
            <w:tcW w:w="11113" w:type="dxa"/>
            <w:gridSpan w:val="8"/>
            <w:tcBorders>
              <w:bottom w:val="single" w:sz="4" w:space="0" w:color="auto"/>
            </w:tcBorders>
            <w:shd w:val="clear" w:color="auto" w:fill="auto"/>
          </w:tcPr>
          <w:p w14:paraId="6B46340D" w14:textId="77777777" w:rsidR="007C4CA3" w:rsidRPr="00811498" w:rsidRDefault="007C4CA3" w:rsidP="00346FCB">
            <w:pPr>
              <w:keepNext/>
              <w:keepLines/>
              <w:spacing w:after="0"/>
              <w:jc w:val="center"/>
              <w:rPr>
                <w:ins w:id="187" w:author="成田 岳彦(SB ﾃｸﾉﾛｼﾞｰﾕﾆｯﾄ統括)" w:date="2023-11-02T17:05:00Z"/>
                <w:rFonts w:ascii="Arial" w:eastAsia="SimSun" w:hAnsi="Arial"/>
                <w:b/>
                <w:sz w:val="18"/>
              </w:rPr>
            </w:pPr>
            <w:ins w:id="188" w:author="成田 岳彦(SB ﾃｸﾉﾛｼﾞｰﾕﾆｯﾄ統括)" w:date="2023-11-02T17:05:00Z">
              <w:r w:rsidRPr="00811498">
                <w:rPr>
                  <w:rFonts w:ascii="Arial" w:eastAsia="SimSun" w:hAnsi="Arial"/>
                  <w:b/>
                  <w:sz w:val="18"/>
                </w:rPr>
                <w:t>NR or E-UTRA Band / Channel bandwidth / NRB / MSD</w:t>
              </w:r>
            </w:ins>
          </w:p>
        </w:tc>
      </w:tr>
      <w:tr w:rsidR="007C4CA3" w:rsidRPr="00811498" w14:paraId="5758B480" w14:textId="77777777" w:rsidTr="00346FCB">
        <w:trPr>
          <w:trHeight w:val="231"/>
          <w:tblHeader/>
          <w:jc w:val="center"/>
          <w:ins w:id="189" w:author="成田 岳彦(SB ﾃｸﾉﾛｼﾞｰﾕﾆｯﾄ統括)" w:date="2023-11-02T17:05:00Z"/>
        </w:trPr>
        <w:tc>
          <w:tcPr>
            <w:tcW w:w="2258" w:type="dxa"/>
            <w:tcBorders>
              <w:bottom w:val="single" w:sz="4" w:space="0" w:color="auto"/>
            </w:tcBorders>
            <w:shd w:val="clear" w:color="auto" w:fill="auto"/>
          </w:tcPr>
          <w:p w14:paraId="7D0DED77" w14:textId="77777777" w:rsidR="007C4CA3" w:rsidRPr="00811498" w:rsidRDefault="007C4CA3" w:rsidP="00346FCB">
            <w:pPr>
              <w:keepNext/>
              <w:keepLines/>
              <w:spacing w:after="0"/>
              <w:jc w:val="center"/>
              <w:rPr>
                <w:ins w:id="190" w:author="成田 岳彦(SB ﾃｸﾉﾛｼﾞｰﾕﾆｯﾄ統括)" w:date="2023-11-02T17:05:00Z"/>
                <w:rFonts w:ascii="Arial" w:hAnsi="Arial"/>
                <w:b/>
                <w:sz w:val="18"/>
              </w:rPr>
            </w:pPr>
            <w:ins w:id="191" w:author="成田 岳彦(SB ﾃｸﾉﾛｼﾞｰﾕﾆｯﾄ統括)" w:date="2023-11-02T17:05: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1A5BF46E" w14:textId="77777777" w:rsidR="007C4CA3" w:rsidRPr="00811498" w:rsidRDefault="007C4CA3" w:rsidP="00346FCB">
            <w:pPr>
              <w:keepNext/>
              <w:keepLines/>
              <w:spacing w:after="0"/>
              <w:jc w:val="center"/>
              <w:rPr>
                <w:ins w:id="192" w:author="成田 岳彦(SB ﾃｸﾉﾛｼﾞｰﾕﾆｯﾄ統括)" w:date="2023-11-02T17:05:00Z"/>
                <w:rFonts w:ascii="Arial" w:eastAsia="SimSun" w:hAnsi="Arial"/>
                <w:b/>
                <w:sz w:val="18"/>
              </w:rPr>
            </w:pPr>
            <w:ins w:id="193" w:author="成田 岳彦(SB ﾃｸﾉﾛｼﾞｰﾕﾆｯﾄ統括)" w:date="2023-11-02T17:05: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54BCDFB9" w14:textId="77777777" w:rsidR="007C4CA3" w:rsidRPr="00811498" w:rsidRDefault="007C4CA3" w:rsidP="00346FCB">
            <w:pPr>
              <w:keepNext/>
              <w:keepLines/>
              <w:spacing w:after="0"/>
              <w:jc w:val="center"/>
              <w:rPr>
                <w:ins w:id="194" w:author="成田 岳彦(SB ﾃｸﾉﾛｼﾞｰﾕﾆｯﾄ統括)" w:date="2023-11-02T17:05:00Z"/>
                <w:rFonts w:ascii="Arial" w:eastAsia="SimSun" w:hAnsi="Arial"/>
                <w:b/>
                <w:sz w:val="18"/>
              </w:rPr>
            </w:pPr>
            <w:ins w:id="195" w:author="成田 岳彦(SB ﾃｸﾉﾛｼﾞｰﾕﾆｯﾄ統括)" w:date="2023-11-02T17:05: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6CDFAC26" w14:textId="77777777" w:rsidR="007C4CA3" w:rsidRPr="00811498" w:rsidRDefault="007C4CA3" w:rsidP="00346FCB">
            <w:pPr>
              <w:keepNext/>
              <w:keepLines/>
              <w:spacing w:after="0"/>
              <w:jc w:val="center"/>
              <w:rPr>
                <w:ins w:id="196" w:author="成田 岳彦(SB ﾃｸﾉﾛｼﾞｰﾕﾆｯﾄ統括)" w:date="2023-11-02T17:05:00Z"/>
                <w:rFonts w:ascii="Arial" w:eastAsia="SimSun" w:hAnsi="Arial"/>
                <w:b/>
                <w:sz w:val="18"/>
              </w:rPr>
            </w:pPr>
            <w:ins w:id="197" w:author="成田 岳彦(SB ﾃｸﾉﾛｼﾞｰﾕﾆｯﾄ統括)" w:date="2023-11-02T17:05: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5BDC15E1" w14:textId="77777777" w:rsidR="007C4CA3" w:rsidRPr="00811498" w:rsidRDefault="007C4CA3" w:rsidP="00346FCB">
            <w:pPr>
              <w:keepNext/>
              <w:keepLines/>
              <w:spacing w:after="0"/>
              <w:jc w:val="center"/>
              <w:rPr>
                <w:ins w:id="198" w:author="成田 岳彦(SB ﾃｸﾉﾛｼﾞｰﾕﾆｯﾄ統括)" w:date="2023-11-02T17:05:00Z"/>
                <w:rFonts w:ascii="Arial" w:eastAsia="SimSun" w:hAnsi="Arial"/>
                <w:b/>
                <w:sz w:val="18"/>
              </w:rPr>
            </w:pPr>
            <w:ins w:id="199" w:author="成田 岳彦(SB ﾃｸﾉﾛｼﾞｰﾕﾆｯﾄ統括)" w:date="2023-11-02T17:05:00Z">
              <w:r w:rsidRPr="00811498">
                <w:rPr>
                  <w:rFonts w:ascii="Arial" w:eastAsia="SimSun" w:hAnsi="Arial"/>
                  <w:b/>
                  <w:sz w:val="18"/>
                </w:rPr>
                <w:t>UL</w:t>
              </w:r>
            </w:ins>
          </w:p>
          <w:p w14:paraId="25403E1E" w14:textId="77777777" w:rsidR="007C4CA3" w:rsidRPr="00811498" w:rsidRDefault="007C4CA3" w:rsidP="00346FCB">
            <w:pPr>
              <w:keepNext/>
              <w:keepLines/>
              <w:spacing w:after="0"/>
              <w:jc w:val="center"/>
              <w:rPr>
                <w:ins w:id="200" w:author="成田 岳彦(SB ﾃｸﾉﾛｼﾞｰﾕﾆｯﾄ統括)" w:date="2023-11-02T17:05:00Z"/>
                <w:rFonts w:ascii="Arial" w:eastAsia="SimSun" w:hAnsi="Arial"/>
                <w:b/>
                <w:sz w:val="18"/>
              </w:rPr>
            </w:pPr>
            <w:ins w:id="201" w:author="成田 岳彦(SB ﾃｸﾉﾛｼﾞｰﾕﾆｯﾄ統括)" w:date="2023-11-02T17:05: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2C9BD586" w14:textId="77777777" w:rsidR="007C4CA3" w:rsidRPr="00811498" w:rsidRDefault="007C4CA3" w:rsidP="00346FCB">
            <w:pPr>
              <w:keepNext/>
              <w:keepLines/>
              <w:spacing w:after="0"/>
              <w:jc w:val="center"/>
              <w:rPr>
                <w:ins w:id="202" w:author="成田 岳彦(SB ﾃｸﾉﾛｼﾞｰﾕﾆｯﾄ統括)" w:date="2023-11-02T17:05:00Z"/>
                <w:rFonts w:ascii="Arial" w:eastAsia="SimSun" w:hAnsi="Arial"/>
                <w:b/>
                <w:sz w:val="18"/>
              </w:rPr>
            </w:pPr>
            <w:ins w:id="203" w:author="成田 岳彦(SB ﾃｸﾉﾛｼﾞｰﾕﾆｯﾄ統括)" w:date="2023-11-02T17:05: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715B3A3D" w14:textId="77777777" w:rsidR="007C4CA3" w:rsidRPr="00811498" w:rsidRDefault="007C4CA3" w:rsidP="00346FCB">
            <w:pPr>
              <w:keepNext/>
              <w:keepLines/>
              <w:spacing w:after="0"/>
              <w:jc w:val="center"/>
              <w:rPr>
                <w:ins w:id="204" w:author="成田 岳彦(SB ﾃｸﾉﾛｼﾞｰﾕﾆｯﾄ統括)" w:date="2023-11-02T17:05:00Z"/>
                <w:rFonts w:ascii="Arial" w:eastAsia="SimSun" w:hAnsi="Arial"/>
                <w:b/>
                <w:sz w:val="18"/>
              </w:rPr>
            </w:pPr>
            <w:ins w:id="205" w:author="成田 岳彦(SB ﾃｸﾉﾛｼﾞｰﾕﾆｯﾄ統括)" w:date="2023-11-02T17:05: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53D617B7" w14:textId="77777777" w:rsidR="007C4CA3" w:rsidRPr="00811498" w:rsidRDefault="007C4CA3" w:rsidP="00346FCB">
            <w:pPr>
              <w:keepNext/>
              <w:keepLines/>
              <w:spacing w:after="0"/>
              <w:jc w:val="center"/>
              <w:rPr>
                <w:ins w:id="206" w:author="成田 岳彦(SB ﾃｸﾉﾛｼﾞｰﾕﾆｯﾄ統括)" w:date="2023-11-02T17:05:00Z"/>
                <w:rFonts w:ascii="Arial" w:eastAsia="SimSun" w:hAnsi="Arial"/>
                <w:b/>
                <w:sz w:val="18"/>
              </w:rPr>
            </w:pPr>
            <w:ins w:id="207" w:author="成田 岳彦(SB ﾃｸﾉﾛｼﾞｰﾕﾆｯﾄ統括)" w:date="2023-11-02T17:05:00Z">
              <w:r w:rsidRPr="00811498">
                <w:rPr>
                  <w:rFonts w:ascii="Arial" w:eastAsia="SimSun" w:hAnsi="Arial"/>
                  <w:b/>
                  <w:sz w:val="18"/>
                </w:rPr>
                <w:t>IMD order</w:t>
              </w:r>
            </w:ins>
          </w:p>
        </w:tc>
      </w:tr>
      <w:tr w:rsidR="007C4CA3" w:rsidRPr="00811498" w14:paraId="6AA1CD3E" w14:textId="77777777" w:rsidTr="00346FCB">
        <w:trPr>
          <w:trHeight w:val="54"/>
          <w:jc w:val="center"/>
          <w:ins w:id="208" w:author="成田 岳彦(SB ﾃｸﾉﾛｼﾞｰﾕﾆｯﾄ統括)" w:date="2023-11-02T17:05:00Z"/>
        </w:trPr>
        <w:tc>
          <w:tcPr>
            <w:tcW w:w="2258" w:type="dxa"/>
            <w:tcBorders>
              <w:top w:val="single" w:sz="4" w:space="0" w:color="auto"/>
              <w:bottom w:val="nil"/>
            </w:tcBorders>
            <w:shd w:val="clear" w:color="auto" w:fill="auto"/>
          </w:tcPr>
          <w:p w14:paraId="0111775C" w14:textId="77777777" w:rsidR="007C4CA3" w:rsidRPr="007757F8" w:rsidRDefault="007C4CA3" w:rsidP="00346FCB">
            <w:pPr>
              <w:pStyle w:val="TAC"/>
              <w:rPr>
                <w:ins w:id="209" w:author="成田 岳彦(SB ﾃｸﾉﾛｼﾞｰﾕﾆｯﾄ統括)" w:date="2023-11-02T17:05:00Z"/>
                <w:color w:val="auto"/>
                <w:lang w:eastAsia="ko-KR"/>
              </w:rPr>
            </w:pPr>
            <w:ins w:id="210" w:author="成田 岳彦(SB ﾃｸﾉﾛｼﾞｰﾕﾆｯﾄ統括)" w:date="2023-11-02T17:05:00Z">
              <w:r w:rsidRPr="007757F8">
                <w:rPr>
                  <w:color w:val="auto"/>
                  <w:lang w:eastAsia="ko-KR"/>
                </w:rPr>
                <w:t>DC_8A_n3A-n77A</w:t>
              </w:r>
            </w:ins>
          </w:p>
        </w:tc>
        <w:tc>
          <w:tcPr>
            <w:tcW w:w="867" w:type="dxa"/>
            <w:shd w:val="clear" w:color="auto" w:fill="auto"/>
          </w:tcPr>
          <w:p w14:paraId="161CA445" w14:textId="77777777" w:rsidR="007C4CA3" w:rsidRPr="007757F8" w:rsidRDefault="007C4CA3" w:rsidP="00346FCB">
            <w:pPr>
              <w:keepNext/>
              <w:keepLines/>
              <w:spacing w:after="0"/>
              <w:jc w:val="center"/>
              <w:rPr>
                <w:ins w:id="211" w:author="成田 岳彦(SB ﾃｸﾉﾛｼﾞｰﾕﾆｯﾄ統括)" w:date="2023-11-02T17:05:00Z"/>
                <w:rFonts w:ascii="Arial" w:hAnsi="Arial" w:cs="Arial"/>
                <w:sz w:val="18"/>
                <w:lang w:eastAsia="ja-JP"/>
              </w:rPr>
            </w:pPr>
            <w:ins w:id="212" w:author="成田 岳彦(SB ﾃｸﾉﾛｼﾞｰﾕﾆｯﾄ統括)" w:date="2023-11-02T17:05:00Z">
              <w:r w:rsidRPr="007757F8">
                <w:rPr>
                  <w:rFonts w:ascii="Arial" w:hAnsi="Arial" w:cs="Arial"/>
                  <w:sz w:val="18"/>
                </w:rPr>
                <w:t>8</w:t>
              </w:r>
            </w:ins>
          </w:p>
        </w:tc>
        <w:tc>
          <w:tcPr>
            <w:tcW w:w="1379" w:type="dxa"/>
            <w:shd w:val="clear" w:color="auto" w:fill="auto"/>
            <w:noWrap/>
          </w:tcPr>
          <w:p w14:paraId="63D6A61C" w14:textId="77777777" w:rsidR="007C4CA3" w:rsidRPr="007757F8" w:rsidRDefault="007C4CA3" w:rsidP="00346FCB">
            <w:pPr>
              <w:keepNext/>
              <w:keepLines/>
              <w:spacing w:after="0"/>
              <w:jc w:val="center"/>
              <w:rPr>
                <w:ins w:id="213" w:author="成田 岳彦(SB ﾃｸﾉﾛｼﾞｰﾕﾆｯﾄ統括)" w:date="2023-11-02T17:05:00Z"/>
                <w:rFonts w:ascii="Arial" w:hAnsi="Arial" w:cs="Arial"/>
                <w:sz w:val="18"/>
                <w:lang w:eastAsia="ja-JP"/>
              </w:rPr>
            </w:pPr>
            <w:ins w:id="214" w:author="成田 岳彦(SB ﾃｸﾉﾛｼﾞｰﾕﾆｯﾄ統括)" w:date="2023-11-02T17:05:00Z">
              <w:r w:rsidRPr="007757F8">
                <w:rPr>
                  <w:rFonts w:ascii="Arial" w:hAnsi="Arial" w:cs="Arial"/>
                  <w:sz w:val="18"/>
                </w:rPr>
                <w:t>910</w:t>
              </w:r>
            </w:ins>
          </w:p>
        </w:tc>
        <w:tc>
          <w:tcPr>
            <w:tcW w:w="817" w:type="dxa"/>
            <w:shd w:val="clear" w:color="auto" w:fill="auto"/>
            <w:noWrap/>
          </w:tcPr>
          <w:p w14:paraId="3CAF6A9C" w14:textId="77777777" w:rsidR="007C4CA3" w:rsidRPr="007757F8" w:rsidRDefault="007C4CA3" w:rsidP="00346FCB">
            <w:pPr>
              <w:keepNext/>
              <w:keepLines/>
              <w:spacing w:after="0"/>
              <w:jc w:val="center"/>
              <w:rPr>
                <w:ins w:id="215" w:author="成田 岳彦(SB ﾃｸﾉﾛｼﾞｰﾕﾆｯﾄ統括)" w:date="2023-11-02T17:05:00Z"/>
                <w:rFonts w:ascii="Arial" w:eastAsia="SimSun" w:hAnsi="Arial" w:cs="Arial"/>
                <w:sz w:val="18"/>
              </w:rPr>
            </w:pPr>
            <w:ins w:id="216" w:author="成田 岳彦(SB ﾃｸﾉﾛｼﾞｰﾕﾆｯﾄ統括)" w:date="2023-11-02T17:05:00Z">
              <w:r w:rsidRPr="007757F8">
                <w:rPr>
                  <w:rFonts w:ascii="Arial" w:hAnsi="Arial" w:cs="Arial"/>
                  <w:sz w:val="18"/>
                </w:rPr>
                <w:t>5</w:t>
              </w:r>
            </w:ins>
          </w:p>
        </w:tc>
        <w:tc>
          <w:tcPr>
            <w:tcW w:w="2554" w:type="dxa"/>
            <w:shd w:val="clear" w:color="auto" w:fill="auto"/>
            <w:noWrap/>
          </w:tcPr>
          <w:p w14:paraId="3099AA28" w14:textId="77777777" w:rsidR="007C4CA3" w:rsidRPr="007757F8" w:rsidRDefault="007C4CA3" w:rsidP="00346FCB">
            <w:pPr>
              <w:keepNext/>
              <w:keepLines/>
              <w:spacing w:after="0"/>
              <w:jc w:val="center"/>
              <w:rPr>
                <w:ins w:id="217" w:author="成田 岳彦(SB ﾃｸﾉﾛｼﾞｰﾕﾆｯﾄ統括)" w:date="2023-11-02T17:05:00Z"/>
                <w:rFonts w:ascii="Arial" w:eastAsia="SimSun" w:hAnsi="Arial" w:cs="Arial"/>
                <w:sz w:val="18"/>
              </w:rPr>
            </w:pPr>
            <w:ins w:id="218" w:author="成田 岳彦(SB ﾃｸﾉﾛｼﾞｰﾕﾆｯﾄ統括)" w:date="2023-11-02T17:05:00Z">
              <w:r w:rsidRPr="007757F8">
                <w:rPr>
                  <w:rFonts w:ascii="Arial" w:hAnsi="Arial" w:cs="Arial"/>
                  <w:sz w:val="18"/>
                </w:rPr>
                <w:t>25</w:t>
              </w:r>
            </w:ins>
          </w:p>
        </w:tc>
        <w:tc>
          <w:tcPr>
            <w:tcW w:w="1323" w:type="dxa"/>
            <w:shd w:val="clear" w:color="auto" w:fill="auto"/>
            <w:noWrap/>
          </w:tcPr>
          <w:p w14:paraId="12217EF3" w14:textId="77777777" w:rsidR="007C4CA3" w:rsidRPr="007757F8" w:rsidRDefault="007C4CA3" w:rsidP="00346FCB">
            <w:pPr>
              <w:keepNext/>
              <w:keepLines/>
              <w:spacing w:after="0"/>
              <w:jc w:val="center"/>
              <w:rPr>
                <w:ins w:id="219" w:author="成田 岳彦(SB ﾃｸﾉﾛｼﾞｰﾕﾆｯﾄ統括)" w:date="2023-11-02T17:05:00Z"/>
                <w:rFonts w:ascii="Arial" w:hAnsi="Arial" w:cs="Arial"/>
                <w:sz w:val="18"/>
                <w:lang w:eastAsia="ja-JP"/>
              </w:rPr>
            </w:pPr>
            <w:ins w:id="220" w:author="成田 岳彦(SB ﾃｸﾉﾛｼﾞｰﾕﾆｯﾄ統括)" w:date="2023-11-02T17:05:00Z">
              <w:r w:rsidRPr="007757F8">
                <w:rPr>
                  <w:rFonts w:ascii="Arial" w:hAnsi="Arial" w:cs="Arial"/>
                  <w:sz w:val="18"/>
                </w:rPr>
                <w:t>955</w:t>
              </w:r>
            </w:ins>
          </w:p>
        </w:tc>
        <w:tc>
          <w:tcPr>
            <w:tcW w:w="667" w:type="dxa"/>
            <w:shd w:val="clear" w:color="auto" w:fill="auto"/>
          </w:tcPr>
          <w:p w14:paraId="2A0FEF85" w14:textId="77777777" w:rsidR="007C4CA3" w:rsidRPr="007757F8" w:rsidRDefault="007C4CA3" w:rsidP="00346FCB">
            <w:pPr>
              <w:keepNext/>
              <w:keepLines/>
              <w:spacing w:after="0"/>
              <w:jc w:val="center"/>
              <w:rPr>
                <w:ins w:id="221" w:author="成田 岳彦(SB ﾃｸﾉﾛｼﾞｰﾕﾆｯﾄ統括)" w:date="2023-11-02T17:05:00Z"/>
                <w:rFonts w:ascii="Arial" w:eastAsia="SimSun" w:hAnsi="Arial" w:cs="Arial"/>
                <w:sz w:val="18"/>
              </w:rPr>
            </w:pPr>
            <w:ins w:id="222" w:author="成田 岳彦(SB ﾃｸﾉﾛｼﾞｰﾕﾆｯﾄ統括)" w:date="2023-11-02T17:05:00Z">
              <w:r w:rsidRPr="007757F8">
                <w:rPr>
                  <w:rFonts w:ascii="Arial" w:hAnsi="Arial" w:cs="Arial"/>
                  <w:sz w:val="18"/>
                </w:rPr>
                <w:t>N/A</w:t>
              </w:r>
            </w:ins>
          </w:p>
        </w:tc>
        <w:tc>
          <w:tcPr>
            <w:tcW w:w="1248" w:type="dxa"/>
            <w:shd w:val="clear" w:color="auto" w:fill="auto"/>
          </w:tcPr>
          <w:p w14:paraId="4064807B" w14:textId="77777777" w:rsidR="007C4CA3" w:rsidRPr="007757F8" w:rsidRDefault="007C4CA3" w:rsidP="00346FCB">
            <w:pPr>
              <w:keepNext/>
              <w:keepLines/>
              <w:spacing w:after="0"/>
              <w:jc w:val="center"/>
              <w:rPr>
                <w:ins w:id="223" w:author="成田 岳彦(SB ﾃｸﾉﾛｼﾞｰﾕﾆｯﾄ統括)" w:date="2023-11-02T17:05:00Z"/>
                <w:rFonts w:ascii="Arial" w:eastAsia="SimSun" w:hAnsi="Arial" w:cs="Arial"/>
                <w:sz w:val="18"/>
              </w:rPr>
            </w:pPr>
            <w:ins w:id="224" w:author="成田 岳彦(SB ﾃｸﾉﾛｼﾞｰﾕﾆｯﾄ統括)" w:date="2023-11-02T17:05:00Z">
              <w:r w:rsidRPr="007757F8">
                <w:rPr>
                  <w:rFonts w:ascii="Arial" w:hAnsi="Arial" w:cs="Arial"/>
                  <w:sz w:val="18"/>
                </w:rPr>
                <w:t>N/A</w:t>
              </w:r>
            </w:ins>
          </w:p>
        </w:tc>
      </w:tr>
      <w:tr w:rsidR="007C4CA3" w:rsidRPr="00811498" w14:paraId="7986200E" w14:textId="77777777" w:rsidTr="00346FCB">
        <w:trPr>
          <w:trHeight w:val="54"/>
          <w:jc w:val="center"/>
          <w:ins w:id="225" w:author="成田 岳彦(SB ﾃｸﾉﾛｼﾞｰﾕﾆｯﾄ統括)" w:date="2023-11-02T17:05:00Z"/>
        </w:trPr>
        <w:tc>
          <w:tcPr>
            <w:tcW w:w="2258" w:type="dxa"/>
            <w:tcBorders>
              <w:top w:val="nil"/>
              <w:bottom w:val="nil"/>
            </w:tcBorders>
            <w:shd w:val="clear" w:color="auto" w:fill="auto"/>
          </w:tcPr>
          <w:p w14:paraId="5C4BA634" w14:textId="77777777" w:rsidR="007C4CA3" w:rsidRPr="007757F8" w:rsidRDefault="007C4CA3" w:rsidP="00346FCB">
            <w:pPr>
              <w:keepNext/>
              <w:keepLines/>
              <w:spacing w:after="0"/>
              <w:jc w:val="center"/>
              <w:rPr>
                <w:ins w:id="226" w:author="成田 岳彦(SB ﾃｸﾉﾛｼﾞｰﾕﾆｯﾄ統括)" w:date="2023-11-02T17:05:00Z"/>
                <w:rFonts w:ascii="Arial" w:hAnsi="Arial" w:cs="Arial"/>
                <w:sz w:val="18"/>
              </w:rPr>
            </w:pPr>
          </w:p>
        </w:tc>
        <w:tc>
          <w:tcPr>
            <w:tcW w:w="867" w:type="dxa"/>
            <w:shd w:val="clear" w:color="auto" w:fill="auto"/>
          </w:tcPr>
          <w:p w14:paraId="5D33FB32" w14:textId="77777777" w:rsidR="007C4CA3" w:rsidRPr="007757F8" w:rsidRDefault="007C4CA3" w:rsidP="00346FCB">
            <w:pPr>
              <w:keepNext/>
              <w:keepLines/>
              <w:spacing w:after="0"/>
              <w:jc w:val="center"/>
              <w:rPr>
                <w:ins w:id="227" w:author="成田 岳彦(SB ﾃｸﾉﾛｼﾞｰﾕﾆｯﾄ統括)" w:date="2023-11-02T17:05:00Z"/>
                <w:rFonts w:ascii="Arial" w:hAnsi="Arial" w:cs="Arial"/>
                <w:sz w:val="18"/>
                <w:lang w:eastAsia="ja-JP"/>
              </w:rPr>
            </w:pPr>
            <w:ins w:id="228" w:author="成田 岳彦(SB ﾃｸﾉﾛｼﾞｰﾕﾆｯﾄ統括)" w:date="2023-11-02T17:05:00Z">
              <w:r w:rsidRPr="007757F8">
                <w:rPr>
                  <w:rFonts w:ascii="Arial" w:hAnsi="Arial" w:cs="Arial"/>
                  <w:sz w:val="18"/>
                </w:rPr>
                <w:t>n77</w:t>
              </w:r>
            </w:ins>
          </w:p>
        </w:tc>
        <w:tc>
          <w:tcPr>
            <w:tcW w:w="1379" w:type="dxa"/>
            <w:shd w:val="clear" w:color="auto" w:fill="auto"/>
            <w:noWrap/>
          </w:tcPr>
          <w:p w14:paraId="2E3892FE" w14:textId="77777777" w:rsidR="007C4CA3" w:rsidRPr="007757F8" w:rsidRDefault="007C4CA3" w:rsidP="00346FCB">
            <w:pPr>
              <w:keepNext/>
              <w:keepLines/>
              <w:spacing w:after="0"/>
              <w:jc w:val="center"/>
              <w:rPr>
                <w:ins w:id="229" w:author="成田 岳彦(SB ﾃｸﾉﾛｼﾞｰﾕﾆｯﾄ統括)" w:date="2023-11-02T17:05:00Z"/>
                <w:rFonts w:ascii="Arial" w:hAnsi="Arial" w:cs="Arial"/>
                <w:sz w:val="18"/>
                <w:lang w:eastAsia="ja-JP"/>
              </w:rPr>
            </w:pPr>
            <w:ins w:id="230" w:author="成田 岳彦(SB ﾃｸﾉﾛｼﾞｰﾕﾆｯﾄ統括)" w:date="2023-11-02T17:05:00Z">
              <w:r w:rsidRPr="007757F8">
                <w:rPr>
                  <w:rFonts w:ascii="Arial" w:hAnsi="Arial" w:cs="Arial"/>
                  <w:sz w:val="18"/>
                </w:rPr>
                <w:t>3640</w:t>
              </w:r>
            </w:ins>
          </w:p>
        </w:tc>
        <w:tc>
          <w:tcPr>
            <w:tcW w:w="817" w:type="dxa"/>
            <w:shd w:val="clear" w:color="auto" w:fill="auto"/>
            <w:noWrap/>
          </w:tcPr>
          <w:p w14:paraId="4B6BEE58" w14:textId="77777777" w:rsidR="007C4CA3" w:rsidRPr="007757F8" w:rsidRDefault="007C4CA3" w:rsidP="00346FCB">
            <w:pPr>
              <w:keepNext/>
              <w:keepLines/>
              <w:spacing w:after="0"/>
              <w:jc w:val="center"/>
              <w:rPr>
                <w:ins w:id="231" w:author="成田 岳彦(SB ﾃｸﾉﾛｼﾞｰﾕﾆｯﾄ統括)" w:date="2023-11-02T17:05:00Z"/>
                <w:rFonts w:ascii="Arial" w:hAnsi="Arial" w:cs="Arial"/>
                <w:sz w:val="18"/>
                <w:lang w:eastAsia="ja-JP"/>
              </w:rPr>
            </w:pPr>
            <w:ins w:id="232" w:author="成田 岳彦(SB ﾃｸﾉﾛｼﾞｰﾕﾆｯﾄ統括)" w:date="2023-11-02T17:05:00Z">
              <w:r w:rsidRPr="007757F8">
                <w:rPr>
                  <w:rFonts w:ascii="Arial" w:hAnsi="Arial" w:cs="Arial"/>
                  <w:sz w:val="18"/>
                </w:rPr>
                <w:t>10</w:t>
              </w:r>
            </w:ins>
          </w:p>
        </w:tc>
        <w:tc>
          <w:tcPr>
            <w:tcW w:w="2554" w:type="dxa"/>
            <w:shd w:val="clear" w:color="auto" w:fill="auto"/>
            <w:noWrap/>
          </w:tcPr>
          <w:p w14:paraId="06A3782B" w14:textId="77777777" w:rsidR="007C4CA3" w:rsidRPr="007757F8" w:rsidRDefault="007C4CA3" w:rsidP="00346FCB">
            <w:pPr>
              <w:keepNext/>
              <w:keepLines/>
              <w:spacing w:after="0"/>
              <w:jc w:val="center"/>
              <w:rPr>
                <w:ins w:id="233" w:author="成田 岳彦(SB ﾃｸﾉﾛｼﾞｰﾕﾆｯﾄ統括)" w:date="2023-11-02T17:05:00Z"/>
                <w:rFonts w:ascii="Arial" w:hAnsi="Arial" w:cs="Arial"/>
                <w:sz w:val="18"/>
                <w:lang w:eastAsia="ja-JP"/>
              </w:rPr>
            </w:pPr>
            <w:ins w:id="234" w:author="成田 岳彦(SB ﾃｸﾉﾛｼﾞｰﾕﾆｯﾄ統括)" w:date="2023-11-02T17:05:00Z">
              <w:r w:rsidRPr="007757F8">
                <w:rPr>
                  <w:rFonts w:ascii="Arial" w:hAnsi="Arial" w:cs="Arial"/>
                  <w:sz w:val="18"/>
                </w:rPr>
                <w:t>50</w:t>
              </w:r>
            </w:ins>
          </w:p>
        </w:tc>
        <w:tc>
          <w:tcPr>
            <w:tcW w:w="1323" w:type="dxa"/>
            <w:shd w:val="clear" w:color="auto" w:fill="auto"/>
            <w:noWrap/>
          </w:tcPr>
          <w:p w14:paraId="4845C710" w14:textId="77777777" w:rsidR="007C4CA3" w:rsidRPr="007757F8" w:rsidRDefault="007C4CA3" w:rsidP="00346FCB">
            <w:pPr>
              <w:keepNext/>
              <w:keepLines/>
              <w:spacing w:after="0"/>
              <w:jc w:val="center"/>
              <w:rPr>
                <w:ins w:id="235" w:author="成田 岳彦(SB ﾃｸﾉﾛｼﾞｰﾕﾆｯﾄ統括)" w:date="2023-11-02T17:05:00Z"/>
                <w:rFonts w:ascii="Arial" w:hAnsi="Arial" w:cs="Arial"/>
                <w:sz w:val="18"/>
                <w:lang w:eastAsia="ja-JP"/>
              </w:rPr>
            </w:pPr>
            <w:ins w:id="236" w:author="成田 岳彦(SB ﾃｸﾉﾛｼﾞｰﾕﾆｯﾄ統括)" w:date="2023-11-02T17:05:00Z">
              <w:r w:rsidRPr="007757F8">
                <w:rPr>
                  <w:rFonts w:ascii="Arial" w:hAnsi="Arial" w:cs="Arial"/>
                  <w:sz w:val="18"/>
                </w:rPr>
                <w:t>3640</w:t>
              </w:r>
            </w:ins>
          </w:p>
        </w:tc>
        <w:tc>
          <w:tcPr>
            <w:tcW w:w="667" w:type="dxa"/>
            <w:shd w:val="clear" w:color="auto" w:fill="auto"/>
          </w:tcPr>
          <w:p w14:paraId="37F2888E" w14:textId="77777777" w:rsidR="007C4CA3" w:rsidRPr="007757F8" w:rsidRDefault="007C4CA3" w:rsidP="00346FCB">
            <w:pPr>
              <w:keepNext/>
              <w:keepLines/>
              <w:spacing w:after="0"/>
              <w:jc w:val="center"/>
              <w:rPr>
                <w:ins w:id="237" w:author="成田 岳彦(SB ﾃｸﾉﾛｼﾞｰﾕﾆｯﾄ統括)" w:date="2023-11-02T17:05:00Z"/>
                <w:rFonts w:ascii="Arial" w:hAnsi="Arial" w:cs="Arial"/>
                <w:sz w:val="18"/>
                <w:highlight w:val="yellow"/>
                <w:lang w:eastAsia="ja-JP"/>
              </w:rPr>
            </w:pPr>
            <w:ins w:id="238" w:author="成田 岳彦(SB ﾃｸﾉﾛｼﾞｰﾕﾆｯﾄ統括)" w:date="2023-11-02T17:05:00Z">
              <w:r w:rsidRPr="007757F8">
                <w:rPr>
                  <w:rFonts w:ascii="Arial" w:hAnsi="Arial" w:cs="Arial"/>
                  <w:sz w:val="18"/>
                </w:rPr>
                <w:t>N/A</w:t>
              </w:r>
            </w:ins>
          </w:p>
        </w:tc>
        <w:tc>
          <w:tcPr>
            <w:tcW w:w="1248" w:type="dxa"/>
            <w:shd w:val="clear" w:color="auto" w:fill="auto"/>
          </w:tcPr>
          <w:p w14:paraId="6E6D7DF5" w14:textId="77777777" w:rsidR="007C4CA3" w:rsidRPr="007757F8" w:rsidRDefault="007C4CA3" w:rsidP="00346FCB">
            <w:pPr>
              <w:keepNext/>
              <w:keepLines/>
              <w:spacing w:after="0"/>
              <w:jc w:val="center"/>
              <w:rPr>
                <w:ins w:id="239" w:author="成田 岳彦(SB ﾃｸﾉﾛｼﾞｰﾕﾆｯﾄ統括)" w:date="2023-11-02T17:05:00Z"/>
                <w:rFonts w:ascii="Arial" w:hAnsi="Arial" w:cs="Arial"/>
                <w:sz w:val="18"/>
                <w:highlight w:val="yellow"/>
                <w:lang w:eastAsia="ja-JP"/>
              </w:rPr>
            </w:pPr>
            <w:ins w:id="240" w:author="成田 岳彦(SB ﾃｸﾉﾛｼﾞｰﾕﾆｯﾄ統括)" w:date="2023-11-02T17:05:00Z">
              <w:r w:rsidRPr="007757F8">
                <w:rPr>
                  <w:rFonts w:ascii="Arial" w:hAnsi="Arial" w:cs="Arial"/>
                  <w:sz w:val="18"/>
                </w:rPr>
                <w:t>N/A</w:t>
              </w:r>
            </w:ins>
          </w:p>
        </w:tc>
      </w:tr>
      <w:tr w:rsidR="007C4CA3" w:rsidRPr="00811498" w14:paraId="211857B2" w14:textId="77777777" w:rsidTr="00346FCB">
        <w:trPr>
          <w:trHeight w:val="54"/>
          <w:jc w:val="center"/>
          <w:ins w:id="241" w:author="成田 岳彦(SB ﾃｸﾉﾛｼﾞｰﾕﾆｯﾄ統括)" w:date="2023-11-02T17:05:00Z"/>
        </w:trPr>
        <w:tc>
          <w:tcPr>
            <w:tcW w:w="2258" w:type="dxa"/>
            <w:tcBorders>
              <w:top w:val="nil"/>
              <w:bottom w:val="single" w:sz="4" w:space="0" w:color="auto"/>
            </w:tcBorders>
            <w:shd w:val="clear" w:color="auto" w:fill="auto"/>
          </w:tcPr>
          <w:p w14:paraId="2988A343" w14:textId="77777777" w:rsidR="007C4CA3" w:rsidRPr="007757F8" w:rsidRDefault="007C4CA3" w:rsidP="00346FCB">
            <w:pPr>
              <w:keepNext/>
              <w:keepLines/>
              <w:spacing w:after="0"/>
              <w:jc w:val="center"/>
              <w:rPr>
                <w:ins w:id="242" w:author="成田 岳彦(SB ﾃｸﾉﾛｼﾞｰﾕﾆｯﾄ統括)" w:date="2023-11-02T17:05:00Z"/>
                <w:rFonts w:ascii="Arial" w:hAnsi="Arial" w:cs="Arial"/>
                <w:sz w:val="18"/>
              </w:rPr>
            </w:pPr>
          </w:p>
        </w:tc>
        <w:tc>
          <w:tcPr>
            <w:tcW w:w="867" w:type="dxa"/>
            <w:shd w:val="clear" w:color="auto" w:fill="auto"/>
          </w:tcPr>
          <w:p w14:paraId="79EC03A6" w14:textId="77777777" w:rsidR="007C4CA3" w:rsidRPr="007757F8" w:rsidRDefault="007C4CA3" w:rsidP="00346FCB">
            <w:pPr>
              <w:keepNext/>
              <w:keepLines/>
              <w:spacing w:after="0"/>
              <w:jc w:val="center"/>
              <w:rPr>
                <w:ins w:id="243" w:author="成田 岳彦(SB ﾃｸﾉﾛｼﾞｰﾕﾆｯﾄ統括)" w:date="2023-11-02T17:05:00Z"/>
                <w:rFonts w:ascii="Arial" w:hAnsi="Arial" w:cs="Arial"/>
                <w:sz w:val="18"/>
                <w:lang w:eastAsia="ja-JP"/>
              </w:rPr>
            </w:pPr>
            <w:ins w:id="244" w:author="成田 岳彦(SB ﾃｸﾉﾛｼﾞｰﾕﾆｯﾄ統括)" w:date="2023-11-02T17:05:00Z">
              <w:r w:rsidRPr="007757F8">
                <w:rPr>
                  <w:rFonts w:ascii="Arial" w:hAnsi="Arial" w:cs="Arial"/>
                  <w:sz w:val="18"/>
                </w:rPr>
                <w:t>n3</w:t>
              </w:r>
            </w:ins>
          </w:p>
        </w:tc>
        <w:tc>
          <w:tcPr>
            <w:tcW w:w="1379" w:type="dxa"/>
            <w:shd w:val="clear" w:color="auto" w:fill="auto"/>
            <w:noWrap/>
          </w:tcPr>
          <w:p w14:paraId="6E54EDFD" w14:textId="77777777" w:rsidR="007C4CA3" w:rsidRPr="007757F8" w:rsidRDefault="007C4CA3" w:rsidP="00346FCB">
            <w:pPr>
              <w:keepNext/>
              <w:keepLines/>
              <w:spacing w:after="0"/>
              <w:jc w:val="center"/>
              <w:rPr>
                <w:ins w:id="245" w:author="成田 岳彦(SB ﾃｸﾉﾛｼﾞｰﾕﾆｯﾄ統括)" w:date="2023-11-02T17:05:00Z"/>
                <w:rFonts w:ascii="Arial" w:hAnsi="Arial" w:cs="Arial"/>
                <w:sz w:val="18"/>
                <w:lang w:eastAsia="ja-JP"/>
              </w:rPr>
            </w:pPr>
            <w:ins w:id="246" w:author="成田 岳彦(SB ﾃｸﾉﾛｼﾞｰﾕﾆｯﾄ統括)" w:date="2023-11-02T17:05:00Z">
              <w:r w:rsidRPr="007757F8">
                <w:rPr>
                  <w:rFonts w:ascii="Arial" w:hAnsi="Arial" w:cs="Arial"/>
                  <w:sz w:val="18"/>
                </w:rPr>
                <w:t>N/A</w:t>
              </w:r>
            </w:ins>
          </w:p>
        </w:tc>
        <w:tc>
          <w:tcPr>
            <w:tcW w:w="817" w:type="dxa"/>
            <w:shd w:val="clear" w:color="auto" w:fill="auto"/>
            <w:noWrap/>
          </w:tcPr>
          <w:p w14:paraId="4B3AF853" w14:textId="77777777" w:rsidR="007C4CA3" w:rsidRPr="007757F8" w:rsidRDefault="007C4CA3" w:rsidP="00346FCB">
            <w:pPr>
              <w:keepNext/>
              <w:keepLines/>
              <w:spacing w:after="0"/>
              <w:jc w:val="center"/>
              <w:rPr>
                <w:ins w:id="247" w:author="成田 岳彦(SB ﾃｸﾉﾛｼﾞｰﾕﾆｯﾄ統括)" w:date="2023-11-02T17:05:00Z"/>
                <w:rFonts w:ascii="Arial" w:hAnsi="Arial" w:cs="Arial"/>
                <w:sz w:val="18"/>
                <w:lang w:eastAsia="ja-JP"/>
              </w:rPr>
            </w:pPr>
            <w:ins w:id="248" w:author="成田 岳彦(SB ﾃｸﾉﾛｼﾞｰﾕﾆｯﾄ統括)" w:date="2023-11-02T17:05:00Z">
              <w:r w:rsidRPr="007757F8">
                <w:rPr>
                  <w:rFonts w:ascii="Arial" w:hAnsi="Arial" w:cs="Arial"/>
                  <w:sz w:val="18"/>
                </w:rPr>
                <w:t>5</w:t>
              </w:r>
            </w:ins>
          </w:p>
        </w:tc>
        <w:tc>
          <w:tcPr>
            <w:tcW w:w="2554" w:type="dxa"/>
            <w:shd w:val="clear" w:color="auto" w:fill="auto"/>
            <w:noWrap/>
          </w:tcPr>
          <w:p w14:paraId="305553E8" w14:textId="77777777" w:rsidR="007C4CA3" w:rsidRPr="007757F8" w:rsidRDefault="007C4CA3" w:rsidP="00346FCB">
            <w:pPr>
              <w:keepNext/>
              <w:keepLines/>
              <w:spacing w:after="0"/>
              <w:jc w:val="center"/>
              <w:rPr>
                <w:ins w:id="249" w:author="成田 岳彦(SB ﾃｸﾉﾛｼﾞｰﾕﾆｯﾄ統括)" w:date="2023-11-02T17:05:00Z"/>
                <w:rFonts w:ascii="Arial" w:hAnsi="Arial" w:cs="Arial"/>
                <w:sz w:val="18"/>
                <w:lang w:eastAsia="ja-JP"/>
              </w:rPr>
            </w:pPr>
            <w:ins w:id="250" w:author="成田 岳彦(SB ﾃｸﾉﾛｼﾞｰﾕﾆｯﾄ統括)" w:date="2023-11-02T17:05:00Z">
              <w:r w:rsidRPr="007757F8">
                <w:rPr>
                  <w:rFonts w:ascii="Arial" w:hAnsi="Arial" w:cs="Arial"/>
                  <w:sz w:val="18"/>
                </w:rPr>
                <w:t>N/A</w:t>
              </w:r>
            </w:ins>
          </w:p>
        </w:tc>
        <w:tc>
          <w:tcPr>
            <w:tcW w:w="1323" w:type="dxa"/>
            <w:shd w:val="clear" w:color="auto" w:fill="auto"/>
            <w:noWrap/>
          </w:tcPr>
          <w:p w14:paraId="5480B742" w14:textId="77777777" w:rsidR="007C4CA3" w:rsidRPr="007757F8" w:rsidRDefault="007C4CA3" w:rsidP="00346FCB">
            <w:pPr>
              <w:keepNext/>
              <w:keepLines/>
              <w:spacing w:after="0"/>
              <w:jc w:val="center"/>
              <w:rPr>
                <w:ins w:id="251" w:author="成田 岳彦(SB ﾃｸﾉﾛｼﾞｰﾕﾆｯﾄ統括)" w:date="2023-11-02T17:05:00Z"/>
                <w:rFonts w:ascii="Arial" w:eastAsia="SimSun" w:hAnsi="Arial" w:cs="Arial"/>
                <w:sz w:val="18"/>
              </w:rPr>
            </w:pPr>
            <w:ins w:id="252" w:author="成田 岳彦(SB ﾃｸﾉﾛｼﾞｰﾕﾆｯﾄ統括)" w:date="2023-11-02T17:05:00Z">
              <w:r w:rsidRPr="007757F8">
                <w:rPr>
                  <w:rFonts w:ascii="Arial" w:hAnsi="Arial" w:cs="Arial"/>
                  <w:sz w:val="18"/>
                </w:rPr>
                <w:t>1820</w:t>
              </w:r>
            </w:ins>
          </w:p>
        </w:tc>
        <w:tc>
          <w:tcPr>
            <w:tcW w:w="667" w:type="dxa"/>
            <w:shd w:val="clear" w:color="auto" w:fill="auto"/>
          </w:tcPr>
          <w:p w14:paraId="69033FDB" w14:textId="2DE96163" w:rsidR="007C4CA3" w:rsidRPr="009D5BE5" w:rsidRDefault="007C4CA3" w:rsidP="00346FCB">
            <w:pPr>
              <w:keepNext/>
              <w:keepLines/>
              <w:spacing w:after="0"/>
              <w:jc w:val="center"/>
              <w:rPr>
                <w:ins w:id="253" w:author="成田 岳彦(SB ﾃｸﾉﾛｼﾞｰﾕﾆｯﾄ統括)" w:date="2023-11-02T17:05:00Z"/>
                <w:rFonts w:ascii="Arial" w:hAnsi="Arial" w:cs="Arial"/>
                <w:sz w:val="18"/>
                <w:lang w:eastAsia="ja-JP"/>
              </w:rPr>
            </w:pPr>
            <w:ins w:id="254" w:author="成田 岳彦(SB ﾃｸﾉﾛｼﾞｰﾕﾆｯﾄ統括)" w:date="2023-11-02T17:05:00Z">
              <w:r>
                <w:rPr>
                  <w:rFonts w:ascii="Arial" w:hAnsi="Arial" w:cs="Arial"/>
                  <w:sz w:val="18"/>
                  <w:lang w:eastAsia="ja-JP"/>
                </w:rPr>
                <w:t>24.</w:t>
              </w:r>
            </w:ins>
            <w:ins w:id="255" w:author="成田 岳彦(SB ﾃｸﾉﾛｼﾞｰﾕﾆｯﾄ統括)" w:date="2023-11-06T11:41:00Z">
              <w:r w:rsidR="00AD1ECA">
                <w:rPr>
                  <w:rFonts w:ascii="Arial" w:hAnsi="Arial" w:cs="Arial"/>
                  <w:sz w:val="18"/>
                  <w:lang w:eastAsia="ja-JP"/>
                </w:rPr>
                <w:t>5</w:t>
              </w:r>
            </w:ins>
          </w:p>
        </w:tc>
        <w:tc>
          <w:tcPr>
            <w:tcW w:w="1248" w:type="dxa"/>
            <w:shd w:val="clear" w:color="auto" w:fill="auto"/>
          </w:tcPr>
          <w:p w14:paraId="3CB5AF71" w14:textId="77777777" w:rsidR="007C4CA3" w:rsidRPr="009D5BE5" w:rsidRDefault="007C4CA3" w:rsidP="00346FCB">
            <w:pPr>
              <w:keepNext/>
              <w:keepLines/>
              <w:spacing w:after="0"/>
              <w:jc w:val="center"/>
              <w:rPr>
                <w:ins w:id="256" w:author="成田 岳彦(SB ﾃｸﾉﾛｼﾞｰﾕﾆｯﾄ統括)" w:date="2023-11-02T17:05:00Z"/>
                <w:rFonts w:ascii="Arial" w:hAnsi="Arial" w:cs="Arial"/>
                <w:sz w:val="18"/>
                <w:lang w:eastAsia="ja-JP"/>
              </w:rPr>
            </w:pPr>
            <w:ins w:id="257" w:author="成田 岳彦(SB ﾃｸﾉﾛｼﾞｰﾕﾆｯﾄ統括)" w:date="2023-11-02T17:05:00Z">
              <w:r>
                <w:rPr>
                  <w:rFonts w:ascii="Arial" w:hAnsi="Arial" w:cs="Arial" w:hint="eastAsia"/>
                  <w:sz w:val="18"/>
                  <w:lang w:eastAsia="ja-JP"/>
                </w:rPr>
                <w:t>I</w:t>
              </w:r>
              <w:r>
                <w:rPr>
                  <w:rFonts w:ascii="Arial" w:hAnsi="Arial" w:cs="Arial"/>
                  <w:sz w:val="18"/>
                  <w:lang w:eastAsia="ja-JP"/>
                </w:rPr>
                <w:t>MD3</w:t>
              </w:r>
            </w:ins>
          </w:p>
        </w:tc>
      </w:tr>
    </w:tbl>
    <w:p w14:paraId="3DE912BE" w14:textId="77777777" w:rsidR="007C4CA3" w:rsidRDefault="007C4CA3" w:rsidP="007C4CA3">
      <w:pPr>
        <w:widowControl w:val="0"/>
        <w:overflowPunct w:val="0"/>
        <w:autoSpaceDE w:val="0"/>
        <w:autoSpaceDN w:val="0"/>
        <w:adjustRightInd w:val="0"/>
        <w:spacing w:after="0"/>
        <w:textAlignment w:val="baseline"/>
        <w:rPr>
          <w:ins w:id="258" w:author="成田 岳彦(SB ﾃｸﾉﾛｼﾞｰﾕﾆｯﾄ統括)" w:date="2023-11-02T17:05:00Z"/>
          <w:kern w:val="2"/>
          <w:sz w:val="20"/>
          <w:lang w:val="en-US" w:eastAsia="zh-CN"/>
        </w:rPr>
      </w:pPr>
    </w:p>
    <w:p w14:paraId="3180DD03" w14:textId="77777777" w:rsidR="007C4CA3" w:rsidRPr="008946CE" w:rsidRDefault="007C4CA3" w:rsidP="007C4CA3">
      <w:pPr>
        <w:widowControl w:val="0"/>
        <w:overflowPunct w:val="0"/>
        <w:autoSpaceDE w:val="0"/>
        <w:autoSpaceDN w:val="0"/>
        <w:adjustRightInd w:val="0"/>
        <w:spacing w:after="0"/>
        <w:ind w:left="284"/>
        <w:textAlignment w:val="baseline"/>
        <w:rPr>
          <w:ins w:id="259" w:author="成田 岳彦(SB ﾃｸﾉﾛｼﾞｰﾕﾆｯﾄ統括)" w:date="2023-11-02T17:05:00Z"/>
          <w:kern w:val="2"/>
          <w:sz w:val="20"/>
          <w:lang w:val="en-US" w:eastAsia="ja-JP"/>
        </w:rPr>
      </w:pPr>
    </w:p>
    <w:p w14:paraId="37AB9BB3" w14:textId="77777777" w:rsidR="007C4CA3" w:rsidRPr="00645B49" w:rsidRDefault="007C4CA3" w:rsidP="007C4CA3">
      <w:pPr>
        <w:keepNext/>
        <w:keepLines/>
        <w:spacing w:before="120"/>
        <w:outlineLvl w:val="3"/>
        <w:rPr>
          <w:ins w:id="260" w:author="成田 岳彦(SB ﾃｸﾉﾛｼﾞｰﾕﾆｯﾄ統括)" w:date="2023-11-02T17:05:00Z"/>
          <w:rFonts w:ascii="Arial" w:eastAsia="游明朝" w:hAnsi="Arial"/>
          <w:sz w:val="24"/>
          <w:lang w:eastAsia="zh-CN"/>
        </w:rPr>
      </w:pPr>
      <w:ins w:id="261" w:author="成田 岳彦(SB ﾃｸﾉﾛｼﾞｰﾕﾆｯﾄ統括)" w:date="2023-11-02T17:05:00Z">
        <w:r w:rsidRPr="00645B49">
          <w:rPr>
            <w:rFonts w:ascii="Arial" w:eastAsia="游明朝" w:hAnsi="Arial"/>
            <w:sz w:val="24"/>
          </w:rPr>
          <w:t>5.</w:t>
        </w:r>
        <w:r>
          <w:rPr>
            <w:rFonts w:ascii="Arial" w:eastAsia="游明朝" w:hAnsi="Arial"/>
            <w:sz w:val="24"/>
          </w:rPr>
          <w:t>xx</w:t>
        </w:r>
        <w:r w:rsidRPr="00645B49">
          <w:rPr>
            <w:rFonts w:ascii="Arial" w:eastAsia="游明朝" w:hAnsi="Arial"/>
            <w:sz w:val="24"/>
          </w:rPr>
          <w:t>.4</w:t>
        </w:r>
        <w:r w:rsidRPr="00645B49">
          <w:rPr>
            <w:rFonts w:ascii="Arial" w:eastAsia="游明朝" w:hAnsi="Arial"/>
            <w:sz w:val="24"/>
            <w:lang w:eastAsia="sv-SE"/>
          </w:rPr>
          <w:tab/>
        </w:r>
        <w:r w:rsidRPr="00645B49">
          <w:rPr>
            <w:rFonts w:ascii="Arial" w:eastAsia="游明朝" w:hAnsi="Arial"/>
            <w:sz w:val="24"/>
          </w:rPr>
          <w:t>∆T</w:t>
        </w:r>
        <w:r w:rsidRPr="00645B49">
          <w:rPr>
            <w:rFonts w:ascii="Arial" w:eastAsia="游明朝" w:hAnsi="Arial"/>
            <w:sz w:val="24"/>
            <w:vertAlign w:val="subscript"/>
          </w:rPr>
          <w:t>IB</w:t>
        </w:r>
        <w:r w:rsidRPr="00645B49">
          <w:rPr>
            <w:rFonts w:ascii="Arial" w:eastAsia="游明朝" w:hAnsi="Arial"/>
            <w:sz w:val="24"/>
          </w:rPr>
          <w:t xml:space="preserve"> and ∆R</w:t>
        </w:r>
        <w:r w:rsidRPr="00645B49">
          <w:rPr>
            <w:rFonts w:ascii="Arial" w:eastAsia="游明朝" w:hAnsi="Arial"/>
            <w:sz w:val="24"/>
            <w:vertAlign w:val="subscript"/>
          </w:rPr>
          <w:t>IB</w:t>
        </w:r>
        <w:r w:rsidRPr="00645B49">
          <w:rPr>
            <w:rFonts w:ascii="Arial" w:eastAsia="游明朝" w:hAnsi="Arial"/>
            <w:sz w:val="24"/>
          </w:rPr>
          <w:t xml:space="preserve"> values</w:t>
        </w:r>
      </w:ins>
    </w:p>
    <w:p w14:paraId="4D80F32D" w14:textId="5B967DFC" w:rsidR="007C4CA3" w:rsidRDefault="007C4CA3" w:rsidP="007C4CA3">
      <w:pPr>
        <w:rPr>
          <w:ins w:id="262" w:author="成田 岳彦(SB ﾃｸﾉﾛｼﾞｰﾕﾆｯﾄ統括)" w:date="2023-11-02T17:05:00Z"/>
          <w:rFonts w:eastAsia="游明朝"/>
          <w:sz w:val="20"/>
          <w:lang w:eastAsia="ja-JP"/>
        </w:rPr>
      </w:pPr>
      <w:ins w:id="263" w:author="成田 岳彦(SB ﾃｸﾉﾛｼﾞｰﾕﾆｯﾄ統括)" w:date="2023-11-02T17:05:00Z">
        <w:r w:rsidRPr="00645B49">
          <w:rPr>
            <w:rFonts w:eastAsia="游明朝"/>
            <w:sz w:val="20"/>
            <w:lang w:eastAsia="ja-JP"/>
          </w:rPr>
          <w:t>There is no change by comparing to the values for PC3 DC.</w:t>
        </w:r>
      </w:ins>
    </w:p>
    <w:p w14:paraId="3E6B034A" w14:textId="77777777" w:rsidR="007C4CA3" w:rsidRDefault="007C4CA3" w:rsidP="007C4CA3">
      <w:pPr>
        <w:rPr>
          <w:ins w:id="264" w:author="成田 岳彦(SB ﾃｸﾉﾛｼﾞｰﾕﾆｯﾄ統括)" w:date="2023-11-02T17:05:00Z"/>
          <w:rFonts w:eastAsia="游明朝"/>
          <w:sz w:val="20"/>
          <w:lang w:eastAsia="ja-JP"/>
        </w:rPr>
      </w:pPr>
    </w:p>
    <w:p w14:paraId="2A6A0C38" w14:textId="77777777" w:rsidR="007C4CA3" w:rsidRPr="00645B49" w:rsidRDefault="007C4CA3" w:rsidP="007C4CA3">
      <w:pPr>
        <w:keepNext/>
        <w:keepLines/>
        <w:spacing w:before="120"/>
        <w:outlineLvl w:val="2"/>
        <w:rPr>
          <w:ins w:id="265" w:author="成田 岳彦(SB ﾃｸﾉﾛｼﾞｰﾕﾆｯﾄ統括)" w:date="2023-11-02T17:05:00Z"/>
          <w:rFonts w:ascii="Arial" w:eastAsia="游明朝" w:hAnsi="Arial"/>
          <w:sz w:val="28"/>
          <w:lang w:eastAsia="zh-TW"/>
        </w:rPr>
      </w:pPr>
      <w:ins w:id="266" w:author="成田 岳彦(SB ﾃｸﾉﾛｼﾞｰﾕﾆｯﾄ統括)" w:date="2023-11-02T17:05:00Z">
        <w:r w:rsidRPr="00645B49">
          <w:rPr>
            <w:rFonts w:ascii="Arial" w:eastAsia="游明朝" w:hAnsi="Arial"/>
            <w:sz w:val="28"/>
          </w:rPr>
          <w:t>5.</w:t>
        </w:r>
        <w:r>
          <w:rPr>
            <w:rFonts w:ascii="Arial" w:eastAsia="游明朝" w:hAnsi="Arial"/>
            <w:sz w:val="28"/>
          </w:rPr>
          <w:t>xx</w:t>
        </w:r>
        <w:r w:rsidRPr="00645B49">
          <w:rPr>
            <w:rFonts w:ascii="Arial" w:eastAsia="游明朝" w:hAnsi="Arial"/>
            <w:sz w:val="28"/>
          </w:rPr>
          <w:tab/>
        </w:r>
        <w:r w:rsidRPr="00645B49">
          <w:rPr>
            <w:rFonts w:ascii="Arial" w:hAnsi="Arial" w:hint="eastAsia"/>
            <w:sz w:val="28"/>
            <w:lang w:eastAsia="ja-JP"/>
          </w:rPr>
          <w:t>DC</w:t>
        </w:r>
        <w:r w:rsidRPr="00645B49">
          <w:rPr>
            <w:rFonts w:ascii="Arial" w:eastAsia="游明朝" w:hAnsi="Arial"/>
            <w:sz w:val="28"/>
          </w:rPr>
          <w:t>_</w:t>
        </w:r>
        <w:r w:rsidRPr="00645B49">
          <w:rPr>
            <w:rFonts w:ascii="Arial" w:eastAsia="游明朝" w:hAnsi="Arial" w:hint="eastAsia"/>
            <w:sz w:val="28"/>
            <w:lang w:eastAsia="zh-TW"/>
          </w:rPr>
          <w:t>8</w:t>
        </w:r>
        <w:r w:rsidRPr="00645B49">
          <w:rPr>
            <w:rFonts w:ascii="Arial" w:eastAsia="游明朝" w:hAnsi="Arial" w:hint="eastAsia"/>
            <w:sz w:val="28"/>
            <w:lang w:eastAsia="zh-CN"/>
          </w:rPr>
          <w:t>_</w:t>
        </w:r>
        <w:r w:rsidRPr="00645B49">
          <w:rPr>
            <w:rFonts w:ascii="Arial" w:hAnsi="Arial" w:hint="eastAsia"/>
            <w:sz w:val="28"/>
            <w:lang w:eastAsia="ja-JP"/>
          </w:rPr>
          <w:t>n</w:t>
        </w:r>
        <w:r>
          <w:rPr>
            <w:rFonts w:ascii="Arial" w:eastAsia="游明朝" w:hAnsi="Arial"/>
            <w:sz w:val="28"/>
            <w:lang w:eastAsia="zh-TW"/>
          </w:rPr>
          <w:t>28</w:t>
        </w:r>
        <w:r w:rsidRPr="00645B49">
          <w:rPr>
            <w:rFonts w:ascii="Arial" w:hAnsi="Arial"/>
            <w:sz w:val="28"/>
            <w:lang w:eastAsia="ja-JP"/>
          </w:rPr>
          <w:t>-n7</w:t>
        </w:r>
        <w:r>
          <w:rPr>
            <w:rFonts w:ascii="Arial" w:eastAsia="游明朝" w:hAnsi="Arial"/>
            <w:sz w:val="28"/>
            <w:lang w:eastAsia="zh-TW"/>
          </w:rPr>
          <w:t>7</w:t>
        </w:r>
      </w:ins>
    </w:p>
    <w:p w14:paraId="41638E1F" w14:textId="77777777" w:rsidR="007C4CA3" w:rsidRPr="00645B49" w:rsidRDefault="007C4CA3" w:rsidP="007C4CA3">
      <w:pPr>
        <w:keepNext/>
        <w:keepLines/>
        <w:spacing w:before="120"/>
        <w:outlineLvl w:val="3"/>
        <w:rPr>
          <w:ins w:id="267" w:author="成田 岳彦(SB ﾃｸﾉﾛｼﾞｰﾕﾆｯﾄ統括)" w:date="2023-11-02T17:05:00Z"/>
          <w:rFonts w:ascii="Arial" w:hAnsi="Arial"/>
          <w:sz w:val="24"/>
          <w:lang w:eastAsia="ja-JP"/>
        </w:rPr>
      </w:pPr>
      <w:ins w:id="268"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hint="eastAsia"/>
            <w:sz w:val="24"/>
            <w:lang w:eastAsia="zh-CN"/>
          </w:rPr>
          <w:t>.</w:t>
        </w:r>
        <w:r w:rsidRPr="00645B49">
          <w:rPr>
            <w:rFonts w:ascii="Arial" w:eastAsia="游明朝" w:hAnsi="Arial"/>
            <w:sz w:val="24"/>
            <w:lang w:eastAsia="zh-CN"/>
          </w:rPr>
          <w:t>1</w:t>
        </w:r>
        <w:r w:rsidRPr="00645B49">
          <w:rPr>
            <w:rFonts w:ascii="Arial" w:eastAsia="游明朝" w:hAnsi="Arial"/>
            <w:sz w:val="24"/>
          </w:rPr>
          <w:tab/>
        </w:r>
        <w:r w:rsidRPr="00645B49">
          <w:rPr>
            <w:rFonts w:ascii="Arial" w:eastAsia="游明朝" w:hAnsi="Arial"/>
            <w:sz w:val="24"/>
            <w:lang w:eastAsia="zh-CN"/>
          </w:rPr>
          <w:t xml:space="preserve">Configuration for </w:t>
        </w:r>
        <w:r w:rsidRPr="00645B49">
          <w:rPr>
            <w:rFonts w:ascii="Arial" w:hAnsi="Arial" w:hint="eastAsia"/>
            <w:sz w:val="24"/>
            <w:lang w:eastAsia="ja-JP"/>
          </w:rPr>
          <w:t>DC</w:t>
        </w:r>
      </w:ins>
    </w:p>
    <w:p w14:paraId="23500392" w14:textId="77777777" w:rsidR="007C4CA3" w:rsidRPr="00645B49" w:rsidRDefault="007C4CA3" w:rsidP="007C4CA3">
      <w:pPr>
        <w:keepNext/>
        <w:keepLines/>
        <w:spacing w:before="60"/>
        <w:jc w:val="center"/>
        <w:rPr>
          <w:ins w:id="269" w:author="成田 岳彦(SB ﾃｸﾉﾛｼﾞｰﾕﾆｯﾄ統括)" w:date="2023-11-02T17:05:00Z"/>
          <w:rFonts w:ascii="Arial" w:eastAsia="游明朝" w:hAnsi="Arial"/>
          <w:b/>
          <w:sz w:val="20"/>
        </w:rPr>
      </w:pPr>
      <w:ins w:id="270" w:author="成田 岳彦(SB ﾃｸﾉﾛｼﾞｰﾕﾆｯﾄ統括)" w:date="2023-11-02T17:05:00Z">
        <w:r w:rsidRPr="00645B49">
          <w:rPr>
            <w:rFonts w:ascii="Arial" w:eastAsia="游明朝" w:hAnsi="Arial"/>
            <w:b/>
            <w:sz w:val="20"/>
          </w:rPr>
          <w:t>Table 5.</w:t>
        </w:r>
        <w:r>
          <w:rPr>
            <w:rFonts w:ascii="Arial" w:eastAsia="游明朝" w:hAnsi="Arial"/>
            <w:b/>
            <w:sz w:val="20"/>
          </w:rPr>
          <w:t>xx</w:t>
        </w:r>
        <w:r w:rsidRPr="00645B49">
          <w:rPr>
            <w:rFonts w:ascii="Arial" w:eastAsia="游明朝" w:hAnsi="Arial"/>
            <w:b/>
            <w:sz w:val="20"/>
          </w:rPr>
          <w:t>.1-1: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7C4CA3" w:rsidRPr="00645B49" w14:paraId="5D5493A4" w14:textId="77777777" w:rsidTr="00346FCB">
        <w:trPr>
          <w:trHeight w:val="187"/>
          <w:tblHeader/>
          <w:jc w:val="center"/>
          <w:ins w:id="271"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hideMark/>
          </w:tcPr>
          <w:p w14:paraId="4FA5B661" w14:textId="77777777" w:rsidR="007C4CA3" w:rsidRPr="00645B49" w:rsidRDefault="007C4CA3" w:rsidP="00346FCB">
            <w:pPr>
              <w:keepLines/>
              <w:spacing w:after="0"/>
              <w:jc w:val="center"/>
              <w:rPr>
                <w:ins w:id="272" w:author="成田 岳彦(SB ﾃｸﾉﾛｼﾞｰﾕﾆｯﾄ統括)" w:date="2023-11-02T17:05:00Z"/>
                <w:rFonts w:ascii="Arial" w:eastAsia="游明朝" w:hAnsi="Arial"/>
                <w:b/>
                <w:sz w:val="18"/>
                <w:lang w:eastAsia="fi-FI"/>
              </w:rPr>
            </w:pPr>
            <w:ins w:id="273" w:author="成田 岳彦(SB ﾃｸﾉﾛｼﾞｰﾕﾆｯﾄ統括)" w:date="2023-11-02T17:05:00Z">
              <w:r w:rsidRPr="00645B49">
                <w:rPr>
                  <w:rFonts w:ascii="Arial" w:eastAsia="游明朝" w:hAnsi="Arial"/>
                  <w:b/>
                  <w:sz w:val="18"/>
                  <w:lang w:eastAsia="fi-FI"/>
                </w:rPr>
                <w:t>EN-DC</w:t>
              </w:r>
            </w:ins>
          </w:p>
          <w:p w14:paraId="235285E0" w14:textId="77777777" w:rsidR="007C4CA3" w:rsidRPr="00645B49" w:rsidRDefault="007C4CA3" w:rsidP="00346FCB">
            <w:pPr>
              <w:keepLines/>
              <w:spacing w:after="0"/>
              <w:jc w:val="center"/>
              <w:rPr>
                <w:ins w:id="274" w:author="成田 岳彦(SB ﾃｸﾉﾛｼﾞｰﾕﾆｯﾄ統括)" w:date="2023-11-02T17:05:00Z"/>
                <w:rFonts w:ascii="Arial" w:eastAsia="游明朝" w:hAnsi="Arial"/>
                <w:b/>
                <w:sz w:val="18"/>
                <w:lang w:eastAsia="fi-FI"/>
              </w:rPr>
            </w:pPr>
            <w:ins w:id="275" w:author="成田 岳彦(SB ﾃｸﾉﾛｼﾞｰﾕﾆｯﾄ統括)" w:date="2023-11-02T17:05:00Z">
              <w:r w:rsidRPr="00645B49">
                <w:rPr>
                  <w:rFonts w:ascii="Arial" w:eastAsia="游明朝" w:hAnsi="Arial"/>
                  <w:b/>
                  <w:sz w:val="18"/>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2FE6A5A9" w14:textId="77777777" w:rsidR="007C4CA3" w:rsidRPr="00645B49" w:rsidRDefault="007C4CA3" w:rsidP="00346FCB">
            <w:pPr>
              <w:keepLines/>
              <w:spacing w:after="0"/>
              <w:jc w:val="center"/>
              <w:rPr>
                <w:ins w:id="276" w:author="成田 岳彦(SB ﾃｸﾉﾛｼﾞｰﾕﾆｯﾄ統括)" w:date="2023-11-02T17:05:00Z"/>
                <w:rFonts w:ascii="Arial" w:eastAsia="游明朝" w:hAnsi="Arial"/>
                <w:b/>
                <w:sz w:val="18"/>
                <w:lang w:val="fr-FR" w:eastAsia="fi-FI"/>
              </w:rPr>
            </w:pPr>
            <w:ins w:id="277" w:author="成田 岳彦(SB ﾃｸﾉﾛｼﾞｰﾕﾆｯﾄ統括)" w:date="2023-11-02T17:05:00Z">
              <w:r w:rsidRPr="00645B49">
                <w:rPr>
                  <w:rFonts w:ascii="Arial" w:eastAsia="游明朝" w:hAnsi="Arial"/>
                  <w:b/>
                  <w:sz w:val="18"/>
                  <w:lang w:val="fr-FR" w:eastAsia="fi-FI"/>
                </w:rPr>
                <w:t>Uplink EN-DC</w:t>
              </w:r>
            </w:ins>
          </w:p>
          <w:p w14:paraId="3E6E2294" w14:textId="77777777" w:rsidR="007C4CA3" w:rsidRPr="00645B49" w:rsidRDefault="007C4CA3" w:rsidP="00346FCB">
            <w:pPr>
              <w:keepLines/>
              <w:spacing w:after="0"/>
              <w:jc w:val="center"/>
              <w:rPr>
                <w:ins w:id="278" w:author="成田 岳彦(SB ﾃｸﾉﾛｼﾞｰﾕﾆｯﾄ統括)" w:date="2023-11-02T17:05:00Z"/>
                <w:rFonts w:ascii="Arial" w:eastAsia="游明朝" w:hAnsi="Arial"/>
                <w:b/>
                <w:sz w:val="18"/>
                <w:lang w:val="fr-FR" w:eastAsia="fi-FI"/>
              </w:rPr>
            </w:pPr>
            <w:ins w:id="279" w:author="成田 岳彦(SB ﾃｸﾉﾛｼﾞｰﾕﾆｯﾄ統括)" w:date="2023-11-02T17:05:00Z">
              <w:r w:rsidRPr="00645B49">
                <w:rPr>
                  <w:rFonts w:ascii="Arial" w:eastAsia="游明朝" w:hAnsi="Arial"/>
                  <w:b/>
                  <w:sz w:val="18"/>
                  <w:lang w:val="fr-FR" w:eastAsia="fi-FI"/>
                </w:rPr>
                <w:t>configuration</w:t>
              </w:r>
            </w:ins>
          </w:p>
          <w:p w14:paraId="22316DF8" w14:textId="77777777" w:rsidR="007C4CA3" w:rsidRPr="00645B49" w:rsidRDefault="007C4CA3" w:rsidP="00346FCB">
            <w:pPr>
              <w:keepLines/>
              <w:spacing w:after="0"/>
              <w:jc w:val="center"/>
              <w:rPr>
                <w:ins w:id="280" w:author="成田 岳彦(SB ﾃｸﾉﾛｼﾞｰﾕﾆｯﾄ統括)" w:date="2023-11-02T17:05:00Z"/>
                <w:rFonts w:ascii="Arial" w:eastAsia="游明朝" w:hAnsi="Arial"/>
                <w:b/>
                <w:sz w:val="18"/>
                <w:lang w:val="fr-FR" w:eastAsia="fi-FI"/>
              </w:rPr>
            </w:pPr>
            <w:ins w:id="281" w:author="成田 岳彦(SB ﾃｸﾉﾛｼﾞｰﾕﾆｯﾄ統括)" w:date="2023-11-02T17:05:00Z">
              <w:r w:rsidRPr="00645B49">
                <w:rPr>
                  <w:rFonts w:ascii="Arial" w:eastAsia="游明朝" w:hAnsi="Arial"/>
                  <w:b/>
                  <w:sz w:val="18"/>
                  <w:lang w:val="fr-FR" w:eastAsia="fi-FI"/>
                </w:rPr>
                <w:t>(NOTE 1)</w:t>
              </w:r>
            </w:ins>
          </w:p>
        </w:tc>
      </w:tr>
      <w:tr w:rsidR="007C4CA3" w:rsidRPr="00645B49" w14:paraId="25044511" w14:textId="77777777" w:rsidTr="00346FCB">
        <w:trPr>
          <w:trHeight w:val="187"/>
          <w:jc w:val="center"/>
          <w:ins w:id="282" w:author="成田 岳彦(SB ﾃｸﾉﾛｼﾞｰﾕﾆｯﾄ統括)" w:date="2023-11-02T17:05:00Z"/>
        </w:trPr>
        <w:tc>
          <w:tcPr>
            <w:tcW w:w="3671" w:type="dxa"/>
            <w:tcBorders>
              <w:top w:val="single" w:sz="4" w:space="0" w:color="auto"/>
              <w:left w:val="single" w:sz="4" w:space="0" w:color="auto"/>
              <w:bottom w:val="single" w:sz="4" w:space="0" w:color="auto"/>
              <w:right w:val="single" w:sz="4" w:space="0" w:color="auto"/>
            </w:tcBorders>
            <w:noWrap/>
          </w:tcPr>
          <w:p w14:paraId="10B0DE89" w14:textId="77777777" w:rsidR="007C4CA3" w:rsidRPr="006C23BB" w:rsidRDefault="007C4CA3" w:rsidP="00346FCB">
            <w:pPr>
              <w:keepNext/>
              <w:keepLines/>
              <w:spacing w:after="0"/>
              <w:jc w:val="center"/>
              <w:rPr>
                <w:ins w:id="283" w:author="成田 岳彦(SB ﾃｸﾉﾛｼﾞｰﾕﾆｯﾄ統括)" w:date="2023-11-02T17:05:00Z"/>
                <w:rFonts w:ascii="Arial" w:eastAsia="Malgun Gothic" w:hAnsi="Arial"/>
                <w:b/>
                <w:bCs/>
                <w:sz w:val="18"/>
                <w:lang w:eastAsia="zh-TW"/>
              </w:rPr>
            </w:pPr>
            <w:ins w:id="284" w:author="成田 岳彦(SB ﾃｸﾉﾛｼﾞｰﾕﾆｯﾄ統括)" w:date="2023-11-02T17:05:00Z">
              <w:r w:rsidRPr="006C23BB">
                <w:rPr>
                  <w:rFonts w:ascii="Arial" w:hAnsi="Arial" w:cs="Arial"/>
                  <w:b/>
                  <w:bCs/>
                  <w:sz w:val="18"/>
                  <w:szCs w:val="18"/>
                </w:rPr>
                <w:t>DC_8A_n28A-n77A</w:t>
              </w:r>
              <w:r w:rsidRPr="006C23BB">
                <w:rPr>
                  <w:rFonts w:ascii="Arial" w:hAnsi="Arial"/>
                  <w:b/>
                  <w:bCs/>
                  <w:noProof/>
                  <w:sz w:val="18"/>
                  <w:vertAlign w:val="superscript"/>
                  <w:lang w:eastAsia="zh-CN"/>
                </w:rPr>
                <w:t>5,</w:t>
              </w:r>
              <w:r w:rsidRPr="00640D7E">
                <w:rPr>
                  <w:rFonts w:ascii="Arial" w:hAnsi="Arial"/>
                  <w:b/>
                  <w:bCs/>
                  <w:noProof/>
                  <w:color w:val="FF0000"/>
                  <w:sz w:val="18"/>
                  <w:highlight w:val="yellow"/>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6C55ED15" w14:textId="77777777" w:rsidR="007C4CA3" w:rsidRPr="00877CC8" w:rsidRDefault="007C4CA3" w:rsidP="00346FCB">
            <w:pPr>
              <w:keepNext/>
              <w:keepLines/>
              <w:spacing w:after="0"/>
              <w:jc w:val="center"/>
              <w:rPr>
                <w:ins w:id="285" w:author="成田 岳彦(SB ﾃｸﾉﾛｼﾞｰﾕﾆｯﾄ統括)" w:date="2023-11-02T17:05:00Z"/>
                <w:rFonts w:ascii="Arial" w:hAnsi="Arial" w:cs="Arial"/>
                <w:sz w:val="18"/>
                <w:lang w:eastAsia="zh-CN"/>
              </w:rPr>
            </w:pPr>
            <w:ins w:id="286" w:author="成田 岳彦(SB ﾃｸﾉﾛｼﾞｰﾕﾆｯﾄ統括)" w:date="2023-11-02T17:05:00Z">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ins>
          </w:p>
          <w:p w14:paraId="37752B20" w14:textId="77777777" w:rsidR="007C4CA3" w:rsidRPr="006C23BB" w:rsidRDefault="007C4CA3" w:rsidP="00346FCB">
            <w:pPr>
              <w:keepNext/>
              <w:keepLines/>
              <w:spacing w:after="0"/>
              <w:jc w:val="center"/>
              <w:rPr>
                <w:ins w:id="287" w:author="成田 岳彦(SB ﾃｸﾉﾛｼﾞｰﾕﾆｯﾄ統括)" w:date="2023-11-02T17:05:00Z"/>
                <w:rFonts w:ascii="Arial" w:eastAsia="Malgun Gothic" w:hAnsi="Arial"/>
                <w:b/>
                <w:bCs/>
                <w:noProof/>
                <w:sz w:val="18"/>
                <w:vertAlign w:val="superscript"/>
                <w:lang w:eastAsia="ko-KR"/>
              </w:rPr>
            </w:pPr>
            <w:ins w:id="288" w:author="成田 岳彦(SB ﾃｸﾉﾛｼﾞｰﾕﾆｯﾄ統括)" w:date="2023-11-02T17:05:00Z">
              <w:r w:rsidRPr="006C23BB">
                <w:rPr>
                  <w:rFonts w:ascii="Arial" w:hAnsi="Arial" w:cs="Arial"/>
                  <w:b/>
                  <w:bCs/>
                  <w:sz w:val="18"/>
                  <w:lang w:eastAsia="zh-CN"/>
                </w:rPr>
                <w:t>DC_8A_n77A</w:t>
              </w:r>
              <w:r w:rsidRPr="00640D7E">
                <w:rPr>
                  <w:rFonts w:ascii="Arial" w:hAnsi="Arial" w:cs="Arial"/>
                  <w:b/>
                  <w:bCs/>
                  <w:color w:val="FF0000"/>
                  <w:sz w:val="18"/>
                  <w:highlight w:val="yellow"/>
                  <w:vertAlign w:val="superscript"/>
                  <w:lang w:eastAsia="zh-CN"/>
                </w:rPr>
                <w:t>14</w:t>
              </w:r>
            </w:ins>
          </w:p>
        </w:tc>
      </w:tr>
      <w:tr w:rsidR="007C4CA3" w:rsidRPr="00645B49" w14:paraId="37C2CFCE" w14:textId="77777777" w:rsidTr="00346FCB">
        <w:trPr>
          <w:trHeight w:val="187"/>
          <w:jc w:val="center"/>
          <w:ins w:id="289" w:author="成田 岳彦(SB ﾃｸﾉﾛｼﾞｰﾕﾆｯﾄ統括)" w:date="2023-11-02T17:05:00Z"/>
        </w:trPr>
        <w:tc>
          <w:tcPr>
            <w:tcW w:w="9635" w:type="dxa"/>
            <w:gridSpan w:val="2"/>
            <w:tcBorders>
              <w:top w:val="single" w:sz="4" w:space="0" w:color="auto"/>
              <w:left w:val="single" w:sz="4" w:space="0" w:color="auto"/>
              <w:bottom w:val="single" w:sz="4" w:space="0" w:color="auto"/>
              <w:right w:val="single" w:sz="4" w:space="0" w:color="auto"/>
            </w:tcBorders>
            <w:noWrap/>
            <w:vAlign w:val="center"/>
          </w:tcPr>
          <w:p w14:paraId="2FDA59DE" w14:textId="77777777" w:rsidR="007C4CA3" w:rsidRDefault="007C4CA3" w:rsidP="00346FCB">
            <w:pPr>
              <w:keepNext/>
              <w:keepLines/>
              <w:spacing w:after="0"/>
              <w:ind w:left="851" w:hanging="851"/>
              <w:rPr>
                <w:ins w:id="290" w:author="成田 岳彦(SB ﾃｸﾉﾛｼﾞｰﾕﾆｯﾄ統括)" w:date="2023-11-02T17:05:00Z"/>
                <w:rFonts w:ascii="Arial" w:eastAsia="游明朝" w:hAnsi="Arial"/>
                <w:sz w:val="18"/>
                <w:lang w:eastAsia="ja-JP"/>
              </w:rPr>
            </w:pPr>
            <w:ins w:id="291" w:author="成田 岳彦(SB ﾃｸﾉﾛｼﾞｰﾕﾆｯﾄ統括)" w:date="2023-11-02T17:05:00Z">
              <w:r>
                <w:rPr>
                  <w:rFonts w:ascii="Arial" w:eastAsia="游明朝" w:hAnsi="Arial"/>
                  <w:sz w:val="18"/>
                  <w:lang w:eastAsia="ja-JP"/>
                </w:rPr>
                <w:t>NOTE1:</w:t>
              </w:r>
              <w:r w:rsidRPr="00645B49">
                <w:rPr>
                  <w:rFonts w:ascii="Arial" w:eastAsia="游明朝" w:hAnsi="Arial"/>
                  <w:sz w:val="18"/>
                  <w:lang w:eastAsia="ja-JP"/>
                </w:rPr>
                <w:t xml:space="preserve"> </w:t>
              </w:r>
              <w:r w:rsidRPr="00645B49">
                <w:rPr>
                  <w:rFonts w:ascii="Arial" w:eastAsia="游明朝" w:hAnsi="Arial"/>
                  <w:sz w:val="18"/>
                  <w:lang w:eastAsia="ja-JP"/>
                </w:rPr>
                <w:tab/>
              </w:r>
              <w:r w:rsidRPr="00735571">
                <w:rPr>
                  <w:rFonts w:ascii="Arial" w:eastAsia="游明朝" w:hAnsi="Arial"/>
                  <w:sz w:val="18"/>
                  <w:lang w:eastAsia="ja-JP"/>
                </w:rPr>
                <w:t>Uplink EN-DC configurations are the configurations supported by the present release of specifications.</w:t>
              </w:r>
            </w:ins>
          </w:p>
          <w:p w14:paraId="66B6786E" w14:textId="77777777" w:rsidR="007C4CA3" w:rsidRPr="00FC14BF" w:rsidRDefault="007C4CA3" w:rsidP="00346FCB">
            <w:pPr>
              <w:keepNext/>
              <w:keepLines/>
              <w:spacing w:after="0"/>
              <w:ind w:left="851" w:hanging="851"/>
              <w:rPr>
                <w:ins w:id="292" w:author="成田 岳彦(SB ﾃｸﾉﾛｼﾞｰﾕﾆｯﾄ統括)" w:date="2023-11-02T17:05:00Z"/>
                <w:rFonts w:ascii="Arial" w:hAnsi="Arial" w:cs="Arial"/>
                <w:sz w:val="18"/>
                <w:szCs w:val="18"/>
                <w:lang w:eastAsia="fi-FI"/>
              </w:rPr>
            </w:pPr>
            <w:ins w:id="293" w:author="成田 岳彦(SB ﾃｸﾉﾛｼﾞｰﾕﾆｯﾄ統括)" w:date="2023-11-02T17:05:00Z">
              <w:r>
                <w:rPr>
                  <w:rFonts w:ascii="Arial" w:eastAsia="游明朝" w:hAnsi="Arial" w:hint="eastAsia"/>
                  <w:sz w:val="18"/>
                  <w:lang w:eastAsia="ja-JP"/>
                </w:rPr>
                <w:t>N</w:t>
              </w:r>
              <w:r>
                <w:rPr>
                  <w:rFonts w:ascii="Arial" w:eastAsia="游明朝" w:hAnsi="Arial"/>
                  <w:sz w:val="18"/>
                  <w:lang w:eastAsia="ja-JP"/>
                </w:rPr>
                <w:t>OTE 5:</w:t>
              </w:r>
              <w:r w:rsidRPr="00645B49">
                <w:rPr>
                  <w:rFonts w:ascii="Arial" w:eastAsia="游明朝" w:hAnsi="Arial"/>
                  <w:sz w:val="18"/>
                  <w:lang w:eastAsia="ja-JP"/>
                </w:rPr>
                <w:t xml:space="preserve"> </w:t>
              </w:r>
              <w:r w:rsidRPr="00645B49">
                <w:rPr>
                  <w:rFonts w:ascii="Arial" w:eastAsia="游明朝" w:hAnsi="Arial"/>
                  <w:sz w:val="18"/>
                  <w:lang w:eastAsia="ja-JP"/>
                </w:rPr>
                <w:tab/>
              </w:r>
              <w:r w:rsidRPr="00877CC8">
                <w:rPr>
                  <w:rFonts w:ascii="Arial" w:hAnsi="Arial" w:cs="Arial"/>
                  <w:sz w:val="18"/>
                  <w:szCs w:val="18"/>
                  <w:lang w:eastAsia="fi-FI"/>
                </w:rPr>
                <w:t>Applicable for UE supporting inter-band EN-DC with mandatory simultaneous Rx/Tx capability</w:t>
              </w:r>
            </w:ins>
          </w:p>
          <w:p w14:paraId="01370B8D" w14:textId="77777777" w:rsidR="007C4CA3" w:rsidRPr="00645B49" w:rsidRDefault="007C4CA3" w:rsidP="00346FCB">
            <w:pPr>
              <w:keepNext/>
              <w:keepLines/>
              <w:spacing w:after="0"/>
              <w:ind w:left="851" w:hanging="851"/>
              <w:rPr>
                <w:ins w:id="294" w:author="成田 岳彦(SB ﾃｸﾉﾛｼﾞｰﾕﾆｯﾄ統括)" w:date="2023-11-02T17:05:00Z"/>
                <w:rFonts w:ascii="Arial" w:eastAsia="游明朝" w:hAnsi="Arial"/>
                <w:sz w:val="18"/>
              </w:rPr>
            </w:pPr>
            <w:ins w:id="295" w:author="成田 岳彦(SB ﾃｸﾉﾛｼﾞｰﾕﾆｯﾄ統括)" w:date="2023-11-02T17:05:00Z">
              <w:r w:rsidRPr="00645B49">
                <w:rPr>
                  <w:rFonts w:ascii="Arial" w:eastAsia="游明朝" w:hAnsi="Arial"/>
                  <w:sz w:val="18"/>
                  <w:lang w:eastAsia="ja-JP"/>
                </w:rPr>
                <w:t xml:space="preserve">NOTE </w:t>
              </w:r>
              <w:r w:rsidRPr="00645B49">
                <w:rPr>
                  <w:rFonts w:ascii="Arial" w:eastAsia="游明朝" w:hAnsi="Arial"/>
                  <w:sz w:val="18"/>
                </w:rPr>
                <w:t>14</w:t>
              </w:r>
              <w:r w:rsidRPr="00645B49">
                <w:rPr>
                  <w:rFonts w:ascii="Arial" w:eastAsia="游明朝" w:hAnsi="Arial"/>
                  <w:sz w:val="18"/>
                  <w:lang w:eastAsia="ja-JP"/>
                </w:rPr>
                <w:t>:</w:t>
              </w:r>
              <w:r w:rsidRPr="00645B49">
                <w:rPr>
                  <w:rFonts w:ascii="Arial" w:eastAsia="游明朝" w:hAnsi="Arial"/>
                  <w:sz w:val="18"/>
                  <w:lang w:eastAsia="ja-JP"/>
                </w:rPr>
                <w:tab/>
                <w:t>PC3 or PC2 Uplink EN-DC configuration is applicable to EN-DC configurations.</w:t>
              </w:r>
            </w:ins>
          </w:p>
        </w:tc>
      </w:tr>
    </w:tbl>
    <w:p w14:paraId="47AAD26D" w14:textId="77777777" w:rsidR="007C4CA3" w:rsidRPr="00645B49" w:rsidRDefault="007C4CA3" w:rsidP="007C4CA3">
      <w:pPr>
        <w:rPr>
          <w:ins w:id="296" w:author="成田 岳彦(SB ﾃｸﾉﾛｼﾞｰﾕﾆｯﾄ統括)" w:date="2023-11-02T17:05:00Z"/>
          <w:rFonts w:eastAsia="游明朝"/>
          <w:color w:val="0D0D0D"/>
          <w:sz w:val="20"/>
          <w:lang w:eastAsia="zh-TW"/>
        </w:rPr>
      </w:pPr>
    </w:p>
    <w:p w14:paraId="7F577490" w14:textId="77777777" w:rsidR="007C4CA3" w:rsidRPr="00645B49" w:rsidRDefault="007C4CA3" w:rsidP="007C4CA3">
      <w:pPr>
        <w:keepNext/>
        <w:keepLines/>
        <w:spacing w:before="120"/>
        <w:outlineLvl w:val="3"/>
        <w:rPr>
          <w:ins w:id="297" w:author="成田 岳彦(SB ﾃｸﾉﾛｼﾞｰﾕﾆｯﾄ統括)" w:date="2023-11-02T17:05:00Z"/>
          <w:rFonts w:ascii="Arial" w:eastAsia="游明朝" w:hAnsi="Arial"/>
          <w:sz w:val="24"/>
          <w:lang w:eastAsia="zh-CN"/>
        </w:rPr>
      </w:pPr>
      <w:ins w:id="298"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sz w:val="24"/>
            <w:lang w:eastAsia="zh-CN"/>
          </w:rPr>
          <w:t>.2</w:t>
        </w:r>
        <w:r w:rsidRPr="00645B49">
          <w:rPr>
            <w:rFonts w:ascii="Arial" w:eastAsia="游明朝" w:hAnsi="Arial"/>
            <w:sz w:val="24"/>
            <w:lang w:eastAsia="zh-CN"/>
          </w:rPr>
          <w:tab/>
          <w:t xml:space="preserve">Maximum output power for </w:t>
        </w:r>
        <w:r w:rsidRPr="00645B49">
          <w:rPr>
            <w:rFonts w:ascii="Arial" w:eastAsia="游明朝" w:hAnsi="Arial" w:hint="eastAsia"/>
            <w:sz w:val="24"/>
            <w:lang w:eastAsia="zh-CN"/>
          </w:rPr>
          <w:t>DC</w:t>
        </w:r>
      </w:ins>
    </w:p>
    <w:p w14:paraId="591FB7C4" w14:textId="54BBDA8E" w:rsidR="007C4CA3" w:rsidRPr="00640D7E" w:rsidRDefault="007C4CA3" w:rsidP="007C4CA3">
      <w:pPr>
        <w:rPr>
          <w:ins w:id="299" w:author="成田 岳彦(SB ﾃｸﾉﾛｼﾞｰﾕﾆｯﾄ統括)" w:date="2023-11-02T17:05:00Z"/>
          <w:rFonts w:eastAsia="PMingLiU"/>
          <w:sz w:val="20"/>
          <w:lang w:eastAsia="zh-TW"/>
        </w:rPr>
      </w:pPr>
      <w:ins w:id="300" w:author="成田 岳彦(SB ﾃｸﾉﾛｼﾞｰﾕﾆｯﾄ統括)" w:date="2023-11-02T17:05:00Z">
        <w:r w:rsidRPr="009532FD">
          <w:rPr>
            <w:rFonts w:eastAsia="游明朝"/>
            <w:sz w:val="20"/>
            <w:lang w:eastAsia="zh-TW"/>
          </w:rPr>
          <w:t xml:space="preserve">The maximum output power requirement for PC2 UL DC_8_n77 </w:t>
        </w:r>
        <w:r>
          <w:rPr>
            <w:rFonts w:eastAsia="游明朝"/>
            <w:sz w:val="20"/>
            <w:lang w:eastAsia="zh-TW"/>
          </w:rPr>
          <w:t xml:space="preserve">is </w:t>
        </w:r>
      </w:ins>
      <w:r w:rsidR="0029154A">
        <w:rPr>
          <w:rFonts w:eastAsia="游明朝"/>
          <w:sz w:val="20"/>
          <w:lang w:eastAsia="zh-TW"/>
        </w:rPr>
        <w:t>already specifie</w:t>
      </w:r>
      <w:ins w:id="301" w:author="成田 岳彦(SB ﾃｸﾉﾛｼﾞｰﾕﾆｯﾄ統括)" w:date="2023-11-02T17:05:00Z">
        <w:r>
          <w:rPr>
            <w:rFonts w:eastAsia="游明朝"/>
            <w:sz w:val="20"/>
            <w:lang w:eastAsia="zh-TW"/>
          </w:rPr>
          <w:t xml:space="preserve">d </w:t>
        </w:r>
      </w:ins>
      <w:r w:rsidR="0029154A">
        <w:rPr>
          <w:rFonts w:eastAsia="游明朝"/>
          <w:sz w:val="20"/>
          <w:lang w:eastAsia="zh-TW"/>
        </w:rPr>
        <w:t>in</w:t>
      </w:r>
      <w:ins w:id="302" w:author="成田 岳彦(SB ﾃｸﾉﾛｼﾞｰﾕﾆｯﾄ統括)" w:date="2023-11-02T17:05:00Z">
        <w:r>
          <w:rPr>
            <w:rFonts w:eastAsia="游明朝"/>
            <w:sz w:val="20"/>
            <w:lang w:eastAsia="zh-TW"/>
          </w:rPr>
          <w:t xml:space="preserve"> Table 6.2B.1.3-1 </w:t>
        </w:r>
      </w:ins>
      <w:r w:rsidR="005F2A3E">
        <w:rPr>
          <w:rFonts w:eastAsia="游明朝"/>
          <w:sz w:val="20"/>
          <w:lang w:eastAsia="zh-TW"/>
        </w:rPr>
        <w:t>of</w:t>
      </w:r>
      <w:ins w:id="303" w:author="成田 岳彦(SB ﾃｸﾉﾛｼﾞｰﾕﾆｯﾄ統括)" w:date="2023-11-02T17:05:00Z">
        <w:r>
          <w:rPr>
            <w:rFonts w:eastAsia="游明朝"/>
            <w:sz w:val="20"/>
            <w:lang w:eastAsia="zh-TW"/>
          </w:rPr>
          <w:t xml:space="preserve"> TS38.101-3[3].</w:t>
        </w:r>
        <w:r>
          <w:rPr>
            <w:rFonts w:hint="eastAsia"/>
            <w:sz w:val="20"/>
            <w:lang w:eastAsia="ja-JP"/>
          </w:rPr>
          <w:t xml:space="preserve"> </w:t>
        </w:r>
        <w:r>
          <w:rPr>
            <w:sz w:val="20"/>
            <w:lang w:eastAsia="ja-JP"/>
          </w:rPr>
          <w:t xml:space="preserve">So, this section </w:t>
        </w:r>
        <w:r w:rsidRPr="009532FD">
          <w:rPr>
            <w:rFonts w:eastAsia="游明朝"/>
            <w:sz w:val="20"/>
            <w:lang w:eastAsia="zh-TW"/>
          </w:rPr>
          <w:t>can be omitted</w:t>
        </w:r>
        <w:r>
          <w:rPr>
            <w:rFonts w:eastAsia="游明朝"/>
            <w:sz w:val="20"/>
            <w:lang w:eastAsia="zh-TW"/>
          </w:rPr>
          <w:t>.</w:t>
        </w:r>
      </w:ins>
    </w:p>
    <w:p w14:paraId="30D9B2FF" w14:textId="77777777" w:rsidR="007C4CA3" w:rsidRPr="00645B49" w:rsidRDefault="007C4CA3" w:rsidP="007C4CA3">
      <w:pPr>
        <w:keepNext/>
        <w:keepLines/>
        <w:spacing w:before="120"/>
        <w:outlineLvl w:val="3"/>
        <w:rPr>
          <w:ins w:id="304" w:author="成田 岳彦(SB ﾃｸﾉﾛｼﾞｰﾕﾆｯﾄ統括)" w:date="2023-11-02T17:05:00Z"/>
          <w:rFonts w:ascii="Arial" w:eastAsia="游明朝" w:hAnsi="Arial"/>
          <w:sz w:val="24"/>
          <w:lang w:eastAsia="zh-CN"/>
        </w:rPr>
      </w:pPr>
      <w:ins w:id="305" w:author="成田 岳彦(SB ﾃｸﾉﾛｼﾞｰﾕﾆｯﾄ統括)" w:date="2023-11-02T17:05:00Z">
        <w:r w:rsidRPr="00645B49">
          <w:rPr>
            <w:rFonts w:ascii="Arial" w:eastAsia="游明朝" w:hAnsi="Arial"/>
            <w:sz w:val="24"/>
            <w:lang w:eastAsia="zh-CN"/>
          </w:rPr>
          <w:t>5.</w:t>
        </w:r>
        <w:r>
          <w:rPr>
            <w:rFonts w:ascii="Arial" w:eastAsia="游明朝" w:hAnsi="Arial"/>
            <w:sz w:val="24"/>
            <w:lang w:eastAsia="zh-CN"/>
          </w:rPr>
          <w:t>xx</w:t>
        </w:r>
        <w:r w:rsidRPr="00645B49">
          <w:rPr>
            <w:rFonts w:ascii="Arial" w:eastAsia="游明朝" w:hAnsi="Arial"/>
            <w:sz w:val="24"/>
            <w:lang w:eastAsia="zh-CN"/>
          </w:rPr>
          <w:t>.3</w:t>
        </w:r>
        <w:r w:rsidRPr="00645B49">
          <w:rPr>
            <w:rFonts w:ascii="Arial" w:eastAsia="游明朝" w:hAnsi="Arial"/>
            <w:sz w:val="24"/>
            <w:lang w:eastAsia="zh-CN"/>
          </w:rPr>
          <w:tab/>
          <w:t>REFSENS requirements for DC</w:t>
        </w:r>
      </w:ins>
    </w:p>
    <w:p w14:paraId="2AB49D7B" w14:textId="77777777" w:rsidR="007C4CA3" w:rsidRPr="00645B49" w:rsidRDefault="007C4CA3" w:rsidP="007C4CA3">
      <w:pPr>
        <w:widowControl w:val="0"/>
        <w:spacing w:afterLines="50" w:after="120"/>
        <w:rPr>
          <w:ins w:id="306" w:author="成田 岳彦(SB ﾃｸﾉﾛｼﾞｰﾕﾆｯﾄ統括)" w:date="2023-11-02T17:05:00Z"/>
          <w:rFonts w:eastAsia="游明朝"/>
          <w:sz w:val="20"/>
          <w:lang w:eastAsia="zh-TW"/>
        </w:rPr>
      </w:pPr>
      <w:ins w:id="307" w:author="成田 岳彦(SB ﾃｸﾉﾛｼﾞｰﾕﾆｯﾄ統括)" w:date="2023-11-02T17:05:00Z">
        <w:r w:rsidRPr="00DF04DB">
          <w:rPr>
            <w:rFonts w:eastAsia="游明朝"/>
            <w:sz w:val="20"/>
            <w:lang w:eastAsia="ja-JP"/>
          </w:rPr>
          <w:t>Analysis of REFSENS exceptions or MSD requirements is needed due to higher power UL DC.</w:t>
        </w:r>
        <w:r>
          <w:rPr>
            <w:rFonts w:eastAsia="游明朝"/>
            <w:sz w:val="20"/>
            <w:lang w:eastAsia="ja-JP"/>
          </w:rPr>
          <w:t xml:space="preserve"> </w:t>
        </w:r>
        <w:r w:rsidRPr="00645B49">
          <w:rPr>
            <w:rFonts w:eastAsia="游明朝" w:hint="eastAsia"/>
            <w:sz w:val="20"/>
            <w:lang w:eastAsia="ja-JP"/>
          </w:rPr>
          <w:t xml:space="preserve">Based on co-existence studies of </w:t>
        </w:r>
        <w:r w:rsidRPr="00645B49">
          <w:rPr>
            <w:rFonts w:eastAsia="游明朝"/>
            <w:sz w:val="20"/>
            <w:lang w:eastAsia="zh-TW"/>
          </w:rPr>
          <w:t>DC_</w:t>
        </w:r>
        <w:r w:rsidRPr="00645B49">
          <w:rPr>
            <w:rFonts w:eastAsia="游明朝" w:hint="eastAsia"/>
            <w:sz w:val="20"/>
            <w:lang w:eastAsia="zh-TW"/>
          </w:rPr>
          <w:t>8</w:t>
        </w:r>
        <w:r w:rsidRPr="00645B49">
          <w:rPr>
            <w:rFonts w:eastAsia="游明朝"/>
            <w:sz w:val="20"/>
            <w:lang w:eastAsia="zh-TW"/>
          </w:rPr>
          <w:t>_n</w:t>
        </w:r>
        <w:r w:rsidRPr="00645B49">
          <w:rPr>
            <w:rFonts w:eastAsia="游明朝" w:hint="eastAsia"/>
            <w:sz w:val="20"/>
            <w:lang w:eastAsia="zh-TW"/>
          </w:rPr>
          <w:t>7</w:t>
        </w:r>
        <w:r>
          <w:rPr>
            <w:rFonts w:eastAsia="游明朝"/>
            <w:sz w:val="20"/>
            <w:lang w:eastAsia="zh-TW"/>
          </w:rPr>
          <w:t>7</w:t>
        </w:r>
        <w:r w:rsidRPr="00645B49">
          <w:rPr>
            <w:rFonts w:eastAsia="游明朝"/>
            <w:sz w:val="20"/>
          </w:rPr>
          <w:t xml:space="preserve"> </w:t>
        </w:r>
        <w:r w:rsidRPr="00645B49">
          <w:rPr>
            <w:rFonts w:eastAsia="游明朝" w:hint="eastAsia"/>
            <w:sz w:val="20"/>
            <w:lang w:eastAsia="ja-JP"/>
          </w:rPr>
          <w:t>captured in TR 37.863-01-01</w:t>
        </w:r>
        <w:r>
          <w:rPr>
            <w:rFonts w:eastAsia="游明朝"/>
            <w:sz w:val="20"/>
            <w:lang w:eastAsia="ja-JP"/>
          </w:rPr>
          <w:t>[7]</w:t>
        </w:r>
        <w:r w:rsidRPr="00645B49">
          <w:rPr>
            <w:rFonts w:eastAsia="游明朝" w:hint="eastAsia"/>
            <w:sz w:val="20"/>
            <w:lang w:eastAsia="ja-JP"/>
          </w:rPr>
          <w:t>, own Rx impact</w:t>
        </w:r>
        <w:r w:rsidRPr="00645B49">
          <w:rPr>
            <w:rFonts w:eastAsia="游明朝"/>
            <w:sz w:val="20"/>
            <w:lang w:eastAsia="ja-JP"/>
          </w:rPr>
          <w:t>s</w:t>
        </w:r>
        <w:r w:rsidRPr="00645B49">
          <w:rPr>
            <w:rFonts w:eastAsia="游明朝" w:hint="eastAsia"/>
            <w:sz w:val="20"/>
            <w:lang w:eastAsia="ja-JP"/>
          </w:rPr>
          <w:t xml:space="preserve"> of the </w:t>
        </w:r>
        <w:r w:rsidRPr="00645B49">
          <w:rPr>
            <w:rFonts w:eastAsia="游明朝"/>
            <w:sz w:val="20"/>
            <w:lang w:eastAsia="ja-JP"/>
          </w:rPr>
          <w:t>3rd</w:t>
        </w:r>
        <w:r w:rsidRPr="00645B49">
          <w:rPr>
            <w:rFonts w:eastAsia="游明朝" w:hint="eastAsia"/>
            <w:sz w:val="20"/>
            <w:lang w:eastAsia="ja-JP"/>
          </w:rPr>
          <w:t xml:space="preserve"> band </w:t>
        </w:r>
        <w:r w:rsidRPr="00645B49">
          <w:rPr>
            <w:rFonts w:eastAsia="游明朝"/>
            <w:sz w:val="20"/>
            <w:lang w:eastAsia="ja-JP"/>
          </w:rPr>
          <w:t>are</w:t>
        </w:r>
        <w:r w:rsidRPr="00645B49">
          <w:rPr>
            <w:rFonts w:eastAsia="游明朝" w:hint="eastAsia"/>
            <w:sz w:val="20"/>
            <w:lang w:eastAsia="ja-JP"/>
          </w:rPr>
          <w:t xml:space="preserve"> </w:t>
        </w:r>
        <w:r w:rsidRPr="00645B49">
          <w:rPr>
            <w:rFonts w:eastAsia="游明朝"/>
            <w:sz w:val="20"/>
            <w:lang w:eastAsia="ja-JP"/>
          </w:rPr>
          <w:t>as follow</w:t>
        </w:r>
        <w:r w:rsidRPr="00645B49">
          <w:rPr>
            <w:rFonts w:eastAsia="游明朝" w:hint="eastAsia"/>
            <w:sz w:val="20"/>
            <w:lang w:eastAsia="ja-JP"/>
          </w:rPr>
          <w:t>s</w:t>
        </w:r>
        <w:r w:rsidRPr="00645B49">
          <w:rPr>
            <w:rFonts w:eastAsia="游明朝"/>
            <w:sz w:val="20"/>
            <w:lang w:eastAsia="ja-JP"/>
          </w:rPr>
          <w:t>:</w:t>
        </w:r>
      </w:ins>
    </w:p>
    <w:p w14:paraId="6E0A3E0A" w14:textId="77777777" w:rsidR="007C4CA3" w:rsidRPr="008579AC" w:rsidRDefault="007C4CA3" w:rsidP="007C4CA3">
      <w:pPr>
        <w:widowControl w:val="0"/>
        <w:numPr>
          <w:ilvl w:val="0"/>
          <w:numId w:val="27"/>
        </w:numPr>
        <w:overflowPunct w:val="0"/>
        <w:autoSpaceDE w:val="0"/>
        <w:autoSpaceDN w:val="0"/>
        <w:adjustRightInd w:val="0"/>
        <w:spacing w:after="0"/>
        <w:ind w:left="284" w:hanging="284"/>
        <w:textAlignment w:val="baseline"/>
        <w:rPr>
          <w:ins w:id="308" w:author="成田 岳彦(SB ﾃｸﾉﾛｼﾞｰﾕﾆｯﾄ統括)" w:date="2023-11-02T17:05:00Z"/>
          <w:kern w:val="2"/>
          <w:sz w:val="20"/>
          <w:lang w:val="en-US" w:eastAsia="zh-CN"/>
        </w:rPr>
      </w:pPr>
      <w:ins w:id="309" w:author="成田 岳彦(SB ﾃｸﾉﾛｼﾞｰﾕﾆｯﾄ統括)" w:date="2023-11-02T17:05:00Z">
        <w:r>
          <w:rPr>
            <w:kern w:val="2"/>
            <w:sz w:val="20"/>
            <w:lang w:eastAsia="zh-CN"/>
          </w:rPr>
          <w:t xml:space="preserve"> </w:t>
        </w:r>
        <w:r w:rsidRPr="00AC7127">
          <w:rPr>
            <w:kern w:val="2"/>
            <w:sz w:val="20"/>
            <w:lang w:val="en-US" w:eastAsia="zh-CN"/>
          </w:rPr>
          <w:t xml:space="preserve">the </w:t>
        </w:r>
        <w:r>
          <w:rPr>
            <w:kern w:val="2"/>
            <w:sz w:val="20"/>
            <w:lang w:val="en-US" w:eastAsia="zh-CN"/>
          </w:rPr>
          <w:t>4</w:t>
        </w:r>
        <w:r w:rsidRPr="00AC7127">
          <w:rPr>
            <w:kern w:val="2"/>
            <w:sz w:val="20"/>
            <w:lang w:val="en-US" w:eastAsia="zh-CN"/>
          </w:rPr>
          <w:t xml:space="preserve">th order IMD generated by dual uplink of band </w:t>
        </w:r>
        <w:r>
          <w:rPr>
            <w:kern w:val="2"/>
            <w:sz w:val="20"/>
            <w:lang w:val="en-US" w:eastAsia="zh-CN"/>
          </w:rPr>
          <w:t>8</w:t>
        </w:r>
        <w:r w:rsidRPr="00AC7127">
          <w:rPr>
            <w:kern w:val="2"/>
            <w:sz w:val="20"/>
            <w:lang w:val="en-US" w:eastAsia="zh-CN"/>
          </w:rPr>
          <w:t xml:space="preserve"> and band n7</w:t>
        </w:r>
        <w:r>
          <w:rPr>
            <w:kern w:val="2"/>
            <w:sz w:val="20"/>
            <w:lang w:val="en-US" w:eastAsia="zh-CN"/>
          </w:rPr>
          <w:t>7</w:t>
        </w:r>
        <w:r w:rsidRPr="00AC7127">
          <w:rPr>
            <w:kern w:val="2"/>
            <w:sz w:val="20"/>
            <w:lang w:val="en-US" w:eastAsia="zh-CN"/>
          </w:rPr>
          <w:t xml:space="preserve"> may </w:t>
        </w:r>
        <w:r>
          <w:rPr>
            <w:kern w:val="2"/>
            <w:sz w:val="20"/>
            <w:lang w:val="en-US" w:eastAsia="zh-CN"/>
          </w:rPr>
          <w:t>fall into</w:t>
        </w:r>
        <w:r w:rsidRPr="00AC7127">
          <w:rPr>
            <w:kern w:val="2"/>
            <w:sz w:val="20"/>
            <w:lang w:val="en-US" w:eastAsia="zh-CN"/>
          </w:rPr>
          <w:t xml:space="preserve"> Rx frequencies of band n</w:t>
        </w:r>
        <w:r>
          <w:rPr>
            <w:kern w:val="2"/>
            <w:sz w:val="20"/>
            <w:lang w:val="en-US" w:eastAsia="zh-CN"/>
          </w:rPr>
          <w:t>28</w:t>
        </w:r>
        <w:r w:rsidRPr="00AC7127">
          <w:rPr>
            <w:rFonts w:eastAsia="游明朝"/>
            <w:kern w:val="2"/>
            <w:sz w:val="20"/>
            <w:lang w:val="en-US" w:eastAsia="zh-TW"/>
          </w:rPr>
          <w:t>.</w:t>
        </w:r>
      </w:ins>
    </w:p>
    <w:p w14:paraId="19FAF4FB" w14:textId="77777777" w:rsidR="007C4CA3" w:rsidRPr="00811498" w:rsidRDefault="007C4CA3" w:rsidP="007C4CA3">
      <w:pPr>
        <w:widowControl w:val="0"/>
        <w:overflowPunct w:val="0"/>
        <w:autoSpaceDE w:val="0"/>
        <w:autoSpaceDN w:val="0"/>
        <w:adjustRightInd w:val="0"/>
        <w:spacing w:after="0"/>
        <w:textAlignment w:val="baseline"/>
        <w:rPr>
          <w:ins w:id="310" w:author="成田 岳彦(SB ﾃｸﾉﾛｼﾞｰﾕﾆｯﾄ統括)" w:date="2023-11-02T17:05:00Z"/>
          <w:kern w:val="2"/>
          <w:sz w:val="20"/>
          <w:lang w:val="en-US" w:eastAsia="zh-CN"/>
        </w:rPr>
      </w:pPr>
    </w:p>
    <w:p w14:paraId="4B94F1A9" w14:textId="5C125EE7" w:rsidR="007C4CA3" w:rsidRPr="00C80DED" w:rsidRDefault="00C80DED" w:rsidP="00C80DED">
      <w:pPr>
        <w:pStyle w:val="TH"/>
        <w:ind w:left="440"/>
        <w:rPr>
          <w:ins w:id="311" w:author="成田 岳彦(SB ﾃｸﾉﾛｼﾞｰﾕﾆｯﾄ統括)" w:date="2023-11-02T17:05:00Z"/>
          <w:color w:val="auto"/>
        </w:rPr>
      </w:pPr>
      <w:bookmarkStart w:id="312" w:name="_Hlk149054277"/>
      <w:ins w:id="313" w:author="成田 岳彦(SB ﾃｸﾉﾛｼﾞｰﾕﾆｯﾄ統括)" w:date="2023-11-02T17:05:00Z">
        <w:r w:rsidRPr="00BE6F14">
          <w:rPr>
            <w:color w:val="auto"/>
            <w:sz w:val="21"/>
            <w:szCs w:val="18"/>
          </w:rPr>
          <w:t>Table 5.xx.3-1: MSD test points for SCell due to dual uplink operation for PC2 EN-DC in NR FR1 (three bands)</w:t>
        </w:r>
      </w:ins>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67"/>
        <w:gridCol w:w="1379"/>
        <w:gridCol w:w="817"/>
        <w:gridCol w:w="2554"/>
        <w:gridCol w:w="1323"/>
        <w:gridCol w:w="667"/>
        <w:gridCol w:w="1248"/>
      </w:tblGrid>
      <w:tr w:rsidR="007C4CA3" w:rsidRPr="00811498" w14:paraId="427FDEF0" w14:textId="77777777" w:rsidTr="00346FCB">
        <w:trPr>
          <w:trHeight w:val="231"/>
          <w:tblHeader/>
          <w:jc w:val="center"/>
          <w:ins w:id="314" w:author="成田 岳彦(SB ﾃｸﾉﾛｼﾞｰﾕﾆｯﾄ統括)" w:date="2023-11-02T17:05:00Z"/>
        </w:trPr>
        <w:tc>
          <w:tcPr>
            <w:tcW w:w="11113" w:type="dxa"/>
            <w:gridSpan w:val="8"/>
            <w:tcBorders>
              <w:bottom w:val="single" w:sz="4" w:space="0" w:color="auto"/>
            </w:tcBorders>
            <w:shd w:val="clear" w:color="auto" w:fill="auto"/>
          </w:tcPr>
          <w:p w14:paraId="2C07CE3E" w14:textId="77777777" w:rsidR="007C4CA3" w:rsidRPr="00811498" w:rsidRDefault="007C4CA3" w:rsidP="00346FCB">
            <w:pPr>
              <w:keepNext/>
              <w:keepLines/>
              <w:spacing w:after="0"/>
              <w:jc w:val="center"/>
              <w:rPr>
                <w:ins w:id="315" w:author="成田 岳彦(SB ﾃｸﾉﾛｼﾞｰﾕﾆｯﾄ統括)" w:date="2023-11-02T17:05:00Z"/>
                <w:rFonts w:ascii="Arial" w:eastAsia="SimSun" w:hAnsi="Arial"/>
                <w:b/>
                <w:sz w:val="18"/>
              </w:rPr>
            </w:pPr>
            <w:ins w:id="316" w:author="成田 岳彦(SB ﾃｸﾉﾛｼﾞｰﾕﾆｯﾄ統括)" w:date="2023-11-02T17:05:00Z">
              <w:r w:rsidRPr="00811498">
                <w:rPr>
                  <w:rFonts w:ascii="Arial" w:eastAsia="SimSun" w:hAnsi="Arial"/>
                  <w:b/>
                  <w:sz w:val="18"/>
                </w:rPr>
                <w:t>NR or E-UTRA Band / Channel bandwidth / NRB / MSD</w:t>
              </w:r>
            </w:ins>
          </w:p>
        </w:tc>
      </w:tr>
      <w:tr w:rsidR="007C4CA3" w:rsidRPr="00811498" w14:paraId="2ABF820B" w14:textId="77777777" w:rsidTr="00346FCB">
        <w:trPr>
          <w:trHeight w:val="231"/>
          <w:tblHeader/>
          <w:jc w:val="center"/>
          <w:ins w:id="317" w:author="成田 岳彦(SB ﾃｸﾉﾛｼﾞｰﾕﾆｯﾄ統括)" w:date="2023-11-02T17:05:00Z"/>
        </w:trPr>
        <w:tc>
          <w:tcPr>
            <w:tcW w:w="2258" w:type="dxa"/>
            <w:tcBorders>
              <w:bottom w:val="single" w:sz="4" w:space="0" w:color="auto"/>
            </w:tcBorders>
            <w:shd w:val="clear" w:color="auto" w:fill="auto"/>
          </w:tcPr>
          <w:p w14:paraId="3E9882CA" w14:textId="77777777" w:rsidR="007C4CA3" w:rsidRPr="00811498" w:rsidRDefault="007C4CA3" w:rsidP="00346FCB">
            <w:pPr>
              <w:keepNext/>
              <w:keepLines/>
              <w:spacing w:after="0"/>
              <w:jc w:val="center"/>
              <w:rPr>
                <w:ins w:id="318" w:author="成田 岳彦(SB ﾃｸﾉﾛｼﾞｰﾕﾆｯﾄ統括)" w:date="2023-11-02T17:05:00Z"/>
                <w:rFonts w:ascii="Arial" w:hAnsi="Arial"/>
                <w:b/>
                <w:sz w:val="18"/>
              </w:rPr>
            </w:pPr>
            <w:ins w:id="319" w:author="成田 岳彦(SB ﾃｸﾉﾛｼﾞｰﾕﾆｯﾄ統括)" w:date="2023-11-02T17:05:00Z">
              <w:r w:rsidRPr="00811498">
                <w:rPr>
                  <w:rFonts w:ascii="Arial" w:hAnsi="Arial"/>
                  <w:b/>
                  <w:sz w:val="18"/>
                </w:rPr>
                <w:t xml:space="preserve">EN-DC </w:t>
              </w:r>
              <w:r w:rsidRPr="00811498">
                <w:rPr>
                  <w:rFonts w:ascii="Arial" w:eastAsia="SimSun" w:hAnsi="Arial"/>
                  <w:b/>
                  <w:sz w:val="18"/>
                </w:rPr>
                <w:t>Configuration</w:t>
              </w:r>
            </w:ins>
          </w:p>
        </w:tc>
        <w:tc>
          <w:tcPr>
            <w:tcW w:w="867" w:type="dxa"/>
            <w:tcBorders>
              <w:bottom w:val="single" w:sz="4" w:space="0" w:color="auto"/>
            </w:tcBorders>
            <w:shd w:val="clear" w:color="auto" w:fill="auto"/>
          </w:tcPr>
          <w:p w14:paraId="7BDE64E8" w14:textId="77777777" w:rsidR="007C4CA3" w:rsidRPr="00811498" w:rsidRDefault="007C4CA3" w:rsidP="00346FCB">
            <w:pPr>
              <w:keepNext/>
              <w:keepLines/>
              <w:spacing w:after="0"/>
              <w:jc w:val="center"/>
              <w:rPr>
                <w:ins w:id="320" w:author="成田 岳彦(SB ﾃｸﾉﾛｼﾞｰﾕﾆｯﾄ統括)" w:date="2023-11-02T17:05:00Z"/>
                <w:rFonts w:ascii="Arial" w:eastAsia="SimSun" w:hAnsi="Arial"/>
                <w:b/>
                <w:sz w:val="18"/>
              </w:rPr>
            </w:pPr>
            <w:ins w:id="321" w:author="成田 岳彦(SB ﾃｸﾉﾛｼﾞｰﾕﾆｯﾄ統括)" w:date="2023-11-02T17:05:00Z">
              <w:r w:rsidRPr="00811498">
                <w:rPr>
                  <w:rFonts w:ascii="Arial" w:eastAsia="SimSun" w:hAnsi="Arial"/>
                  <w:b/>
                  <w:sz w:val="18"/>
                </w:rPr>
                <w:t xml:space="preserve">EUTRA </w:t>
              </w:r>
              <w:r w:rsidRPr="00811498">
                <w:rPr>
                  <w:rFonts w:ascii="Arial" w:hAnsi="Arial"/>
                  <w:b/>
                  <w:sz w:val="18"/>
                </w:rPr>
                <w:t>/ NR</w:t>
              </w:r>
              <w:r w:rsidRPr="00811498">
                <w:rPr>
                  <w:rFonts w:ascii="Arial" w:eastAsia="SimSun" w:hAnsi="Arial"/>
                  <w:b/>
                  <w:sz w:val="18"/>
                </w:rPr>
                <w:t xml:space="preserve"> band</w:t>
              </w:r>
            </w:ins>
          </w:p>
        </w:tc>
        <w:tc>
          <w:tcPr>
            <w:tcW w:w="1379" w:type="dxa"/>
            <w:tcBorders>
              <w:bottom w:val="single" w:sz="4" w:space="0" w:color="auto"/>
            </w:tcBorders>
            <w:shd w:val="clear" w:color="auto" w:fill="auto"/>
          </w:tcPr>
          <w:p w14:paraId="1DD21D35" w14:textId="77777777" w:rsidR="007C4CA3" w:rsidRPr="00811498" w:rsidRDefault="007C4CA3" w:rsidP="00346FCB">
            <w:pPr>
              <w:keepNext/>
              <w:keepLines/>
              <w:spacing w:after="0"/>
              <w:jc w:val="center"/>
              <w:rPr>
                <w:ins w:id="322" w:author="成田 岳彦(SB ﾃｸﾉﾛｼﾞｰﾕﾆｯﾄ統括)" w:date="2023-11-02T17:05:00Z"/>
                <w:rFonts w:ascii="Arial" w:eastAsia="SimSun" w:hAnsi="Arial"/>
                <w:b/>
                <w:sz w:val="18"/>
              </w:rPr>
            </w:pPr>
            <w:ins w:id="323" w:author="成田 岳彦(SB ﾃｸﾉﾛｼﾞｰﾕﾆｯﾄ統括)" w:date="2023-11-02T17:05:00Z">
              <w:r w:rsidRPr="00811498">
                <w:rPr>
                  <w:rFonts w:ascii="Arial" w:eastAsia="SimSun" w:hAnsi="Arial"/>
                  <w:b/>
                  <w:sz w:val="18"/>
                </w:rPr>
                <w:t>UL F</w:t>
              </w:r>
              <w:r w:rsidRPr="00811498">
                <w:rPr>
                  <w:rFonts w:ascii="Arial" w:eastAsia="SimSun" w:hAnsi="Arial"/>
                  <w:b/>
                  <w:sz w:val="18"/>
                  <w:vertAlign w:val="subscript"/>
                </w:rPr>
                <w:t>c</w:t>
              </w:r>
              <w:r w:rsidRPr="00811498">
                <w:rPr>
                  <w:rFonts w:ascii="Arial" w:eastAsia="SimSun" w:hAnsi="Arial"/>
                  <w:b/>
                  <w:sz w:val="18"/>
                </w:rPr>
                <w:t xml:space="preserve"> </w:t>
              </w:r>
              <w:r w:rsidRPr="00811498">
                <w:rPr>
                  <w:rFonts w:ascii="Arial" w:eastAsia="SimSun" w:hAnsi="Arial"/>
                  <w:b/>
                  <w:sz w:val="18"/>
                </w:rPr>
                <w:br/>
                <w:t>(MHz)</w:t>
              </w:r>
            </w:ins>
          </w:p>
        </w:tc>
        <w:tc>
          <w:tcPr>
            <w:tcW w:w="817" w:type="dxa"/>
            <w:tcBorders>
              <w:bottom w:val="single" w:sz="4" w:space="0" w:color="auto"/>
            </w:tcBorders>
            <w:shd w:val="clear" w:color="auto" w:fill="auto"/>
          </w:tcPr>
          <w:p w14:paraId="20B736B9" w14:textId="77777777" w:rsidR="007C4CA3" w:rsidRPr="00811498" w:rsidRDefault="007C4CA3" w:rsidP="00346FCB">
            <w:pPr>
              <w:keepNext/>
              <w:keepLines/>
              <w:spacing w:after="0"/>
              <w:jc w:val="center"/>
              <w:rPr>
                <w:ins w:id="324" w:author="成田 岳彦(SB ﾃｸﾉﾛｼﾞｰﾕﾆｯﾄ統括)" w:date="2023-11-02T17:05:00Z"/>
                <w:rFonts w:ascii="Arial" w:eastAsia="SimSun" w:hAnsi="Arial"/>
                <w:b/>
                <w:sz w:val="18"/>
              </w:rPr>
            </w:pPr>
            <w:ins w:id="325" w:author="成田 岳彦(SB ﾃｸﾉﾛｼﾞｰﾕﾆｯﾄ統括)" w:date="2023-11-02T17:05:00Z">
              <w:r w:rsidRPr="00811498">
                <w:rPr>
                  <w:rFonts w:ascii="Arial" w:eastAsia="SimSun" w:hAnsi="Arial"/>
                  <w:b/>
                  <w:sz w:val="18"/>
                </w:rPr>
                <w:t xml:space="preserve">UL/DL BW </w:t>
              </w:r>
              <w:r w:rsidRPr="00811498">
                <w:rPr>
                  <w:rFonts w:ascii="Arial" w:eastAsia="SimSun" w:hAnsi="Arial"/>
                  <w:b/>
                  <w:sz w:val="18"/>
                </w:rPr>
                <w:br/>
                <w:t>(MHz)</w:t>
              </w:r>
            </w:ins>
          </w:p>
        </w:tc>
        <w:tc>
          <w:tcPr>
            <w:tcW w:w="2554" w:type="dxa"/>
            <w:tcBorders>
              <w:bottom w:val="single" w:sz="4" w:space="0" w:color="auto"/>
            </w:tcBorders>
            <w:shd w:val="clear" w:color="auto" w:fill="auto"/>
          </w:tcPr>
          <w:p w14:paraId="2FBB2116" w14:textId="77777777" w:rsidR="007C4CA3" w:rsidRPr="00811498" w:rsidRDefault="007C4CA3" w:rsidP="00346FCB">
            <w:pPr>
              <w:keepNext/>
              <w:keepLines/>
              <w:spacing w:after="0"/>
              <w:jc w:val="center"/>
              <w:rPr>
                <w:ins w:id="326" w:author="成田 岳彦(SB ﾃｸﾉﾛｼﾞｰﾕﾆｯﾄ統括)" w:date="2023-11-02T17:05:00Z"/>
                <w:rFonts w:ascii="Arial" w:eastAsia="SimSun" w:hAnsi="Arial"/>
                <w:b/>
                <w:sz w:val="18"/>
              </w:rPr>
            </w:pPr>
            <w:ins w:id="327" w:author="成田 岳彦(SB ﾃｸﾉﾛｼﾞｰﾕﾆｯﾄ統括)" w:date="2023-11-02T17:05:00Z">
              <w:r w:rsidRPr="00811498">
                <w:rPr>
                  <w:rFonts w:ascii="Arial" w:eastAsia="SimSun" w:hAnsi="Arial"/>
                  <w:b/>
                  <w:sz w:val="18"/>
                </w:rPr>
                <w:t>UL</w:t>
              </w:r>
            </w:ins>
          </w:p>
          <w:p w14:paraId="38F12694" w14:textId="77777777" w:rsidR="007C4CA3" w:rsidRPr="00811498" w:rsidRDefault="007C4CA3" w:rsidP="00346FCB">
            <w:pPr>
              <w:keepNext/>
              <w:keepLines/>
              <w:spacing w:after="0"/>
              <w:jc w:val="center"/>
              <w:rPr>
                <w:ins w:id="328" w:author="成田 岳彦(SB ﾃｸﾉﾛｼﾞｰﾕﾆｯﾄ統括)" w:date="2023-11-02T17:05:00Z"/>
                <w:rFonts w:ascii="Arial" w:eastAsia="SimSun" w:hAnsi="Arial"/>
                <w:b/>
                <w:sz w:val="18"/>
              </w:rPr>
            </w:pPr>
            <w:ins w:id="329" w:author="成田 岳彦(SB ﾃｸﾉﾛｼﾞｰﾕﾆｯﾄ統括)" w:date="2023-11-02T17:05:00Z">
              <w:r w:rsidRPr="00811498">
                <w:rPr>
                  <w:rFonts w:ascii="Arial" w:eastAsia="SimSun" w:hAnsi="Arial"/>
                  <w:b/>
                  <w:sz w:val="18"/>
                </w:rPr>
                <w:t>L</w:t>
              </w:r>
              <w:r w:rsidRPr="00811498">
                <w:rPr>
                  <w:rFonts w:ascii="Arial" w:eastAsia="SimSun" w:hAnsi="Arial"/>
                  <w:b/>
                  <w:sz w:val="18"/>
                  <w:vertAlign w:val="subscript"/>
                </w:rPr>
                <w:t>CRB</w:t>
              </w:r>
            </w:ins>
          </w:p>
        </w:tc>
        <w:tc>
          <w:tcPr>
            <w:tcW w:w="1323" w:type="dxa"/>
            <w:tcBorders>
              <w:bottom w:val="single" w:sz="4" w:space="0" w:color="auto"/>
            </w:tcBorders>
            <w:shd w:val="clear" w:color="auto" w:fill="auto"/>
          </w:tcPr>
          <w:p w14:paraId="1661D096" w14:textId="77777777" w:rsidR="007C4CA3" w:rsidRPr="00811498" w:rsidRDefault="007C4CA3" w:rsidP="00346FCB">
            <w:pPr>
              <w:keepNext/>
              <w:keepLines/>
              <w:spacing w:after="0"/>
              <w:jc w:val="center"/>
              <w:rPr>
                <w:ins w:id="330" w:author="成田 岳彦(SB ﾃｸﾉﾛｼﾞｰﾕﾆｯﾄ統括)" w:date="2023-11-02T17:05:00Z"/>
                <w:rFonts w:ascii="Arial" w:eastAsia="SimSun" w:hAnsi="Arial"/>
                <w:b/>
                <w:sz w:val="18"/>
              </w:rPr>
            </w:pPr>
            <w:ins w:id="331" w:author="成田 岳彦(SB ﾃｸﾉﾛｼﾞｰﾕﾆｯﾄ統括)" w:date="2023-11-02T17:05:00Z">
              <w:r w:rsidRPr="00811498">
                <w:rPr>
                  <w:rFonts w:ascii="Arial" w:eastAsia="SimSun" w:hAnsi="Arial"/>
                  <w:b/>
                  <w:sz w:val="18"/>
                </w:rPr>
                <w:t>DL F</w:t>
              </w:r>
              <w:r w:rsidRPr="00811498">
                <w:rPr>
                  <w:rFonts w:ascii="Arial" w:eastAsia="SimSun" w:hAnsi="Arial"/>
                  <w:b/>
                  <w:sz w:val="18"/>
                  <w:vertAlign w:val="subscript"/>
                </w:rPr>
                <w:t>c</w:t>
              </w:r>
              <w:r w:rsidRPr="00811498">
                <w:rPr>
                  <w:rFonts w:ascii="Arial" w:eastAsia="SimSun" w:hAnsi="Arial"/>
                  <w:b/>
                  <w:sz w:val="18"/>
                </w:rPr>
                <w:t xml:space="preserve"> (MHz)</w:t>
              </w:r>
            </w:ins>
          </w:p>
        </w:tc>
        <w:tc>
          <w:tcPr>
            <w:tcW w:w="667" w:type="dxa"/>
            <w:tcBorders>
              <w:bottom w:val="single" w:sz="4" w:space="0" w:color="auto"/>
            </w:tcBorders>
            <w:shd w:val="clear" w:color="auto" w:fill="auto"/>
          </w:tcPr>
          <w:p w14:paraId="418BD5A5" w14:textId="77777777" w:rsidR="007C4CA3" w:rsidRPr="00811498" w:rsidRDefault="007C4CA3" w:rsidP="00346FCB">
            <w:pPr>
              <w:keepNext/>
              <w:keepLines/>
              <w:spacing w:after="0"/>
              <w:jc w:val="center"/>
              <w:rPr>
                <w:ins w:id="332" w:author="成田 岳彦(SB ﾃｸﾉﾛｼﾞｰﾕﾆｯﾄ統括)" w:date="2023-11-02T17:05:00Z"/>
                <w:rFonts w:ascii="Arial" w:eastAsia="SimSun" w:hAnsi="Arial"/>
                <w:b/>
                <w:sz w:val="18"/>
              </w:rPr>
            </w:pPr>
            <w:ins w:id="333" w:author="成田 岳彦(SB ﾃｸﾉﾛｼﾞｰﾕﾆｯﾄ統括)" w:date="2023-11-02T17:05:00Z">
              <w:r w:rsidRPr="00811498">
                <w:rPr>
                  <w:rFonts w:ascii="Arial" w:eastAsia="SimSun" w:hAnsi="Arial"/>
                  <w:b/>
                  <w:sz w:val="18"/>
                </w:rPr>
                <w:t xml:space="preserve">MSD </w:t>
              </w:r>
              <w:r w:rsidRPr="00811498">
                <w:rPr>
                  <w:rFonts w:ascii="Arial" w:eastAsia="SimSun" w:hAnsi="Arial"/>
                  <w:b/>
                  <w:sz w:val="18"/>
                </w:rPr>
                <w:br/>
                <w:t>(dB)</w:t>
              </w:r>
            </w:ins>
          </w:p>
        </w:tc>
        <w:tc>
          <w:tcPr>
            <w:tcW w:w="1248" w:type="dxa"/>
            <w:tcBorders>
              <w:bottom w:val="single" w:sz="4" w:space="0" w:color="auto"/>
            </w:tcBorders>
          </w:tcPr>
          <w:p w14:paraId="2C8FFBE6" w14:textId="77777777" w:rsidR="007C4CA3" w:rsidRPr="00811498" w:rsidRDefault="007C4CA3" w:rsidP="00346FCB">
            <w:pPr>
              <w:keepNext/>
              <w:keepLines/>
              <w:spacing w:after="0"/>
              <w:jc w:val="center"/>
              <w:rPr>
                <w:ins w:id="334" w:author="成田 岳彦(SB ﾃｸﾉﾛｼﾞｰﾕﾆｯﾄ統括)" w:date="2023-11-02T17:05:00Z"/>
                <w:rFonts w:ascii="Arial" w:eastAsia="SimSun" w:hAnsi="Arial"/>
                <w:b/>
                <w:sz w:val="18"/>
              </w:rPr>
            </w:pPr>
            <w:ins w:id="335" w:author="成田 岳彦(SB ﾃｸﾉﾛｼﾞｰﾕﾆｯﾄ統括)" w:date="2023-11-02T17:05:00Z">
              <w:r w:rsidRPr="00811498">
                <w:rPr>
                  <w:rFonts w:ascii="Arial" w:eastAsia="SimSun" w:hAnsi="Arial"/>
                  <w:b/>
                  <w:sz w:val="18"/>
                </w:rPr>
                <w:t>IMD order</w:t>
              </w:r>
            </w:ins>
          </w:p>
        </w:tc>
      </w:tr>
      <w:tr w:rsidR="007C4CA3" w:rsidRPr="00811498" w14:paraId="23D69074" w14:textId="77777777" w:rsidTr="00346FCB">
        <w:trPr>
          <w:trHeight w:val="54"/>
          <w:jc w:val="center"/>
          <w:ins w:id="336" w:author="成田 岳彦(SB ﾃｸﾉﾛｼﾞｰﾕﾆｯﾄ統括)" w:date="2023-11-02T17:05:00Z"/>
        </w:trPr>
        <w:tc>
          <w:tcPr>
            <w:tcW w:w="2258" w:type="dxa"/>
            <w:tcBorders>
              <w:top w:val="single" w:sz="4" w:space="0" w:color="auto"/>
              <w:bottom w:val="nil"/>
            </w:tcBorders>
            <w:shd w:val="clear" w:color="auto" w:fill="auto"/>
          </w:tcPr>
          <w:p w14:paraId="0FECB185" w14:textId="77777777" w:rsidR="007C4CA3" w:rsidRPr="004865E7" w:rsidRDefault="007C4CA3" w:rsidP="00346FCB">
            <w:pPr>
              <w:keepNext/>
              <w:keepLines/>
              <w:spacing w:after="0"/>
              <w:jc w:val="center"/>
              <w:rPr>
                <w:ins w:id="337" w:author="成田 岳彦(SB ﾃｸﾉﾛｼﾞｰﾕﾆｯﾄ統括)" w:date="2023-11-02T17:05:00Z"/>
                <w:rFonts w:ascii="Arial" w:hAnsi="Arial" w:cs="Arial"/>
                <w:sz w:val="18"/>
                <w:szCs w:val="14"/>
              </w:rPr>
            </w:pPr>
            <w:ins w:id="338" w:author="成田 岳彦(SB ﾃｸﾉﾛｼﾞｰﾕﾆｯﾄ統括)" w:date="2023-11-02T17:05:00Z">
              <w:r w:rsidRPr="004865E7">
                <w:rPr>
                  <w:rFonts w:ascii="Arial" w:hAnsi="Arial" w:cs="Arial"/>
                  <w:sz w:val="18"/>
                  <w:szCs w:val="14"/>
                </w:rPr>
                <w:t>DC_8A_n28</w:t>
              </w:r>
              <w:r w:rsidRPr="004865E7">
                <w:rPr>
                  <w:rFonts w:ascii="Arial" w:eastAsia="Malgun Gothic" w:hAnsi="Arial" w:cs="Arial"/>
                  <w:sz w:val="18"/>
                  <w:szCs w:val="14"/>
                  <w:lang w:eastAsia="ko-KR"/>
                </w:rPr>
                <w:t>A-</w:t>
              </w:r>
              <w:r w:rsidRPr="004865E7">
                <w:rPr>
                  <w:rFonts w:ascii="Arial" w:hAnsi="Arial" w:cs="Arial"/>
                  <w:sz w:val="18"/>
                  <w:szCs w:val="14"/>
                </w:rPr>
                <w:t>n77A</w:t>
              </w:r>
            </w:ins>
          </w:p>
        </w:tc>
        <w:tc>
          <w:tcPr>
            <w:tcW w:w="867" w:type="dxa"/>
            <w:shd w:val="clear" w:color="auto" w:fill="auto"/>
          </w:tcPr>
          <w:p w14:paraId="066306C6" w14:textId="77777777" w:rsidR="007C4CA3" w:rsidRPr="004865E7" w:rsidRDefault="007C4CA3" w:rsidP="00346FCB">
            <w:pPr>
              <w:keepNext/>
              <w:keepLines/>
              <w:spacing w:after="0"/>
              <w:jc w:val="center"/>
              <w:rPr>
                <w:ins w:id="339" w:author="成田 岳彦(SB ﾃｸﾉﾛｼﾞｰﾕﾆｯﾄ統括)" w:date="2023-11-02T17:05:00Z"/>
                <w:rFonts w:ascii="Arial" w:hAnsi="Arial" w:cs="Arial"/>
                <w:sz w:val="18"/>
                <w:szCs w:val="14"/>
                <w:lang w:eastAsia="ja-JP"/>
              </w:rPr>
            </w:pPr>
            <w:ins w:id="340" w:author="成田 岳彦(SB ﾃｸﾉﾛｼﾞｰﾕﾆｯﾄ統括)" w:date="2023-11-02T17:05:00Z">
              <w:r w:rsidRPr="004865E7">
                <w:rPr>
                  <w:rFonts w:ascii="Arial" w:hAnsi="Arial" w:cs="Arial"/>
                  <w:sz w:val="18"/>
                  <w:szCs w:val="14"/>
                </w:rPr>
                <w:t>8</w:t>
              </w:r>
            </w:ins>
          </w:p>
        </w:tc>
        <w:tc>
          <w:tcPr>
            <w:tcW w:w="1379" w:type="dxa"/>
            <w:shd w:val="clear" w:color="auto" w:fill="auto"/>
            <w:noWrap/>
          </w:tcPr>
          <w:p w14:paraId="20078A09" w14:textId="77777777" w:rsidR="007C4CA3" w:rsidRPr="004865E7" w:rsidRDefault="007C4CA3" w:rsidP="00346FCB">
            <w:pPr>
              <w:keepNext/>
              <w:keepLines/>
              <w:spacing w:after="0"/>
              <w:jc w:val="center"/>
              <w:rPr>
                <w:ins w:id="341" w:author="成田 岳彦(SB ﾃｸﾉﾛｼﾞｰﾕﾆｯﾄ統括)" w:date="2023-11-02T17:05:00Z"/>
                <w:rFonts w:ascii="Arial" w:hAnsi="Arial" w:cs="Arial"/>
                <w:sz w:val="18"/>
                <w:szCs w:val="14"/>
                <w:lang w:eastAsia="ja-JP"/>
              </w:rPr>
            </w:pPr>
            <w:ins w:id="342" w:author="成田 岳彦(SB ﾃｸﾉﾛｼﾞｰﾕﾆｯﾄ統括)" w:date="2023-11-02T17:05:00Z">
              <w:r w:rsidRPr="004865E7">
                <w:rPr>
                  <w:rFonts w:ascii="Arial" w:hAnsi="Arial" w:cs="Arial"/>
                  <w:sz w:val="18"/>
                  <w:szCs w:val="14"/>
                </w:rPr>
                <w:t>910</w:t>
              </w:r>
            </w:ins>
          </w:p>
        </w:tc>
        <w:tc>
          <w:tcPr>
            <w:tcW w:w="817" w:type="dxa"/>
            <w:shd w:val="clear" w:color="auto" w:fill="auto"/>
            <w:noWrap/>
          </w:tcPr>
          <w:p w14:paraId="5C474645" w14:textId="77777777" w:rsidR="007C4CA3" w:rsidRPr="004865E7" w:rsidRDefault="007C4CA3" w:rsidP="00346FCB">
            <w:pPr>
              <w:keepNext/>
              <w:keepLines/>
              <w:spacing w:after="0"/>
              <w:jc w:val="center"/>
              <w:rPr>
                <w:ins w:id="343" w:author="成田 岳彦(SB ﾃｸﾉﾛｼﾞｰﾕﾆｯﾄ統括)" w:date="2023-11-02T17:05:00Z"/>
                <w:rFonts w:ascii="Arial" w:eastAsia="SimSun" w:hAnsi="Arial" w:cs="Arial"/>
                <w:sz w:val="18"/>
                <w:szCs w:val="14"/>
              </w:rPr>
            </w:pPr>
            <w:ins w:id="344" w:author="成田 岳彦(SB ﾃｸﾉﾛｼﾞｰﾕﾆｯﾄ統括)" w:date="2023-11-02T17:05:00Z">
              <w:r w:rsidRPr="004865E7">
                <w:rPr>
                  <w:rFonts w:ascii="Arial" w:hAnsi="Arial" w:cs="Arial"/>
                  <w:sz w:val="18"/>
                  <w:szCs w:val="14"/>
                </w:rPr>
                <w:t>5</w:t>
              </w:r>
            </w:ins>
          </w:p>
        </w:tc>
        <w:tc>
          <w:tcPr>
            <w:tcW w:w="2554" w:type="dxa"/>
            <w:shd w:val="clear" w:color="auto" w:fill="auto"/>
            <w:noWrap/>
          </w:tcPr>
          <w:p w14:paraId="355FBE74" w14:textId="77777777" w:rsidR="007C4CA3" w:rsidRPr="004865E7" w:rsidRDefault="007C4CA3" w:rsidP="00346FCB">
            <w:pPr>
              <w:keepNext/>
              <w:keepLines/>
              <w:spacing w:after="0"/>
              <w:jc w:val="center"/>
              <w:rPr>
                <w:ins w:id="345" w:author="成田 岳彦(SB ﾃｸﾉﾛｼﾞｰﾕﾆｯﾄ統括)" w:date="2023-11-02T17:05:00Z"/>
                <w:rFonts w:ascii="Arial" w:eastAsia="SimSun" w:hAnsi="Arial" w:cs="Arial"/>
                <w:sz w:val="18"/>
                <w:szCs w:val="14"/>
              </w:rPr>
            </w:pPr>
            <w:ins w:id="346" w:author="成田 岳彦(SB ﾃｸﾉﾛｼﾞｰﾕﾆｯﾄ統括)" w:date="2023-11-02T17:05:00Z">
              <w:r w:rsidRPr="004865E7">
                <w:rPr>
                  <w:rFonts w:ascii="Arial" w:hAnsi="Arial" w:cs="Arial"/>
                  <w:sz w:val="18"/>
                  <w:szCs w:val="14"/>
                </w:rPr>
                <w:t>25</w:t>
              </w:r>
            </w:ins>
          </w:p>
        </w:tc>
        <w:tc>
          <w:tcPr>
            <w:tcW w:w="1323" w:type="dxa"/>
            <w:shd w:val="clear" w:color="auto" w:fill="auto"/>
            <w:noWrap/>
          </w:tcPr>
          <w:p w14:paraId="351A2582" w14:textId="77777777" w:rsidR="007C4CA3" w:rsidRPr="004865E7" w:rsidRDefault="007C4CA3" w:rsidP="00346FCB">
            <w:pPr>
              <w:keepNext/>
              <w:keepLines/>
              <w:spacing w:after="0"/>
              <w:jc w:val="center"/>
              <w:rPr>
                <w:ins w:id="347" w:author="成田 岳彦(SB ﾃｸﾉﾛｼﾞｰﾕﾆｯﾄ統括)" w:date="2023-11-02T17:05:00Z"/>
                <w:rFonts w:ascii="Arial" w:hAnsi="Arial" w:cs="Arial"/>
                <w:sz w:val="18"/>
                <w:szCs w:val="14"/>
                <w:lang w:eastAsia="ja-JP"/>
              </w:rPr>
            </w:pPr>
            <w:ins w:id="348" w:author="成田 岳彦(SB ﾃｸﾉﾛｼﾞｰﾕﾆｯﾄ統括)" w:date="2023-11-02T17:05:00Z">
              <w:r w:rsidRPr="004865E7">
                <w:rPr>
                  <w:rFonts w:ascii="Arial" w:hAnsi="Arial" w:cs="Arial"/>
                  <w:sz w:val="18"/>
                  <w:szCs w:val="14"/>
                </w:rPr>
                <w:t>955</w:t>
              </w:r>
            </w:ins>
          </w:p>
        </w:tc>
        <w:tc>
          <w:tcPr>
            <w:tcW w:w="667" w:type="dxa"/>
            <w:shd w:val="clear" w:color="auto" w:fill="auto"/>
          </w:tcPr>
          <w:p w14:paraId="471DBD00" w14:textId="77777777" w:rsidR="007C4CA3" w:rsidRPr="004865E7" w:rsidRDefault="007C4CA3" w:rsidP="00346FCB">
            <w:pPr>
              <w:keepNext/>
              <w:keepLines/>
              <w:spacing w:after="0"/>
              <w:jc w:val="center"/>
              <w:rPr>
                <w:ins w:id="349" w:author="成田 岳彦(SB ﾃｸﾉﾛｼﾞｰﾕﾆｯﾄ統括)" w:date="2023-11-02T17:05:00Z"/>
                <w:rFonts w:ascii="Arial" w:eastAsia="SimSun" w:hAnsi="Arial" w:cs="Arial"/>
                <w:sz w:val="18"/>
                <w:szCs w:val="14"/>
              </w:rPr>
            </w:pPr>
            <w:ins w:id="350" w:author="成田 岳彦(SB ﾃｸﾉﾛｼﾞｰﾕﾆｯﾄ統括)" w:date="2023-11-02T17:05:00Z">
              <w:r w:rsidRPr="004865E7">
                <w:rPr>
                  <w:rFonts w:ascii="Arial" w:hAnsi="Arial" w:cs="Arial"/>
                  <w:sz w:val="18"/>
                  <w:szCs w:val="14"/>
                </w:rPr>
                <w:t>N/A</w:t>
              </w:r>
            </w:ins>
          </w:p>
        </w:tc>
        <w:tc>
          <w:tcPr>
            <w:tcW w:w="1248" w:type="dxa"/>
            <w:shd w:val="clear" w:color="auto" w:fill="auto"/>
          </w:tcPr>
          <w:p w14:paraId="5AE87B7F" w14:textId="77777777" w:rsidR="007C4CA3" w:rsidRPr="004865E7" w:rsidRDefault="007C4CA3" w:rsidP="00346FCB">
            <w:pPr>
              <w:keepNext/>
              <w:keepLines/>
              <w:spacing w:after="0"/>
              <w:jc w:val="center"/>
              <w:rPr>
                <w:ins w:id="351" w:author="成田 岳彦(SB ﾃｸﾉﾛｼﾞｰﾕﾆｯﾄ統括)" w:date="2023-11-02T17:05:00Z"/>
                <w:rFonts w:ascii="Arial" w:eastAsia="SimSun" w:hAnsi="Arial" w:cs="Arial"/>
                <w:sz w:val="18"/>
                <w:szCs w:val="14"/>
              </w:rPr>
            </w:pPr>
            <w:ins w:id="352" w:author="成田 岳彦(SB ﾃｸﾉﾛｼﾞｰﾕﾆｯﾄ統括)" w:date="2023-11-02T17:05:00Z">
              <w:r w:rsidRPr="004865E7">
                <w:rPr>
                  <w:rFonts w:ascii="Arial" w:eastAsia="Malgun Gothic" w:hAnsi="Arial" w:cs="Arial"/>
                  <w:sz w:val="18"/>
                  <w:szCs w:val="14"/>
                  <w:lang w:eastAsia="ko-KR"/>
                </w:rPr>
                <w:t>N/A</w:t>
              </w:r>
            </w:ins>
          </w:p>
        </w:tc>
      </w:tr>
      <w:tr w:rsidR="007C4CA3" w:rsidRPr="00811498" w14:paraId="7B3532ED" w14:textId="77777777" w:rsidTr="00346FCB">
        <w:trPr>
          <w:trHeight w:val="54"/>
          <w:jc w:val="center"/>
          <w:ins w:id="353" w:author="成田 岳彦(SB ﾃｸﾉﾛｼﾞｰﾕﾆｯﾄ統括)" w:date="2023-11-02T17:05:00Z"/>
        </w:trPr>
        <w:tc>
          <w:tcPr>
            <w:tcW w:w="2258" w:type="dxa"/>
            <w:tcBorders>
              <w:top w:val="nil"/>
              <w:bottom w:val="nil"/>
            </w:tcBorders>
            <w:shd w:val="clear" w:color="auto" w:fill="auto"/>
          </w:tcPr>
          <w:p w14:paraId="79707965" w14:textId="77777777" w:rsidR="007C4CA3" w:rsidRPr="004865E7" w:rsidRDefault="007C4CA3" w:rsidP="00346FCB">
            <w:pPr>
              <w:keepNext/>
              <w:keepLines/>
              <w:spacing w:after="0"/>
              <w:jc w:val="center"/>
              <w:rPr>
                <w:ins w:id="354" w:author="成田 岳彦(SB ﾃｸﾉﾛｼﾞｰﾕﾆｯﾄ統括)" w:date="2023-11-02T17:05:00Z"/>
                <w:rFonts w:ascii="Arial" w:hAnsi="Arial" w:cs="Arial"/>
                <w:sz w:val="18"/>
                <w:szCs w:val="14"/>
              </w:rPr>
            </w:pPr>
          </w:p>
        </w:tc>
        <w:tc>
          <w:tcPr>
            <w:tcW w:w="867" w:type="dxa"/>
            <w:shd w:val="clear" w:color="auto" w:fill="auto"/>
          </w:tcPr>
          <w:p w14:paraId="6AEE0DED" w14:textId="77777777" w:rsidR="007C4CA3" w:rsidRPr="004865E7" w:rsidRDefault="007C4CA3" w:rsidP="00346FCB">
            <w:pPr>
              <w:keepNext/>
              <w:keepLines/>
              <w:spacing w:after="0"/>
              <w:jc w:val="center"/>
              <w:rPr>
                <w:ins w:id="355" w:author="成田 岳彦(SB ﾃｸﾉﾛｼﾞｰﾕﾆｯﾄ統括)" w:date="2023-11-02T17:05:00Z"/>
                <w:rFonts w:ascii="Arial" w:hAnsi="Arial" w:cs="Arial"/>
                <w:sz w:val="18"/>
                <w:szCs w:val="14"/>
                <w:lang w:eastAsia="ja-JP"/>
              </w:rPr>
            </w:pPr>
            <w:ins w:id="356" w:author="成田 岳彦(SB ﾃｸﾉﾛｼﾞｰﾕﾆｯﾄ統括)" w:date="2023-11-02T17:05:00Z">
              <w:r w:rsidRPr="004865E7">
                <w:rPr>
                  <w:rFonts w:ascii="Arial" w:hAnsi="Arial" w:cs="Arial"/>
                  <w:sz w:val="18"/>
                  <w:szCs w:val="14"/>
                </w:rPr>
                <w:t>n28</w:t>
              </w:r>
            </w:ins>
          </w:p>
        </w:tc>
        <w:tc>
          <w:tcPr>
            <w:tcW w:w="1379" w:type="dxa"/>
            <w:shd w:val="clear" w:color="auto" w:fill="auto"/>
            <w:noWrap/>
          </w:tcPr>
          <w:p w14:paraId="49992F37" w14:textId="77777777" w:rsidR="007C4CA3" w:rsidRPr="004865E7" w:rsidRDefault="007C4CA3" w:rsidP="00346FCB">
            <w:pPr>
              <w:keepNext/>
              <w:keepLines/>
              <w:spacing w:after="0"/>
              <w:jc w:val="center"/>
              <w:rPr>
                <w:ins w:id="357" w:author="成田 岳彦(SB ﾃｸﾉﾛｼﾞｰﾕﾆｯﾄ統括)" w:date="2023-11-02T17:05:00Z"/>
                <w:rFonts w:ascii="Arial" w:hAnsi="Arial" w:cs="Arial"/>
                <w:sz w:val="18"/>
                <w:szCs w:val="14"/>
                <w:lang w:eastAsia="ja-JP"/>
              </w:rPr>
            </w:pPr>
            <w:ins w:id="358" w:author="成田 岳彦(SB ﾃｸﾉﾛｼﾞｰﾕﾆｯﾄ統括)" w:date="2023-11-02T17:05:00Z">
              <w:r w:rsidRPr="004865E7">
                <w:rPr>
                  <w:rFonts w:ascii="Arial" w:hAnsi="Arial" w:cs="Arial"/>
                  <w:sz w:val="18"/>
                  <w:szCs w:val="14"/>
                </w:rPr>
                <w:t>N/A</w:t>
              </w:r>
            </w:ins>
          </w:p>
        </w:tc>
        <w:tc>
          <w:tcPr>
            <w:tcW w:w="817" w:type="dxa"/>
            <w:shd w:val="clear" w:color="auto" w:fill="auto"/>
            <w:noWrap/>
          </w:tcPr>
          <w:p w14:paraId="14B51D09" w14:textId="77777777" w:rsidR="007C4CA3" w:rsidRPr="004865E7" w:rsidRDefault="007C4CA3" w:rsidP="00346FCB">
            <w:pPr>
              <w:keepNext/>
              <w:keepLines/>
              <w:spacing w:after="0"/>
              <w:jc w:val="center"/>
              <w:rPr>
                <w:ins w:id="359" w:author="成田 岳彦(SB ﾃｸﾉﾛｼﾞｰﾕﾆｯﾄ統括)" w:date="2023-11-02T17:05:00Z"/>
                <w:rFonts w:ascii="Arial" w:hAnsi="Arial" w:cs="Arial"/>
                <w:sz w:val="18"/>
                <w:szCs w:val="14"/>
                <w:lang w:eastAsia="ja-JP"/>
              </w:rPr>
            </w:pPr>
            <w:ins w:id="360" w:author="成田 岳彦(SB ﾃｸﾉﾛｼﾞｰﾕﾆｯﾄ統括)" w:date="2023-11-02T17:05:00Z">
              <w:r w:rsidRPr="004865E7">
                <w:rPr>
                  <w:rFonts w:ascii="Arial" w:hAnsi="Arial" w:cs="Arial"/>
                  <w:sz w:val="18"/>
                  <w:szCs w:val="14"/>
                </w:rPr>
                <w:t>5</w:t>
              </w:r>
            </w:ins>
          </w:p>
        </w:tc>
        <w:tc>
          <w:tcPr>
            <w:tcW w:w="2554" w:type="dxa"/>
            <w:shd w:val="clear" w:color="auto" w:fill="auto"/>
            <w:noWrap/>
          </w:tcPr>
          <w:p w14:paraId="0327A3C3" w14:textId="77777777" w:rsidR="007C4CA3" w:rsidRPr="004865E7" w:rsidRDefault="007C4CA3" w:rsidP="00346FCB">
            <w:pPr>
              <w:keepNext/>
              <w:keepLines/>
              <w:spacing w:after="0"/>
              <w:jc w:val="center"/>
              <w:rPr>
                <w:ins w:id="361" w:author="成田 岳彦(SB ﾃｸﾉﾛｼﾞｰﾕﾆｯﾄ統括)" w:date="2023-11-02T17:05:00Z"/>
                <w:rFonts w:ascii="Arial" w:hAnsi="Arial" w:cs="Arial"/>
                <w:sz w:val="18"/>
                <w:szCs w:val="14"/>
                <w:lang w:eastAsia="ja-JP"/>
              </w:rPr>
            </w:pPr>
            <w:ins w:id="362" w:author="成田 岳彦(SB ﾃｸﾉﾛｼﾞｰﾕﾆｯﾄ統括)" w:date="2023-11-02T17:05:00Z">
              <w:r w:rsidRPr="004865E7">
                <w:rPr>
                  <w:rFonts w:ascii="Arial" w:hAnsi="Arial" w:cs="Arial"/>
                  <w:sz w:val="18"/>
                  <w:szCs w:val="14"/>
                </w:rPr>
                <w:t>N/A</w:t>
              </w:r>
            </w:ins>
          </w:p>
        </w:tc>
        <w:tc>
          <w:tcPr>
            <w:tcW w:w="1323" w:type="dxa"/>
            <w:shd w:val="clear" w:color="auto" w:fill="auto"/>
            <w:noWrap/>
          </w:tcPr>
          <w:p w14:paraId="22C219E0" w14:textId="77777777" w:rsidR="007C4CA3" w:rsidRPr="004865E7" w:rsidRDefault="007C4CA3" w:rsidP="00346FCB">
            <w:pPr>
              <w:keepNext/>
              <w:keepLines/>
              <w:spacing w:after="0"/>
              <w:jc w:val="center"/>
              <w:rPr>
                <w:ins w:id="363" w:author="成田 岳彦(SB ﾃｸﾉﾛｼﾞｰﾕﾆｯﾄ統括)" w:date="2023-11-02T17:05:00Z"/>
                <w:rFonts w:ascii="Arial" w:hAnsi="Arial" w:cs="Arial"/>
                <w:sz w:val="18"/>
                <w:szCs w:val="14"/>
                <w:lang w:eastAsia="ja-JP"/>
              </w:rPr>
            </w:pPr>
            <w:ins w:id="364" w:author="成田 岳彦(SB ﾃｸﾉﾛｼﾞｰﾕﾆｯﾄ統括)" w:date="2023-11-02T17:05:00Z">
              <w:r w:rsidRPr="004865E7">
                <w:rPr>
                  <w:rFonts w:ascii="Arial" w:hAnsi="Arial" w:cs="Arial"/>
                  <w:sz w:val="18"/>
                  <w:szCs w:val="14"/>
                </w:rPr>
                <w:t>765</w:t>
              </w:r>
            </w:ins>
          </w:p>
        </w:tc>
        <w:tc>
          <w:tcPr>
            <w:tcW w:w="667" w:type="dxa"/>
            <w:shd w:val="clear" w:color="auto" w:fill="auto"/>
          </w:tcPr>
          <w:p w14:paraId="0B677C66" w14:textId="77777777" w:rsidR="007C4CA3" w:rsidRPr="004951CF" w:rsidRDefault="007C4CA3" w:rsidP="00346FCB">
            <w:pPr>
              <w:keepNext/>
              <w:keepLines/>
              <w:spacing w:after="0"/>
              <w:jc w:val="center"/>
              <w:rPr>
                <w:ins w:id="365" w:author="成田 岳彦(SB ﾃｸﾉﾛｼﾞｰﾕﾆｯﾄ統括)" w:date="2023-11-02T17:05:00Z"/>
                <w:rFonts w:ascii="Arial" w:hAnsi="Arial" w:cs="Arial"/>
                <w:sz w:val="18"/>
                <w:szCs w:val="14"/>
                <w:lang w:eastAsia="ja-JP"/>
              </w:rPr>
            </w:pPr>
            <w:ins w:id="366" w:author="成田 岳彦(SB ﾃｸﾉﾛｼﾞｰﾕﾆｯﾄ統括)" w:date="2023-11-02T17:05:00Z">
              <w:r w:rsidRPr="004951CF">
                <w:rPr>
                  <w:rFonts w:ascii="Arial" w:hAnsi="Arial" w:cs="Arial" w:hint="eastAsia"/>
                  <w:sz w:val="18"/>
                  <w:szCs w:val="14"/>
                  <w:lang w:eastAsia="ja-JP"/>
                </w:rPr>
                <w:t>1</w:t>
              </w:r>
              <w:r w:rsidRPr="004951CF">
                <w:rPr>
                  <w:rFonts w:ascii="Arial" w:hAnsi="Arial" w:cs="Arial"/>
                  <w:sz w:val="18"/>
                  <w:szCs w:val="14"/>
                  <w:lang w:eastAsia="ja-JP"/>
                </w:rPr>
                <w:t>4</w:t>
              </w:r>
            </w:ins>
          </w:p>
        </w:tc>
        <w:tc>
          <w:tcPr>
            <w:tcW w:w="1248" w:type="dxa"/>
            <w:shd w:val="clear" w:color="auto" w:fill="auto"/>
          </w:tcPr>
          <w:p w14:paraId="1C1C0D41" w14:textId="77777777" w:rsidR="007C4CA3" w:rsidRPr="004951CF" w:rsidRDefault="007C4CA3" w:rsidP="00346FCB">
            <w:pPr>
              <w:keepNext/>
              <w:keepLines/>
              <w:spacing w:after="0"/>
              <w:jc w:val="center"/>
              <w:rPr>
                <w:ins w:id="367" w:author="成田 岳彦(SB ﾃｸﾉﾛｼﾞｰﾕﾆｯﾄ統括)" w:date="2023-11-02T17:05:00Z"/>
                <w:rFonts w:ascii="Arial" w:hAnsi="Arial" w:cs="Arial"/>
                <w:sz w:val="18"/>
                <w:szCs w:val="14"/>
                <w:lang w:eastAsia="ja-JP"/>
              </w:rPr>
            </w:pPr>
            <w:ins w:id="368" w:author="成田 岳彦(SB ﾃｸﾉﾛｼﾞｰﾕﾆｯﾄ統括)" w:date="2023-11-02T17:05:00Z">
              <w:r w:rsidRPr="004951CF">
                <w:rPr>
                  <w:rFonts w:ascii="Arial" w:hAnsi="Arial" w:cs="Arial" w:hint="eastAsia"/>
                  <w:sz w:val="18"/>
                  <w:szCs w:val="14"/>
                  <w:lang w:eastAsia="ja-JP"/>
                </w:rPr>
                <w:t>I</w:t>
              </w:r>
              <w:r w:rsidRPr="004951CF">
                <w:rPr>
                  <w:rFonts w:ascii="Arial" w:hAnsi="Arial" w:cs="Arial"/>
                  <w:sz w:val="18"/>
                  <w:szCs w:val="14"/>
                  <w:lang w:eastAsia="ja-JP"/>
                </w:rPr>
                <w:t>MD4</w:t>
              </w:r>
            </w:ins>
          </w:p>
        </w:tc>
      </w:tr>
      <w:tr w:rsidR="007C4CA3" w:rsidRPr="00811498" w14:paraId="1F332218" w14:textId="77777777" w:rsidTr="00346FCB">
        <w:trPr>
          <w:trHeight w:val="54"/>
          <w:jc w:val="center"/>
          <w:ins w:id="369" w:author="成田 岳彦(SB ﾃｸﾉﾛｼﾞｰﾕﾆｯﾄ統括)" w:date="2023-11-02T17:05:00Z"/>
        </w:trPr>
        <w:tc>
          <w:tcPr>
            <w:tcW w:w="2258" w:type="dxa"/>
            <w:tcBorders>
              <w:top w:val="nil"/>
              <w:bottom w:val="single" w:sz="4" w:space="0" w:color="auto"/>
            </w:tcBorders>
            <w:shd w:val="clear" w:color="auto" w:fill="auto"/>
          </w:tcPr>
          <w:p w14:paraId="42EFB6C4" w14:textId="77777777" w:rsidR="007C4CA3" w:rsidRPr="004865E7" w:rsidRDefault="007C4CA3" w:rsidP="00346FCB">
            <w:pPr>
              <w:keepNext/>
              <w:keepLines/>
              <w:spacing w:after="0"/>
              <w:jc w:val="center"/>
              <w:rPr>
                <w:ins w:id="370" w:author="成田 岳彦(SB ﾃｸﾉﾛｼﾞｰﾕﾆｯﾄ統括)" w:date="2023-11-02T17:05:00Z"/>
                <w:rFonts w:ascii="Arial" w:hAnsi="Arial" w:cs="Arial"/>
                <w:sz w:val="18"/>
                <w:szCs w:val="14"/>
              </w:rPr>
            </w:pPr>
          </w:p>
        </w:tc>
        <w:tc>
          <w:tcPr>
            <w:tcW w:w="867" w:type="dxa"/>
            <w:shd w:val="clear" w:color="auto" w:fill="auto"/>
          </w:tcPr>
          <w:p w14:paraId="01436309" w14:textId="77777777" w:rsidR="007C4CA3" w:rsidRPr="004865E7" w:rsidRDefault="007C4CA3" w:rsidP="00346FCB">
            <w:pPr>
              <w:keepNext/>
              <w:keepLines/>
              <w:spacing w:after="0"/>
              <w:jc w:val="center"/>
              <w:rPr>
                <w:ins w:id="371" w:author="成田 岳彦(SB ﾃｸﾉﾛｼﾞｰﾕﾆｯﾄ統括)" w:date="2023-11-02T17:05:00Z"/>
                <w:rFonts w:ascii="Arial" w:hAnsi="Arial" w:cs="Arial"/>
                <w:sz w:val="18"/>
                <w:szCs w:val="14"/>
                <w:lang w:eastAsia="ja-JP"/>
              </w:rPr>
            </w:pPr>
            <w:ins w:id="372" w:author="成田 岳彦(SB ﾃｸﾉﾛｼﾞｰﾕﾆｯﾄ統括)" w:date="2023-11-02T17:05:00Z">
              <w:r w:rsidRPr="004865E7">
                <w:rPr>
                  <w:rFonts w:ascii="Arial" w:hAnsi="Arial" w:cs="Arial"/>
                  <w:sz w:val="18"/>
                  <w:szCs w:val="14"/>
                </w:rPr>
                <w:t>n77</w:t>
              </w:r>
            </w:ins>
          </w:p>
        </w:tc>
        <w:tc>
          <w:tcPr>
            <w:tcW w:w="1379" w:type="dxa"/>
            <w:shd w:val="clear" w:color="auto" w:fill="auto"/>
            <w:noWrap/>
          </w:tcPr>
          <w:p w14:paraId="113AFDFB" w14:textId="77777777" w:rsidR="007C4CA3" w:rsidRPr="004865E7" w:rsidRDefault="007C4CA3" w:rsidP="00346FCB">
            <w:pPr>
              <w:keepNext/>
              <w:keepLines/>
              <w:spacing w:after="0"/>
              <w:jc w:val="center"/>
              <w:rPr>
                <w:ins w:id="373" w:author="成田 岳彦(SB ﾃｸﾉﾛｼﾞｰﾕﾆｯﾄ統括)" w:date="2023-11-02T17:05:00Z"/>
                <w:rFonts w:ascii="Arial" w:hAnsi="Arial" w:cs="Arial"/>
                <w:sz w:val="18"/>
                <w:szCs w:val="14"/>
                <w:lang w:eastAsia="ja-JP"/>
              </w:rPr>
            </w:pPr>
            <w:ins w:id="374" w:author="成田 岳彦(SB ﾃｸﾉﾛｼﾞｰﾕﾆｯﾄ統括)" w:date="2023-11-02T17:05:00Z">
              <w:r w:rsidRPr="004865E7">
                <w:rPr>
                  <w:rFonts w:ascii="Arial" w:hAnsi="Arial" w:cs="Arial"/>
                  <w:sz w:val="18"/>
                  <w:szCs w:val="14"/>
                </w:rPr>
                <w:t>3495</w:t>
              </w:r>
            </w:ins>
          </w:p>
        </w:tc>
        <w:tc>
          <w:tcPr>
            <w:tcW w:w="817" w:type="dxa"/>
            <w:shd w:val="clear" w:color="auto" w:fill="auto"/>
            <w:noWrap/>
          </w:tcPr>
          <w:p w14:paraId="1F2E3205" w14:textId="77777777" w:rsidR="007C4CA3" w:rsidRPr="004865E7" w:rsidRDefault="007C4CA3" w:rsidP="00346FCB">
            <w:pPr>
              <w:keepNext/>
              <w:keepLines/>
              <w:spacing w:after="0"/>
              <w:jc w:val="center"/>
              <w:rPr>
                <w:ins w:id="375" w:author="成田 岳彦(SB ﾃｸﾉﾛｼﾞｰﾕﾆｯﾄ統括)" w:date="2023-11-02T17:05:00Z"/>
                <w:rFonts w:ascii="Arial" w:hAnsi="Arial" w:cs="Arial"/>
                <w:sz w:val="18"/>
                <w:szCs w:val="14"/>
                <w:lang w:eastAsia="ja-JP"/>
              </w:rPr>
            </w:pPr>
            <w:ins w:id="376" w:author="成田 岳彦(SB ﾃｸﾉﾛｼﾞｰﾕﾆｯﾄ統括)" w:date="2023-11-02T17:05:00Z">
              <w:r w:rsidRPr="004865E7">
                <w:rPr>
                  <w:rFonts w:ascii="Arial" w:hAnsi="Arial" w:cs="Arial"/>
                  <w:sz w:val="18"/>
                  <w:szCs w:val="14"/>
                </w:rPr>
                <w:t>10</w:t>
              </w:r>
            </w:ins>
          </w:p>
        </w:tc>
        <w:tc>
          <w:tcPr>
            <w:tcW w:w="2554" w:type="dxa"/>
            <w:shd w:val="clear" w:color="auto" w:fill="auto"/>
            <w:noWrap/>
          </w:tcPr>
          <w:p w14:paraId="4A41B2C2" w14:textId="77777777" w:rsidR="007C4CA3" w:rsidRPr="004865E7" w:rsidRDefault="007C4CA3" w:rsidP="00346FCB">
            <w:pPr>
              <w:keepNext/>
              <w:keepLines/>
              <w:spacing w:after="0"/>
              <w:jc w:val="center"/>
              <w:rPr>
                <w:ins w:id="377" w:author="成田 岳彦(SB ﾃｸﾉﾛｼﾞｰﾕﾆｯﾄ統括)" w:date="2023-11-02T17:05:00Z"/>
                <w:rFonts w:ascii="Arial" w:hAnsi="Arial" w:cs="Arial"/>
                <w:sz w:val="18"/>
                <w:szCs w:val="14"/>
                <w:lang w:eastAsia="ja-JP"/>
              </w:rPr>
            </w:pPr>
            <w:ins w:id="378" w:author="成田 岳彦(SB ﾃｸﾉﾛｼﾞｰﾕﾆｯﾄ統括)" w:date="2023-11-02T17:05:00Z">
              <w:r w:rsidRPr="004865E7">
                <w:rPr>
                  <w:rFonts w:ascii="Arial" w:hAnsi="Arial" w:cs="Arial"/>
                  <w:sz w:val="18"/>
                  <w:szCs w:val="14"/>
                </w:rPr>
                <w:t>50</w:t>
              </w:r>
            </w:ins>
          </w:p>
        </w:tc>
        <w:tc>
          <w:tcPr>
            <w:tcW w:w="1323" w:type="dxa"/>
            <w:shd w:val="clear" w:color="auto" w:fill="auto"/>
            <w:noWrap/>
          </w:tcPr>
          <w:p w14:paraId="5573A2DD" w14:textId="77777777" w:rsidR="007C4CA3" w:rsidRPr="004865E7" w:rsidRDefault="007C4CA3" w:rsidP="00346FCB">
            <w:pPr>
              <w:keepNext/>
              <w:keepLines/>
              <w:spacing w:after="0"/>
              <w:jc w:val="center"/>
              <w:rPr>
                <w:ins w:id="379" w:author="成田 岳彦(SB ﾃｸﾉﾛｼﾞｰﾕﾆｯﾄ統括)" w:date="2023-11-02T17:05:00Z"/>
                <w:rFonts w:ascii="Arial" w:eastAsia="SimSun" w:hAnsi="Arial" w:cs="Arial"/>
                <w:sz w:val="18"/>
                <w:szCs w:val="14"/>
              </w:rPr>
            </w:pPr>
            <w:ins w:id="380" w:author="成田 岳彦(SB ﾃｸﾉﾛｼﾞｰﾕﾆｯﾄ統括)" w:date="2023-11-02T17:05:00Z">
              <w:r w:rsidRPr="004865E7">
                <w:rPr>
                  <w:rFonts w:ascii="Arial" w:hAnsi="Arial" w:cs="Arial"/>
                  <w:sz w:val="18"/>
                  <w:szCs w:val="14"/>
                </w:rPr>
                <w:t>3495</w:t>
              </w:r>
            </w:ins>
          </w:p>
        </w:tc>
        <w:tc>
          <w:tcPr>
            <w:tcW w:w="667" w:type="dxa"/>
            <w:shd w:val="clear" w:color="auto" w:fill="auto"/>
          </w:tcPr>
          <w:p w14:paraId="503BED79" w14:textId="77777777" w:rsidR="007C4CA3" w:rsidRPr="004865E7" w:rsidRDefault="007C4CA3" w:rsidP="00346FCB">
            <w:pPr>
              <w:keepNext/>
              <w:keepLines/>
              <w:spacing w:after="0"/>
              <w:jc w:val="center"/>
              <w:rPr>
                <w:ins w:id="381" w:author="成田 岳彦(SB ﾃｸﾉﾛｼﾞｰﾕﾆｯﾄ統括)" w:date="2023-11-02T17:05:00Z"/>
                <w:rFonts w:ascii="Arial" w:eastAsia="SimSun" w:hAnsi="Arial" w:cs="Arial"/>
                <w:sz w:val="18"/>
                <w:szCs w:val="14"/>
              </w:rPr>
            </w:pPr>
            <w:ins w:id="382" w:author="成田 岳彦(SB ﾃｸﾉﾛｼﾞｰﾕﾆｯﾄ統括)" w:date="2023-11-02T17:05:00Z">
              <w:r w:rsidRPr="004865E7">
                <w:rPr>
                  <w:rFonts w:ascii="Arial" w:hAnsi="Arial" w:cs="Arial"/>
                  <w:sz w:val="18"/>
                  <w:szCs w:val="14"/>
                </w:rPr>
                <w:t>N/A</w:t>
              </w:r>
            </w:ins>
          </w:p>
        </w:tc>
        <w:tc>
          <w:tcPr>
            <w:tcW w:w="1248" w:type="dxa"/>
            <w:shd w:val="clear" w:color="auto" w:fill="auto"/>
          </w:tcPr>
          <w:p w14:paraId="26121818" w14:textId="77777777" w:rsidR="007C4CA3" w:rsidRPr="004865E7" w:rsidRDefault="007C4CA3" w:rsidP="00346FCB">
            <w:pPr>
              <w:keepNext/>
              <w:keepLines/>
              <w:spacing w:after="0"/>
              <w:jc w:val="center"/>
              <w:rPr>
                <w:ins w:id="383" w:author="成田 岳彦(SB ﾃｸﾉﾛｼﾞｰﾕﾆｯﾄ統括)" w:date="2023-11-02T17:05:00Z"/>
                <w:rFonts w:ascii="Arial" w:eastAsia="SimSun" w:hAnsi="Arial" w:cs="Arial"/>
                <w:sz w:val="18"/>
                <w:szCs w:val="14"/>
              </w:rPr>
            </w:pPr>
            <w:ins w:id="384" w:author="成田 岳彦(SB ﾃｸﾉﾛｼﾞｰﾕﾆｯﾄ統括)" w:date="2023-11-02T17:05:00Z">
              <w:r w:rsidRPr="004865E7">
                <w:rPr>
                  <w:rFonts w:ascii="Arial" w:eastAsia="Malgun Gothic" w:hAnsi="Arial" w:cs="Arial"/>
                  <w:sz w:val="18"/>
                  <w:szCs w:val="14"/>
                  <w:lang w:eastAsia="ko-KR"/>
                </w:rPr>
                <w:t>N/A</w:t>
              </w:r>
            </w:ins>
          </w:p>
        </w:tc>
      </w:tr>
      <w:bookmarkEnd w:id="312"/>
    </w:tbl>
    <w:p w14:paraId="07AFB03D" w14:textId="77777777" w:rsidR="007C4CA3" w:rsidRDefault="007C4CA3" w:rsidP="007C4CA3">
      <w:pPr>
        <w:widowControl w:val="0"/>
        <w:overflowPunct w:val="0"/>
        <w:autoSpaceDE w:val="0"/>
        <w:autoSpaceDN w:val="0"/>
        <w:adjustRightInd w:val="0"/>
        <w:spacing w:after="0"/>
        <w:textAlignment w:val="baseline"/>
        <w:rPr>
          <w:ins w:id="385" w:author="成田 岳彦(SB ﾃｸﾉﾛｼﾞｰﾕﾆｯﾄ統括)" w:date="2023-11-02T17:05:00Z"/>
          <w:kern w:val="2"/>
          <w:sz w:val="20"/>
          <w:lang w:val="en-US" w:eastAsia="zh-CN"/>
        </w:rPr>
      </w:pPr>
    </w:p>
    <w:p w14:paraId="7A08CC81" w14:textId="77777777" w:rsidR="007C4CA3" w:rsidRPr="00645B49" w:rsidRDefault="007C4CA3" w:rsidP="007C4CA3">
      <w:pPr>
        <w:keepNext/>
        <w:keepLines/>
        <w:spacing w:before="120"/>
        <w:outlineLvl w:val="3"/>
        <w:rPr>
          <w:ins w:id="386" w:author="成田 岳彦(SB ﾃｸﾉﾛｼﾞｰﾕﾆｯﾄ統括)" w:date="2023-11-02T17:05:00Z"/>
          <w:rFonts w:ascii="Arial" w:eastAsia="游明朝" w:hAnsi="Arial"/>
          <w:sz w:val="24"/>
          <w:lang w:eastAsia="zh-CN"/>
        </w:rPr>
      </w:pPr>
      <w:ins w:id="387" w:author="成田 岳彦(SB ﾃｸﾉﾛｼﾞｰﾕﾆｯﾄ統括)" w:date="2023-11-02T17:05:00Z">
        <w:r w:rsidRPr="00645B49">
          <w:rPr>
            <w:rFonts w:ascii="Arial" w:eastAsia="游明朝" w:hAnsi="Arial"/>
            <w:sz w:val="24"/>
          </w:rPr>
          <w:t>5.</w:t>
        </w:r>
        <w:r>
          <w:rPr>
            <w:rFonts w:ascii="Arial" w:eastAsia="游明朝" w:hAnsi="Arial"/>
            <w:sz w:val="24"/>
          </w:rPr>
          <w:t>xx</w:t>
        </w:r>
        <w:r w:rsidRPr="00645B49">
          <w:rPr>
            <w:rFonts w:ascii="Arial" w:eastAsia="游明朝" w:hAnsi="Arial"/>
            <w:sz w:val="24"/>
          </w:rPr>
          <w:t>.4</w:t>
        </w:r>
        <w:r w:rsidRPr="00645B49">
          <w:rPr>
            <w:rFonts w:ascii="Arial" w:eastAsia="游明朝" w:hAnsi="Arial"/>
            <w:sz w:val="24"/>
            <w:lang w:eastAsia="sv-SE"/>
          </w:rPr>
          <w:tab/>
        </w:r>
        <w:r w:rsidRPr="00645B49">
          <w:rPr>
            <w:rFonts w:ascii="Arial" w:eastAsia="游明朝" w:hAnsi="Arial"/>
            <w:sz w:val="24"/>
          </w:rPr>
          <w:t>∆T</w:t>
        </w:r>
        <w:r w:rsidRPr="00645B49">
          <w:rPr>
            <w:rFonts w:ascii="Arial" w:eastAsia="游明朝" w:hAnsi="Arial"/>
            <w:sz w:val="24"/>
            <w:vertAlign w:val="subscript"/>
          </w:rPr>
          <w:t>IB</w:t>
        </w:r>
        <w:r w:rsidRPr="00645B49">
          <w:rPr>
            <w:rFonts w:ascii="Arial" w:eastAsia="游明朝" w:hAnsi="Arial"/>
            <w:sz w:val="24"/>
          </w:rPr>
          <w:t xml:space="preserve"> and ∆R</w:t>
        </w:r>
        <w:r w:rsidRPr="00645B49">
          <w:rPr>
            <w:rFonts w:ascii="Arial" w:eastAsia="游明朝" w:hAnsi="Arial"/>
            <w:sz w:val="24"/>
            <w:vertAlign w:val="subscript"/>
          </w:rPr>
          <w:t>IB</w:t>
        </w:r>
        <w:r w:rsidRPr="00645B49">
          <w:rPr>
            <w:rFonts w:ascii="Arial" w:eastAsia="游明朝" w:hAnsi="Arial"/>
            <w:sz w:val="24"/>
          </w:rPr>
          <w:t xml:space="preserve"> values</w:t>
        </w:r>
      </w:ins>
    </w:p>
    <w:p w14:paraId="3E9A617B" w14:textId="2DB813B2" w:rsidR="007C4CA3" w:rsidRPr="009D5BE5" w:rsidRDefault="007C4CA3" w:rsidP="007C4CA3">
      <w:pPr>
        <w:rPr>
          <w:ins w:id="388" w:author="成田 岳彦(SB ﾃｸﾉﾛｼﾞｰﾕﾆｯﾄ統括)" w:date="2023-11-02T17:05:00Z"/>
          <w:rFonts w:eastAsia="游明朝"/>
          <w:sz w:val="20"/>
          <w:lang w:eastAsia="ja-JP"/>
        </w:rPr>
      </w:pPr>
      <w:ins w:id="389" w:author="成田 岳彦(SB ﾃｸﾉﾛｼﾞｰﾕﾆｯﾄ統括)" w:date="2023-11-02T17:05:00Z">
        <w:r w:rsidRPr="00645B49">
          <w:rPr>
            <w:rFonts w:eastAsia="游明朝"/>
            <w:sz w:val="20"/>
            <w:lang w:eastAsia="ja-JP"/>
          </w:rPr>
          <w:t>There is no change by comparing to the values for PC3 DC.</w:t>
        </w:r>
      </w:ins>
    </w:p>
    <w:p w14:paraId="06062142" w14:textId="4FBF8B44" w:rsidR="007C4CA3" w:rsidRPr="00C80DED" w:rsidRDefault="007C4CA3" w:rsidP="00C80DED">
      <w:pPr>
        <w:rPr>
          <w:ins w:id="390" w:author="成田 岳彦(SB ﾃｸﾉﾛｼﾞｰﾕﾆｯﾄ統括)" w:date="2023-11-02T17:05:00Z"/>
          <w:rFonts w:eastAsia="PMingLiU"/>
          <w:sz w:val="20"/>
          <w:lang w:eastAsia="zh-TW"/>
        </w:rPr>
      </w:pPr>
    </w:p>
    <w:p w14:paraId="0B154723" w14:textId="77777777" w:rsidR="004951CF" w:rsidRPr="007C4CA3" w:rsidRDefault="004951CF" w:rsidP="009A1A03">
      <w:pPr>
        <w:rPr>
          <w:rFonts w:eastAsia="游明朝"/>
          <w:sz w:val="20"/>
          <w:lang w:eastAsia="ja-JP"/>
        </w:rPr>
      </w:pPr>
    </w:p>
    <w:p w14:paraId="1BCA5D64" w14:textId="77777777" w:rsidR="00B42C91" w:rsidRDefault="00B42C91" w:rsidP="00B42C91">
      <w:pPr>
        <w:rPr>
          <w:rFonts w:ascii="Arial" w:hAnsi="Arial" w:cs="Arial"/>
          <w:b/>
          <w:bCs/>
          <w:color w:val="0000FF"/>
          <w:sz w:val="32"/>
          <w:szCs w:val="32"/>
          <w:lang w:eastAsia="ja-JP"/>
        </w:rPr>
      </w:pPr>
      <w:r w:rsidRPr="00631868">
        <w:rPr>
          <w:rFonts w:ascii="Arial" w:hAnsi="Arial" w:cs="Arial"/>
          <w:b/>
          <w:bCs/>
          <w:color w:val="0000FF"/>
          <w:sz w:val="32"/>
          <w:szCs w:val="32"/>
          <w:lang w:eastAsia="ja-JP"/>
        </w:rPr>
        <w:lastRenderedPageBreak/>
        <w:t xml:space="preserve">-- </w:t>
      </w:r>
      <w:r>
        <w:rPr>
          <w:rFonts w:ascii="Arial" w:hAnsi="Arial" w:cs="Arial"/>
          <w:b/>
          <w:bCs/>
          <w:color w:val="0000FF"/>
          <w:sz w:val="32"/>
          <w:szCs w:val="32"/>
          <w:lang w:eastAsia="ja-JP"/>
        </w:rPr>
        <w:t>Unaffected parts omitted</w:t>
      </w:r>
      <w:r w:rsidRPr="00631868">
        <w:rPr>
          <w:rFonts w:ascii="Arial" w:hAnsi="Arial" w:cs="Arial"/>
          <w:b/>
          <w:bCs/>
          <w:color w:val="0000FF"/>
          <w:sz w:val="32"/>
          <w:szCs w:val="32"/>
          <w:lang w:eastAsia="ja-JP"/>
        </w:rPr>
        <w:t xml:space="preserve"> </w:t>
      </w:r>
      <w:r>
        <w:rPr>
          <w:rFonts w:ascii="Arial" w:hAnsi="Arial" w:cs="Arial"/>
          <w:b/>
          <w:bCs/>
          <w:color w:val="0000FF"/>
          <w:sz w:val="32"/>
          <w:szCs w:val="32"/>
          <w:lang w:eastAsia="ja-JP"/>
        </w:rPr>
        <w:t>–</w:t>
      </w:r>
    </w:p>
    <w:p w14:paraId="40365EE9" w14:textId="48C41A8E" w:rsidR="00645B49" w:rsidRPr="00B42C91" w:rsidRDefault="009532FD" w:rsidP="00B42C91">
      <w:pPr>
        <w:rPr>
          <w:rFonts w:ascii="Arial" w:eastAsia="游明朝" w:hAnsi="Arial" w:cs="Arial"/>
          <w:sz w:val="20"/>
          <w:lang w:eastAsia="ja-JP"/>
        </w:rPr>
      </w:pPr>
      <w:r w:rsidRPr="00B42C91">
        <w:rPr>
          <w:rFonts w:ascii="Arial" w:hAnsi="Arial" w:cs="Arial"/>
          <w:b/>
          <w:bCs/>
          <w:color w:val="0000FF"/>
          <w:sz w:val="32"/>
          <w:szCs w:val="32"/>
          <w:lang w:eastAsia="ja-JP"/>
        </w:rPr>
        <w:t>-- End of TP –</w:t>
      </w:r>
      <w:bookmarkEnd w:id="3"/>
    </w:p>
    <w:sectPr w:rsidR="00645B49" w:rsidRPr="00B42C91">
      <w:foot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B55C" w14:textId="77777777" w:rsidR="00761709" w:rsidRDefault="00761709">
      <w:pPr>
        <w:spacing w:after="0"/>
      </w:pPr>
      <w:r>
        <w:separator/>
      </w:r>
    </w:p>
  </w:endnote>
  <w:endnote w:type="continuationSeparator" w:id="0">
    <w:p w14:paraId="43012688" w14:textId="77777777" w:rsidR="00761709" w:rsidRDefault="00761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24E8" w14:textId="77777777" w:rsidR="00321CCD" w:rsidRDefault="003B5075">
    <w:pPr>
      <w:pStyle w:val="aff2"/>
    </w:pPr>
    <w:r>
      <w:tab/>
      <w:t xml:space="preserve"> </w:t>
    </w:r>
    <w:r>
      <w:fldChar w:fldCharType="begin"/>
    </w:r>
    <w:r>
      <w:instrText xml:space="preserve"> PAGE </w:instrText>
    </w:r>
    <w:r>
      <w:fldChar w:fldCharType="separate"/>
    </w:r>
    <w:r>
      <w:t>1</w:t>
    </w:r>
    <w:r>
      <w:fldChar w:fldCharType="end"/>
    </w:r>
    <w:r>
      <w:rPr>
        <w:rFonts w:eastAsia="SimSun" w:hint="eastAsia"/>
        <w:lang w:eastAsia="zh-CN"/>
      </w:rPr>
      <w:t>/</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0BA9" w14:textId="77777777" w:rsidR="00761709" w:rsidRDefault="00761709">
      <w:pPr>
        <w:spacing w:after="0"/>
      </w:pPr>
      <w:r>
        <w:separator/>
      </w:r>
    </w:p>
  </w:footnote>
  <w:footnote w:type="continuationSeparator" w:id="0">
    <w:p w14:paraId="4F166B36" w14:textId="77777777" w:rsidR="00761709" w:rsidRDefault="007617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95E27"/>
    <w:multiLevelType w:val="hybridMultilevel"/>
    <w:tmpl w:val="29A87A00"/>
    <w:lvl w:ilvl="0" w:tplc="DAD82934">
      <w:start w:val="20"/>
      <w:numFmt w:val="bullet"/>
      <w:lvlText w:val="-"/>
      <w:lvlJc w:val="left"/>
      <w:pPr>
        <w:ind w:left="720" w:hanging="360"/>
      </w:pPr>
      <w:rPr>
        <w:rFonts w:ascii="Calibri" w:eastAsia="游明朝"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Times New Roman" w:hAnsi="Times New Roman" w:cs="Times New Roman" w:hint="default"/>
        <w:sz w:val="24"/>
        <w:szCs w:val="24"/>
        <w:lang w:val="en-GB"/>
      </w:rPr>
    </w:lvl>
    <w:lvl w:ilvl="2">
      <w:start w:val="1"/>
      <w:numFmt w:val="decimal"/>
      <w:pStyle w:val="30"/>
      <w:lvlText w:val="2.%2.%3"/>
      <w:lvlJc w:val="left"/>
      <w:pPr>
        <w:tabs>
          <w:tab w:val="left" w:pos="0"/>
        </w:tabs>
        <w:ind w:left="0" w:firstLine="0"/>
      </w:pPr>
      <w:rPr>
        <w:rFonts w:ascii="Arial" w:hAnsi="Arial" w:hint="default"/>
        <w:sz w:val="28"/>
      </w:rPr>
    </w:lvl>
    <w:lvl w:ilvl="3">
      <w:start w:val="1"/>
      <w:numFmt w:val="decimal"/>
      <w:pStyle w:val="40"/>
      <w:lvlText w:val="%1.%2.%3.%4"/>
      <w:lvlJc w:val="left"/>
      <w:pPr>
        <w:tabs>
          <w:tab w:val="left" w:pos="864"/>
        </w:tabs>
        <w:ind w:left="864" w:hanging="864"/>
      </w:pPr>
      <w:rPr>
        <w:rFonts w:hint="eastAsia"/>
      </w:rPr>
    </w:lvl>
    <w:lvl w:ilvl="4">
      <w:start w:val="1"/>
      <w:numFmt w:val="decimal"/>
      <w:pStyle w:val="50"/>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2A0F40AF"/>
    <w:multiLevelType w:val="hybridMultilevel"/>
    <w:tmpl w:val="88886D44"/>
    <w:lvl w:ilvl="0" w:tplc="E372179E">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EBD02E2C">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Times New Roman" w:hAnsi="Times New Roman"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num" w:pos="1134"/>
        </w:tabs>
        <w:ind w:left="1134" w:hanging="312"/>
      </w:pPr>
      <w:rPr>
        <w:rFonts w:ascii="Arial" w:hAnsi="Arial" w:cs="Times New Roman" w:hint="default"/>
        <w:b w:val="0"/>
        <w:i w:val="0"/>
        <w:sz w:val="21"/>
        <w:szCs w:val="21"/>
      </w:rPr>
    </w:lvl>
    <w:lvl w:ilvl="5">
      <w:start w:val="1"/>
      <w:numFmt w:val="decimal"/>
      <w:lvlText w:val="%6)"/>
      <w:lvlJc w:val="left"/>
      <w:pPr>
        <w:tabs>
          <w:tab w:val="num" w:pos="1134"/>
        </w:tabs>
        <w:ind w:left="1134" w:hanging="312"/>
      </w:pPr>
      <w:rPr>
        <w:rFonts w:ascii="Arial" w:hAnsi="Arial" w:cs="Times New Roman" w:hint="default"/>
        <w:b w:val="0"/>
        <w:i w:val="0"/>
        <w:sz w:val="21"/>
        <w:szCs w:val="21"/>
      </w:rPr>
    </w:lvl>
    <w:lvl w:ilvl="6">
      <w:start w:val="1"/>
      <w:numFmt w:val="lowerLetter"/>
      <w:lvlText w:val="%7."/>
      <w:lvlJc w:val="left"/>
      <w:pPr>
        <w:tabs>
          <w:tab w:val="num" w:pos="1134"/>
        </w:tabs>
        <w:ind w:left="1134" w:hanging="312"/>
      </w:pPr>
      <w:rPr>
        <w:rFonts w:ascii="Arial" w:hAnsi="Arial" w:cs="Times New Roman"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cs="Times New Roman"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cs="Times New Roman" w:hint="default"/>
        <w:b w:val="0"/>
        <w:i w:val="0"/>
        <w:sz w:val="18"/>
        <w:szCs w:val="18"/>
      </w:rPr>
    </w:lvl>
  </w:abstractNum>
  <w:abstractNum w:abstractNumId="14" w15:restartNumberingAfterBreak="0">
    <w:nsid w:val="46F84F30"/>
    <w:multiLevelType w:val="multilevel"/>
    <w:tmpl w:val="46F84F30"/>
    <w:lvl w:ilvl="0">
      <w:start w:val="1"/>
      <w:numFmt w:val="decimal"/>
      <w:pStyle w:val="Heading1b"/>
      <w:lvlText w:val="[%1]."/>
      <w:lvlJc w:val="left"/>
      <w:pPr>
        <w:tabs>
          <w:tab w:val="left" w:pos="420"/>
        </w:tabs>
        <w:ind w:left="420" w:hanging="42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4E461937"/>
    <w:multiLevelType w:val="hybridMultilevel"/>
    <w:tmpl w:val="FC12F1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7" w15:restartNumberingAfterBreak="0">
    <w:nsid w:val="56E8422C"/>
    <w:multiLevelType w:val="multilevel"/>
    <w:tmpl w:val="9A6C8B60"/>
    <w:lvl w:ilvl="0">
      <w:start w:val="5"/>
      <w:numFmt w:val="decimal"/>
      <w:lvlText w:val="%1"/>
      <w:lvlJc w:val="left"/>
      <w:pPr>
        <w:ind w:left="878" w:hanging="878"/>
      </w:pPr>
      <w:rPr>
        <w:rFonts w:hint="default"/>
      </w:rPr>
    </w:lvl>
    <w:lvl w:ilvl="1">
      <w:start w:val="13"/>
      <w:numFmt w:val="decimal"/>
      <w:lvlText w:val="%1.%2"/>
      <w:lvlJc w:val="left"/>
      <w:pPr>
        <w:ind w:left="878" w:hanging="878"/>
      </w:pPr>
      <w:rPr>
        <w:rFonts w:hint="default"/>
      </w:rPr>
    </w:lvl>
    <w:lvl w:ilvl="2">
      <w:start w:val="3"/>
      <w:numFmt w:val="decimal"/>
      <w:lvlText w:val="%1.%2.%3"/>
      <w:lvlJc w:val="left"/>
      <w:pPr>
        <w:ind w:left="878" w:hanging="878"/>
      </w:pPr>
      <w:rPr>
        <w:rFonts w:hint="default"/>
      </w:rPr>
    </w:lvl>
    <w:lvl w:ilvl="3">
      <w:start w:val="2"/>
      <w:numFmt w:val="decimal"/>
      <w:lvlText w:val="%1.%2.%3.%4"/>
      <w:lvlJc w:val="left"/>
      <w:pPr>
        <w:ind w:left="878" w:hanging="878"/>
      </w:pPr>
      <w:rPr>
        <w:rFonts w:hint="default"/>
      </w:rPr>
    </w:lvl>
    <w:lvl w:ilvl="4">
      <w:start w:val="1"/>
      <w:numFmt w:val="decimal"/>
      <w:lvlText w:val="%1.%2.%3.%4.%5"/>
      <w:lvlJc w:val="left"/>
      <w:pPr>
        <w:ind w:left="878" w:hanging="878"/>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C3C3844"/>
    <w:multiLevelType w:val="hybridMultilevel"/>
    <w:tmpl w:val="009811AA"/>
    <w:lvl w:ilvl="0" w:tplc="FC5CE76E">
      <w:start w:val="5"/>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61DA21D7"/>
    <w:multiLevelType w:val="hybridMultilevel"/>
    <w:tmpl w:val="41560A08"/>
    <w:lvl w:ilvl="0" w:tplc="5052CB84">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58276EF"/>
    <w:multiLevelType w:val="hybridMultilevel"/>
    <w:tmpl w:val="0E8C906C"/>
    <w:lvl w:ilvl="0" w:tplc="0E5C3C8E">
      <w:start w:val="100"/>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C1DC1"/>
    <w:multiLevelType w:val="multilevel"/>
    <w:tmpl w:val="6D1C1DC1"/>
    <w:lvl w:ilvl="0">
      <w:start w:val="1"/>
      <w:numFmt w:val="decimal"/>
      <w:pStyle w:val="10"/>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6"/>
  </w:num>
  <w:num w:numId="3">
    <w:abstractNumId w:val="2"/>
  </w:num>
  <w:num w:numId="4">
    <w:abstractNumId w:val="1"/>
  </w:num>
  <w:num w:numId="5">
    <w:abstractNumId w:val="0"/>
  </w:num>
  <w:num w:numId="6">
    <w:abstractNumId w:val="24"/>
  </w:num>
  <w:num w:numId="7">
    <w:abstractNumId w:val="25"/>
  </w:num>
  <w:num w:numId="8">
    <w:abstractNumId w:val="14"/>
  </w:num>
  <w:num w:numId="9">
    <w:abstractNumId w:val="18"/>
  </w:num>
  <w:num w:numId="10">
    <w:abstractNumId w:val="26"/>
  </w:num>
  <w:num w:numId="11">
    <w:abstractNumId w:val="11"/>
  </w:num>
  <w:num w:numId="12">
    <w:abstractNumId w:val="15"/>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7"/>
  </w:num>
  <w:num w:numId="15">
    <w:abstractNumId w:val="22"/>
  </w:num>
  <w:num w:numId="16">
    <w:abstractNumId w:val="19"/>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21"/>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732C"/>
    <w:rsid w:val="00000052"/>
    <w:rsid w:val="000009EA"/>
    <w:rsid w:val="00000A4A"/>
    <w:rsid w:val="00001158"/>
    <w:rsid w:val="0000136D"/>
    <w:rsid w:val="0000175C"/>
    <w:rsid w:val="00001780"/>
    <w:rsid w:val="00001940"/>
    <w:rsid w:val="00001F53"/>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1BE"/>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AE"/>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81"/>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3C"/>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6522"/>
    <w:rsid w:val="000A6B30"/>
    <w:rsid w:val="000A7B74"/>
    <w:rsid w:val="000A7D02"/>
    <w:rsid w:val="000B0189"/>
    <w:rsid w:val="000B0431"/>
    <w:rsid w:val="000B0771"/>
    <w:rsid w:val="000B0F64"/>
    <w:rsid w:val="000B10A7"/>
    <w:rsid w:val="000B1316"/>
    <w:rsid w:val="000B1341"/>
    <w:rsid w:val="000B2248"/>
    <w:rsid w:val="000B2576"/>
    <w:rsid w:val="000B2773"/>
    <w:rsid w:val="000B316F"/>
    <w:rsid w:val="000B322A"/>
    <w:rsid w:val="000B35C1"/>
    <w:rsid w:val="000B38E3"/>
    <w:rsid w:val="000B39C8"/>
    <w:rsid w:val="000B3B1F"/>
    <w:rsid w:val="000B3B6D"/>
    <w:rsid w:val="000B4152"/>
    <w:rsid w:val="000B4367"/>
    <w:rsid w:val="000B5F7E"/>
    <w:rsid w:val="000B609D"/>
    <w:rsid w:val="000B60E8"/>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2265"/>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AF8"/>
    <w:rsid w:val="000D0CFE"/>
    <w:rsid w:val="000D0ED4"/>
    <w:rsid w:val="000D0F6B"/>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70CC"/>
    <w:rsid w:val="000D710D"/>
    <w:rsid w:val="000D7D62"/>
    <w:rsid w:val="000D7F74"/>
    <w:rsid w:val="000E0E28"/>
    <w:rsid w:val="000E15A2"/>
    <w:rsid w:val="000E20EE"/>
    <w:rsid w:val="000E301C"/>
    <w:rsid w:val="000E304E"/>
    <w:rsid w:val="000E3533"/>
    <w:rsid w:val="000E36D5"/>
    <w:rsid w:val="000E4329"/>
    <w:rsid w:val="000E5883"/>
    <w:rsid w:val="000E63BA"/>
    <w:rsid w:val="000E6452"/>
    <w:rsid w:val="000E6834"/>
    <w:rsid w:val="000E6A95"/>
    <w:rsid w:val="000E730E"/>
    <w:rsid w:val="000E74DF"/>
    <w:rsid w:val="000E78C3"/>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C00"/>
    <w:rsid w:val="00101C0B"/>
    <w:rsid w:val="00103038"/>
    <w:rsid w:val="001041BD"/>
    <w:rsid w:val="0010531F"/>
    <w:rsid w:val="00105952"/>
    <w:rsid w:val="001060B8"/>
    <w:rsid w:val="0010773C"/>
    <w:rsid w:val="00107972"/>
    <w:rsid w:val="00107EFF"/>
    <w:rsid w:val="001102A7"/>
    <w:rsid w:val="0011051A"/>
    <w:rsid w:val="00110973"/>
    <w:rsid w:val="00110CE9"/>
    <w:rsid w:val="00110E6D"/>
    <w:rsid w:val="00110FA2"/>
    <w:rsid w:val="001119E6"/>
    <w:rsid w:val="0011256F"/>
    <w:rsid w:val="001125CC"/>
    <w:rsid w:val="0011267B"/>
    <w:rsid w:val="00113234"/>
    <w:rsid w:val="00114391"/>
    <w:rsid w:val="00114B49"/>
    <w:rsid w:val="00114EB0"/>
    <w:rsid w:val="001158EA"/>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27A29"/>
    <w:rsid w:val="0013018B"/>
    <w:rsid w:val="00130C14"/>
    <w:rsid w:val="00130C8A"/>
    <w:rsid w:val="00130FB8"/>
    <w:rsid w:val="00131714"/>
    <w:rsid w:val="00131816"/>
    <w:rsid w:val="00131E8D"/>
    <w:rsid w:val="00131FED"/>
    <w:rsid w:val="00132265"/>
    <w:rsid w:val="001322FE"/>
    <w:rsid w:val="001325CD"/>
    <w:rsid w:val="00132B91"/>
    <w:rsid w:val="00132D20"/>
    <w:rsid w:val="00132F3A"/>
    <w:rsid w:val="001331BA"/>
    <w:rsid w:val="00133AF5"/>
    <w:rsid w:val="00133C42"/>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3B2"/>
    <w:rsid w:val="001456C0"/>
    <w:rsid w:val="00145D66"/>
    <w:rsid w:val="00146094"/>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C23"/>
    <w:rsid w:val="00164D31"/>
    <w:rsid w:val="00164D78"/>
    <w:rsid w:val="00164FFD"/>
    <w:rsid w:val="001653C5"/>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1F07"/>
    <w:rsid w:val="001822AD"/>
    <w:rsid w:val="00182405"/>
    <w:rsid w:val="001829FD"/>
    <w:rsid w:val="0018352E"/>
    <w:rsid w:val="001839BB"/>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4C0"/>
    <w:rsid w:val="00195650"/>
    <w:rsid w:val="001959BF"/>
    <w:rsid w:val="00195BC5"/>
    <w:rsid w:val="00195BEE"/>
    <w:rsid w:val="00195C0F"/>
    <w:rsid w:val="00196B1F"/>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380"/>
    <w:rsid w:val="001B6CDE"/>
    <w:rsid w:val="001B6D94"/>
    <w:rsid w:val="001B6ECA"/>
    <w:rsid w:val="001B6F35"/>
    <w:rsid w:val="001B78A3"/>
    <w:rsid w:val="001B7998"/>
    <w:rsid w:val="001B7A6F"/>
    <w:rsid w:val="001B7D05"/>
    <w:rsid w:val="001C022C"/>
    <w:rsid w:val="001C0A22"/>
    <w:rsid w:val="001C0AE4"/>
    <w:rsid w:val="001C1131"/>
    <w:rsid w:val="001C1982"/>
    <w:rsid w:val="001C218C"/>
    <w:rsid w:val="001C2560"/>
    <w:rsid w:val="001C25BC"/>
    <w:rsid w:val="001C2B32"/>
    <w:rsid w:val="001C2D22"/>
    <w:rsid w:val="001C2DD3"/>
    <w:rsid w:val="001C312B"/>
    <w:rsid w:val="001C33EB"/>
    <w:rsid w:val="001C416D"/>
    <w:rsid w:val="001C45EC"/>
    <w:rsid w:val="001C5186"/>
    <w:rsid w:val="001C52E3"/>
    <w:rsid w:val="001C57A7"/>
    <w:rsid w:val="001C5B9B"/>
    <w:rsid w:val="001C69FF"/>
    <w:rsid w:val="001C6DF7"/>
    <w:rsid w:val="001C79A9"/>
    <w:rsid w:val="001D02ED"/>
    <w:rsid w:val="001D0B2A"/>
    <w:rsid w:val="001D10BF"/>
    <w:rsid w:val="001D1EAA"/>
    <w:rsid w:val="001D2F8D"/>
    <w:rsid w:val="001D2FFA"/>
    <w:rsid w:val="001D3A18"/>
    <w:rsid w:val="001D3E21"/>
    <w:rsid w:val="001D41FE"/>
    <w:rsid w:val="001D4630"/>
    <w:rsid w:val="001D4896"/>
    <w:rsid w:val="001D4945"/>
    <w:rsid w:val="001D49C4"/>
    <w:rsid w:val="001D5AA2"/>
    <w:rsid w:val="001D6002"/>
    <w:rsid w:val="001D63EE"/>
    <w:rsid w:val="001D67A5"/>
    <w:rsid w:val="001D6B8A"/>
    <w:rsid w:val="001D711B"/>
    <w:rsid w:val="001D7D0E"/>
    <w:rsid w:val="001E0A63"/>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6C42"/>
    <w:rsid w:val="001E6FB4"/>
    <w:rsid w:val="001E7299"/>
    <w:rsid w:val="001E7D40"/>
    <w:rsid w:val="001F0201"/>
    <w:rsid w:val="001F11E2"/>
    <w:rsid w:val="001F14E3"/>
    <w:rsid w:val="001F1612"/>
    <w:rsid w:val="001F1C83"/>
    <w:rsid w:val="001F2175"/>
    <w:rsid w:val="001F2777"/>
    <w:rsid w:val="001F2C04"/>
    <w:rsid w:val="001F3470"/>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1E"/>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0B1"/>
    <w:rsid w:val="0022231D"/>
    <w:rsid w:val="00223782"/>
    <w:rsid w:val="00223971"/>
    <w:rsid w:val="00223AC9"/>
    <w:rsid w:val="002242E4"/>
    <w:rsid w:val="002247B2"/>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34D5"/>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404D"/>
    <w:rsid w:val="002549C2"/>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54A"/>
    <w:rsid w:val="002919FA"/>
    <w:rsid w:val="00291B45"/>
    <w:rsid w:val="00292EAA"/>
    <w:rsid w:val="00293006"/>
    <w:rsid w:val="0029329A"/>
    <w:rsid w:val="00293612"/>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3A8"/>
    <w:rsid w:val="002A2409"/>
    <w:rsid w:val="002A2461"/>
    <w:rsid w:val="002A2747"/>
    <w:rsid w:val="002A2A91"/>
    <w:rsid w:val="002A2E09"/>
    <w:rsid w:val="002A2FC1"/>
    <w:rsid w:val="002A31A2"/>
    <w:rsid w:val="002A3CC8"/>
    <w:rsid w:val="002A421F"/>
    <w:rsid w:val="002A4303"/>
    <w:rsid w:val="002A470A"/>
    <w:rsid w:val="002A4E86"/>
    <w:rsid w:val="002A5357"/>
    <w:rsid w:val="002A5CB3"/>
    <w:rsid w:val="002A5DCA"/>
    <w:rsid w:val="002A68A3"/>
    <w:rsid w:val="002A6A75"/>
    <w:rsid w:val="002A6AB3"/>
    <w:rsid w:val="002A6B22"/>
    <w:rsid w:val="002A6FBE"/>
    <w:rsid w:val="002A7592"/>
    <w:rsid w:val="002A77E1"/>
    <w:rsid w:val="002B0196"/>
    <w:rsid w:val="002B0271"/>
    <w:rsid w:val="002B02ED"/>
    <w:rsid w:val="002B0449"/>
    <w:rsid w:val="002B0CE4"/>
    <w:rsid w:val="002B1B72"/>
    <w:rsid w:val="002B1DD0"/>
    <w:rsid w:val="002B2C60"/>
    <w:rsid w:val="002B3D5D"/>
    <w:rsid w:val="002B40CA"/>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2050"/>
    <w:rsid w:val="002F24E5"/>
    <w:rsid w:val="002F289C"/>
    <w:rsid w:val="002F2CBC"/>
    <w:rsid w:val="002F2F32"/>
    <w:rsid w:val="002F2F5F"/>
    <w:rsid w:val="002F3AAB"/>
    <w:rsid w:val="002F3C91"/>
    <w:rsid w:val="002F3EDD"/>
    <w:rsid w:val="002F3FFE"/>
    <w:rsid w:val="002F414C"/>
    <w:rsid w:val="002F42AA"/>
    <w:rsid w:val="002F4A6F"/>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C57"/>
    <w:rsid w:val="00313F98"/>
    <w:rsid w:val="0031508D"/>
    <w:rsid w:val="00315B3E"/>
    <w:rsid w:val="00315C3F"/>
    <w:rsid w:val="00315F2F"/>
    <w:rsid w:val="003164F6"/>
    <w:rsid w:val="003165F2"/>
    <w:rsid w:val="00316A62"/>
    <w:rsid w:val="00316B5B"/>
    <w:rsid w:val="00316D4A"/>
    <w:rsid w:val="003172CE"/>
    <w:rsid w:val="0031745B"/>
    <w:rsid w:val="003176C1"/>
    <w:rsid w:val="0032143F"/>
    <w:rsid w:val="0032147C"/>
    <w:rsid w:val="00321CCD"/>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3E9"/>
    <w:rsid w:val="00332785"/>
    <w:rsid w:val="00332B0C"/>
    <w:rsid w:val="00333176"/>
    <w:rsid w:val="00333B90"/>
    <w:rsid w:val="00333CE9"/>
    <w:rsid w:val="00334E7B"/>
    <w:rsid w:val="003351D2"/>
    <w:rsid w:val="00335314"/>
    <w:rsid w:val="003358BB"/>
    <w:rsid w:val="00335A48"/>
    <w:rsid w:val="00336A15"/>
    <w:rsid w:val="003371C6"/>
    <w:rsid w:val="00337328"/>
    <w:rsid w:val="00340939"/>
    <w:rsid w:val="00341108"/>
    <w:rsid w:val="00341464"/>
    <w:rsid w:val="00341777"/>
    <w:rsid w:val="00341EAA"/>
    <w:rsid w:val="00341F41"/>
    <w:rsid w:val="003422A0"/>
    <w:rsid w:val="003436F1"/>
    <w:rsid w:val="00343E5D"/>
    <w:rsid w:val="0034422A"/>
    <w:rsid w:val="00344294"/>
    <w:rsid w:val="003442A9"/>
    <w:rsid w:val="00344522"/>
    <w:rsid w:val="00346A7B"/>
    <w:rsid w:val="00346E73"/>
    <w:rsid w:val="0034744F"/>
    <w:rsid w:val="00347611"/>
    <w:rsid w:val="00347699"/>
    <w:rsid w:val="00347990"/>
    <w:rsid w:val="003479AF"/>
    <w:rsid w:val="00347D74"/>
    <w:rsid w:val="003500E7"/>
    <w:rsid w:val="00350BA1"/>
    <w:rsid w:val="00350C0D"/>
    <w:rsid w:val="00351344"/>
    <w:rsid w:val="003513B8"/>
    <w:rsid w:val="003517B0"/>
    <w:rsid w:val="00351852"/>
    <w:rsid w:val="003520DC"/>
    <w:rsid w:val="00352965"/>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5F0F"/>
    <w:rsid w:val="0039604D"/>
    <w:rsid w:val="00396318"/>
    <w:rsid w:val="00396A55"/>
    <w:rsid w:val="003A1D93"/>
    <w:rsid w:val="003A2621"/>
    <w:rsid w:val="003A46DD"/>
    <w:rsid w:val="003A4EC8"/>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075"/>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2C2"/>
    <w:rsid w:val="003D4C9D"/>
    <w:rsid w:val="003D4CBF"/>
    <w:rsid w:val="003D5A4A"/>
    <w:rsid w:val="003D5DCB"/>
    <w:rsid w:val="003D6111"/>
    <w:rsid w:val="003D6356"/>
    <w:rsid w:val="003D6706"/>
    <w:rsid w:val="003D6CC0"/>
    <w:rsid w:val="003D6E9F"/>
    <w:rsid w:val="003D75B4"/>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7AE"/>
    <w:rsid w:val="003F2930"/>
    <w:rsid w:val="003F31F9"/>
    <w:rsid w:val="003F34A7"/>
    <w:rsid w:val="003F3F1D"/>
    <w:rsid w:val="003F419A"/>
    <w:rsid w:val="003F4204"/>
    <w:rsid w:val="003F4F3A"/>
    <w:rsid w:val="003F550F"/>
    <w:rsid w:val="003F5AD3"/>
    <w:rsid w:val="003F604E"/>
    <w:rsid w:val="003F6159"/>
    <w:rsid w:val="003F61E8"/>
    <w:rsid w:val="003F68A5"/>
    <w:rsid w:val="003F6B3A"/>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BD8"/>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52"/>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8C0"/>
    <w:rsid w:val="00426C1E"/>
    <w:rsid w:val="0042779B"/>
    <w:rsid w:val="004277E8"/>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513"/>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FD3"/>
    <w:rsid w:val="0044649F"/>
    <w:rsid w:val="0044674B"/>
    <w:rsid w:val="00446CF1"/>
    <w:rsid w:val="00446D7B"/>
    <w:rsid w:val="00446E1B"/>
    <w:rsid w:val="0044731E"/>
    <w:rsid w:val="004478B5"/>
    <w:rsid w:val="00447A54"/>
    <w:rsid w:val="00447AB3"/>
    <w:rsid w:val="004504E7"/>
    <w:rsid w:val="00450544"/>
    <w:rsid w:val="00450EED"/>
    <w:rsid w:val="00450F2F"/>
    <w:rsid w:val="00451021"/>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1B6"/>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780"/>
    <w:rsid w:val="00486BE8"/>
    <w:rsid w:val="00487B4A"/>
    <w:rsid w:val="00487CC1"/>
    <w:rsid w:val="00487CE3"/>
    <w:rsid w:val="00487D60"/>
    <w:rsid w:val="004905B3"/>
    <w:rsid w:val="0049101B"/>
    <w:rsid w:val="00491496"/>
    <w:rsid w:val="0049166A"/>
    <w:rsid w:val="00491828"/>
    <w:rsid w:val="00492206"/>
    <w:rsid w:val="00492263"/>
    <w:rsid w:val="0049243B"/>
    <w:rsid w:val="00492CF6"/>
    <w:rsid w:val="004933D6"/>
    <w:rsid w:val="004938DF"/>
    <w:rsid w:val="00493E89"/>
    <w:rsid w:val="00493FFA"/>
    <w:rsid w:val="004941D5"/>
    <w:rsid w:val="0049454B"/>
    <w:rsid w:val="00494F49"/>
    <w:rsid w:val="004951CF"/>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DC2"/>
    <w:rsid w:val="004B0210"/>
    <w:rsid w:val="004B045F"/>
    <w:rsid w:val="004B0D8D"/>
    <w:rsid w:val="004B0FBF"/>
    <w:rsid w:val="004B1C85"/>
    <w:rsid w:val="004B253B"/>
    <w:rsid w:val="004B2859"/>
    <w:rsid w:val="004B2C57"/>
    <w:rsid w:val="004B30CB"/>
    <w:rsid w:val="004B346C"/>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5"/>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0F02"/>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0F8"/>
    <w:rsid w:val="005111A9"/>
    <w:rsid w:val="005111B4"/>
    <w:rsid w:val="005111E9"/>
    <w:rsid w:val="00511B83"/>
    <w:rsid w:val="005125DD"/>
    <w:rsid w:val="0051283A"/>
    <w:rsid w:val="00512BBA"/>
    <w:rsid w:val="005132D2"/>
    <w:rsid w:val="00514043"/>
    <w:rsid w:val="00514664"/>
    <w:rsid w:val="005147DE"/>
    <w:rsid w:val="00514C3E"/>
    <w:rsid w:val="00515123"/>
    <w:rsid w:val="00515448"/>
    <w:rsid w:val="00515E17"/>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8D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CAF"/>
    <w:rsid w:val="00524F1F"/>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1843"/>
    <w:rsid w:val="00532097"/>
    <w:rsid w:val="0053248D"/>
    <w:rsid w:val="00532FAA"/>
    <w:rsid w:val="005330C0"/>
    <w:rsid w:val="00533386"/>
    <w:rsid w:val="00533BCD"/>
    <w:rsid w:val="005343C7"/>
    <w:rsid w:val="00534A95"/>
    <w:rsid w:val="00535FA1"/>
    <w:rsid w:val="00536046"/>
    <w:rsid w:val="005367C6"/>
    <w:rsid w:val="00536D48"/>
    <w:rsid w:val="0053713A"/>
    <w:rsid w:val="00537361"/>
    <w:rsid w:val="00537B0B"/>
    <w:rsid w:val="00540B8F"/>
    <w:rsid w:val="00541256"/>
    <w:rsid w:val="00541AAC"/>
    <w:rsid w:val="00541CC2"/>
    <w:rsid w:val="00541F92"/>
    <w:rsid w:val="005435FB"/>
    <w:rsid w:val="00543726"/>
    <w:rsid w:val="005437B1"/>
    <w:rsid w:val="00544D7F"/>
    <w:rsid w:val="0054568B"/>
    <w:rsid w:val="005458C2"/>
    <w:rsid w:val="00545A20"/>
    <w:rsid w:val="00545BF0"/>
    <w:rsid w:val="00545F87"/>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46C7"/>
    <w:rsid w:val="00554B79"/>
    <w:rsid w:val="00554F38"/>
    <w:rsid w:val="00555305"/>
    <w:rsid w:val="005554DB"/>
    <w:rsid w:val="00555F79"/>
    <w:rsid w:val="00556068"/>
    <w:rsid w:val="005562A3"/>
    <w:rsid w:val="00556F12"/>
    <w:rsid w:val="00556FF0"/>
    <w:rsid w:val="005573F7"/>
    <w:rsid w:val="00557913"/>
    <w:rsid w:val="00560CC7"/>
    <w:rsid w:val="00560E56"/>
    <w:rsid w:val="005611B0"/>
    <w:rsid w:val="0056158E"/>
    <w:rsid w:val="005621C1"/>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9EA"/>
    <w:rsid w:val="00573A9D"/>
    <w:rsid w:val="00573CE7"/>
    <w:rsid w:val="00573E45"/>
    <w:rsid w:val="0057414D"/>
    <w:rsid w:val="0057426E"/>
    <w:rsid w:val="005744BD"/>
    <w:rsid w:val="00574FCC"/>
    <w:rsid w:val="00575069"/>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E21"/>
    <w:rsid w:val="00583FC8"/>
    <w:rsid w:val="00584C04"/>
    <w:rsid w:val="00585A8D"/>
    <w:rsid w:val="005862F5"/>
    <w:rsid w:val="00586741"/>
    <w:rsid w:val="00586B1B"/>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0B0"/>
    <w:rsid w:val="005B316E"/>
    <w:rsid w:val="005B3A36"/>
    <w:rsid w:val="005B408A"/>
    <w:rsid w:val="005B4712"/>
    <w:rsid w:val="005B47F0"/>
    <w:rsid w:val="005B4FD7"/>
    <w:rsid w:val="005B51C4"/>
    <w:rsid w:val="005B56F2"/>
    <w:rsid w:val="005B6C99"/>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339"/>
    <w:rsid w:val="005D0520"/>
    <w:rsid w:val="005D0792"/>
    <w:rsid w:val="005D0ADE"/>
    <w:rsid w:val="005D0D1D"/>
    <w:rsid w:val="005D1057"/>
    <w:rsid w:val="005D1192"/>
    <w:rsid w:val="005D14C1"/>
    <w:rsid w:val="005D2964"/>
    <w:rsid w:val="005D2A4D"/>
    <w:rsid w:val="005D2DC2"/>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C1E"/>
    <w:rsid w:val="005E6F51"/>
    <w:rsid w:val="005E7317"/>
    <w:rsid w:val="005E733A"/>
    <w:rsid w:val="005E752A"/>
    <w:rsid w:val="005E7648"/>
    <w:rsid w:val="005E7BBD"/>
    <w:rsid w:val="005F004A"/>
    <w:rsid w:val="005F0523"/>
    <w:rsid w:val="005F0E08"/>
    <w:rsid w:val="005F11B8"/>
    <w:rsid w:val="005F2460"/>
    <w:rsid w:val="005F2A2B"/>
    <w:rsid w:val="005F2A3E"/>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724"/>
    <w:rsid w:val="005F6E2E"/>
    <w:rsid w:val="005F6FA2"/>
    <w:rsid w:val="005F7243"/>
    <w:rsid w:val="005F7689"/>
    <w:rsid w:val="005F79E5"/>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6AA"/>
    <w:rsid w:val="006278CD"/>
    <w:rsid w:val="006302A6"/>
    <w:rsid w:val="006309BF"/>
    <w:rsid w:val="00630D2E"/>
    <w:rsid w:val="006310E5"/>
    <w:rsid w:val="00631181"/>
    <w:rsid w:val="006312EA"/>
    <w:rsid w:val="006315CC"/>
    <w:rsid w:val="00631868"/>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5D1"/>
    <w:rsid w:val="0063662C"/>
    <w:rsid w:val="00636CD1"/>
    <w:rsid w:val="00636D4C"/>
    <w:rsid w:val="00636E91"/>
    <w:rsid w:val="006371F9"/>
    <w:rsid w:val="00637492"/>
    <w:rsid w:val="00637FF8"/>
    <w:rsid w:val="006408BF"/>
    <w:rsid w:val="00640926"/>
    <w:rsid w:val="00640D7E"/>
    <w:rsid w:val="00640F8A"/>
    <w:rsid w:val="006413FE"/>
    <w:rsid w:val="006419B1"/>
    <w:rsid w:val="00641E23"/>
    <w:rsid w:val="00642119"/>
    <w:rsid w:val="006423AA"/>
    <w:rsid w:val="00642870"/>
    <w:rsid w:val="00643A62"/>
    <w:rsid w:val="00643B9B"/>
    <w:rsid w:val="00643D70"/>
    <w:rsid w:val="00643D96"/>
    <w:rsid w:val="00643FA6"/>
    <w:rsid w:val="0064482C"/>
    <w:rsid w:val="00644AB8"/>
    <w:rsid w:val="00645200"/>
    <w:rsid w:val="006454CA"/>
    <w:rsid w:val="00645AC5"/>
    <w:rsid w:val="00645B49"/>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0BA"/>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21F"/>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1C"/>
    <w:rsid w:val="00677B96"/>
    <w:rsid w:val="00677C85"/>
    <w:rsid w:val="0068089A"/>
    <w:rsid w:val="00680E58"/>
    <w:rsid w:val="00680F1D"/>
    <w:rsid w:val="006817A3"/>
    <w:rsid w:val="00681BF9"/>
    <w:rsid w:val="00682E53"/>
    <w:rsid w:val="00682F79"/>
    <w:rsid w:val="00683064"/>
    <w:rsid w:val="00683742"/>
    <w:rsid w:val="00683ADD"/>
    <w:rsid w:val="00683DDB"/>
    <w:rsid w:val="00683E1D"/>
    <w:rsid w:val="0068409E"/>
    <w:rsid w:val="0068422A"/>
    <w:rsid w:val="00684703"/>
    <w:rsid w:val="00684AD1"/>
    <w:rsid w:val="0068558E"/>
    <w:rsid w:val="00685635"/>
    <w:rsid w:val="00686149"/>
    <w:rsid w:val="00686161"/>
    <w:rsid w:val="006874D1"/>
    <w:rsid w:val="006902FA"/>
    <w:rsid w:val="006906E9"/>
    <w:rsid w:val="006907B3"/>
    <w:rsid w:val="00690A47"/>
    <w:rsid w:val="00690D77"/>
    <w:rsid w:val="00690D79"/>
    <w:rsid w:val="00690DE2"/>
    <w:rsid w:val="00691550"/>
    <w:rsid w:val="00691FCD"/>
    <w:rsid w:val="0069240D"/>
    <w:rsid w:val="00692582"/>
    <w:rsid w:val="006933ED"/>
    <w:rsid w:val="0069391A"/>
    <w:rsid w:val="00693E76"/>
    <w:rsid w:val="006941B1"/>
    <w:rsid w:val="006948DE"/>
    <w:rsid w:val="00694CF7"/>
    <w:rsid w:val="0069525E"/>
    <w:rsid w:val="006959BB"/>
    <w:rsid w:val="006961C9"/>
    <w:rsid w:val="00696F24"/>
    <w:rsid w:val="00697205"/>
    <w:rsid w:val="00697960"/>
    <w:rsid w:val="006A1823"/>
    <w:rsid w:val="006A1FEE"/>
    <w:rsid w:val="006A27BA"/>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F1C"/>
    <w:rsid w:val="006B63DF"/>
    <w:rsid w:val="006B690F"/>
    <w:rsid w:val="006B7F18"/>
    <w:rsid w:val="006C05F3"/>
    <w:rsid w:val="006C159F"/>
    <w:rsid w:val="006C16ED"/>
    <w:rsid w:val="006C19D3"/>
    <w:rsid w:val="006C1A48"/>
    <w:rsid w:val="006C1C90"/>
    <w:rsid w:val="006C2EDD"/>
    <w:rsid w:val="006C366D"/>
    <w:rsid w:val="006C36D0"/>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3F45"/>
    <w:rsid w:val="006D4460"/>
    <w:rsid w:val="006D4659"/>
    <w:rsid w:val="006D5241"/>
    <w:rsid w:val="006D5677"/>
    <w:rsid w:val="006D57D8"/>
    <w:rsid w:val="006D63D2"/>
    <w:rsid w:val="006D6AB5"/>
    <w:rsid w:val="006D6AFD"/>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BCD"/>
    <w:rsid w:val="006E2D4C"/>
    <w:rsid w:val="006E3BDA"/>
    <w:rsid w:val="006E4248"/>
    <w:rsid w:val="006E4466"/>
    <w:rsid w:val="006E48DE"/>
    <w:rsid w:val="006E4A1D"/>
    <w:rsid w:val="006E52CD"/>
    <w:rsid w:val="006E53DA"/>
    <w:rsid w:val="006E5443"/>
    <w:rsid w:val="006E5919"/>
    <w:rsid w:val="006E5933"/>
    <w:rsid w:val="006E639E"/>
    <w:rsid w:val="006E6461"/>
    <w:rsid w:val="006E69BD"/>
    <w:rsid w:val="006E6AC9"/>
    <w:rsid w:val="006E7776"/>
    <w:rsid w:val="006E7F5A"/>
    <w:rsid w:val="006F0004"/>
    <w:rsid w:val="006F0354"/>
    <w:rsid w:val="006F08EA"/>
    <w:rsid w:val="006F0BBE"/>
    <w:rsid w:val="006F14E6"/>
    <w:rsid w:val="006F2274"/>
    <w:rsid w:val="006F287B"/>
    <w:rsid w:val="006F308E"/>
    <w:rsid w:val="006F370F"/>
    <w:rsid w:val="006F3855"/>
    <w:rsid w:val="006F3D1C"/>
    <w:rsid w:val="006F3D72"/>
    <w:rsid w:val="006F42D9"/>
    <w:rsid w:val="006F46A3"/>
    <w:rsid w:val="006F5167"/>
    <w:rsid w:val="006F57F7"/>
    <w:rsid w:val="006F58E3"/>
    <w:rsid w:val="006F5DB0"/>
    <w:rsid w:val="006F608B"/>
    <w:rsid w:val="006F6E90"/>
    <w:rsid w:val="006F6EDB"/>
    <w:rsid w:val="006F736D"/>
    <w:rsid w:val="0070002E"/>
    <w:rsid w:val="00700293"/>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E8B"/>
    <w:rsid w:val="00704ECC"/>
    <w:rsid w:val="007054FD"/>
    <w:rsid w:val="00705A95"/>
    <w:rsid w:val="00705CB2"/>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95"/>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57B"/>
    <w:rsid w:val="00721585"/>
    <w:rsid w:val="007217FC"/>
    <w:rsid w:val="00721D57"/>
    <w:rsid w:val="00722037"/>
    <w:rsid w:val="007220D6"/>
    <w:rsid w:val="007239F9"/>
    <w:rsid w:val="007252A7"/>
    <w:rsid w:val="00725477"/>
    <w:rsid w:val="007255A1"/>
    <w:rsid w:val="00726526"/>
    <w:rsid w:val="00726535"/>
    <w:rsid w:val="00727015"/>
    <w:rsid w:val="00727428"/>
    <w:rsid w:val="0072745A"/>
    <w:rsid w:val="00727494"/>
    <w:rsid w:val="0072777F"/>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571"/>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50"/>
    <w:rsid w:val="007506E8"/>
    <w:rsid w:val="007508CD"/>
    <w:rsid w:val="00751043"/>
    <w:rsid w:val="0075143B"/>
    <w:rsid w:val="00751B3E"/>
    <w:rsid w:val="00751C19"/>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709"/>
    <w:rsid w:val="00761F4B"/>
    <w:rsid w:val="00762235"/>
    <w:rsid w:val="00762539"/>
    <w:rsid w:val="00762928"/>
    <w:rsid w:val="00762AC9"/>
    <w:rsid w:val="00762B56"/>
    <w:rsid w:val="007640F7"/>
    <w:rsid w:val="007647FB"/>
    <w:rsid w:val="007649D1"/>
    <w:rsid w:val="00765814"/>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7F8"/>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22D"/>
    <w:rsid w:val="00785320"/>
    <w:rsid w:val="0078533C"/>
    <w:rsid w:val="0078598B"/>
    <w:rsid w:val="00785A6D"/>
    <w:rsid w:val="00785AA5"/>
    <w:rsid w:val="00785F43"/>
    <w:rsid w:val="007860C1"/>
    <w:rsid w:val="00786AC9"/>
    <w:rsid w:val="007874A7"/>
    <w:rsid w:val="00787DB7"/>
    <w:rsid w:val="00787E50"/>
    <w:rsid w:val="00787F5E"/>
    <w:rsid w:val="00790639"/>
    <w:rsid w:val="00790714"/>
    <w:rsid w:val="007911EE"/>
    <w:rsid w:val="007913E4"/>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086"/>
    <w:rsid w:val="00795878"/>
    <w:rsid w:val="00795CB2"/>
    <w:rsid w:val="0079617F"/>
    <w:rsid w:val="00796522"/>
    <w:rsid w:val="0079663A"/>
    <w:rsid w:val="007968C4"/>
    <w:rsid w:val="00796B7D"/>
    <w:rsid w:val="00796BA6"/>
    <w:rsid w:val="0079775F"/>
    <w:rsid w:val="0079788F"/>
    <w:rsid w:val="00797964"/>
    <w:rsid w:val="00797B08"/>
    <w:rsid w:val="007A00A9"/>
    <w:rsid w:val="007A10BB"/>
    <w:rsid w:val="007A13AA"/>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2025"/>
    <w:rsid w:val="007B3357"/>
    <w:rsid w:val="007B4440"/>
    <w:rsid w:val="007B4D2E"/>
    <w:rsid w:val="007B512A"/>
    <w:rsid w:val="007B5400"/>
    <w:rsid w:val="007B57D0"/>
    <w:rsid w:val="007B5EFA"/>
    <w:rsid w:val="007B66A2"/>
    <w:rsid w:val="007B6720"/>
    <w:rsid w:val="007B6878"/>
    <w:rsid w:val="007B6C22"/>
    <w:rsid w:val="007B707F"/>
    <w:rsid w:val="007B71A9"/>
    <w:rsid w:val="007B7360"/>
    <w:rsid w:val="007B7A55"/>
    <w:rsid w:val="007C0623"/>
    <w:rsid w:val="007C0B09"/>
    <w:rsid w:val="007C1287"/>
    <w:rsid w:val="007C1ABF"/>
    <w:rsid w:val="007C1F77"/>
    <w:rsid w:val="007C2214"/>
    <w:rsid w:val="007C2C98"/>
    <w:rsid w:val="007C31E4"/>
    <w:rsid w:val="007C366E"/>
    <w:rsid w:val="007C377E"/>
    <w:rsid w:val="007C3C4B"/>
    <w:rsid w:val="007C3D26"/>
    <w:rsid w:val="007C3EC7"/>
    <w:rsid w:val="007C41B8"/>
    <w:rsid w:val="007C4CA3"/>
    <w:rsid w:val="007C4F48"/>
    <w:rsid w:val="007C4F7C"/>
    <w:rsid w:val="007C520B"/>
    <w:rsid w:val="007C56C0"/>
    <w:rsid w:val="007C6A1D"/>
    <w:rsid w:val="007C77F2"/>
    <w:rsid w:val="007D003B"/>
    <w:rsid w:val="007D021B"/>
    <w:rsid w:val="007D0BFB"/>
    <w:rsid w:val="007D0DFC"/>
    <w:rsid w:val="007D10A2"/>
    <w:rsid w:val="007D12D6"/>
    <w:rsid w:val="007D1979"/>
    <w:rsid w:val="007D1B46"/>
    <w:rsid w:val="007D1C5E"/>
    <w:rsid w:val="007D39D3"/>
    <w:rsid w:val="007D3DC9"/>
    <w:rsid w:val="007D3FCA"/>
    <w:rsid w:val="007D4ADA"/>
    <w:rsid w:val="007D4F1A"/>
    <w:rsid w:val="007D519B"/>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6973"/>
    <w:rsid w:val="007E6C8A"/>
    <w:rsid w:val="007E77EA"/>
    <w:rsid w:val="007E7A10"/>
    <w:rsid w:val="007E7B6E"/>
    <w:rsid w:val="007E7E07"/>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33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4BE"/>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0C4"/>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E59"/>
    <w:rsid w:val="00833F60"/>
    <w:rsid w:val="00833F75"/>
    <w:rsid w:val="00833F94"/>
    <w:rsid w:val="008340B1"/>
    <w:rsid w:val="00834226"/>
    <w:rsid w:val="008342B6"/>
    <w:rsid w:val="00834B56"/>
    <w:rsid w:val="00835151"/>
    <w:rsid w:val="0083568C"/>
    <w:rsid w:val="0083669D"/>
    <w:rsid w:val="00837B86"/>
    <w:rsid w:val="00837CF6"/>
    <w:rsid w:val="00837EEB"/>
    <w:rsid w:val="00840335"/>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70CF"/>
    <w:rsid w:val="008575AA"/>
    <w:rsid w:val="008579AC"/>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76B"/>
    <w:rsid w:val="00886D01"/>
    <w:rsid w:val="00887EB4"/>
    <w:rsid w:val="00890A28"/>
    <w:rsid w:val="00890C7C"/>
    <w:rsid w:val="00890EF5"/>
    <w:rsid w:val="00891049"/>
    <w:rsid w:val="00891427"/>
    <w:rsid w:val="0089194A"/>
    <w:rsid w:val="008924EE"/>
    <w:rsid w:val="00892701"/>
    <w:rsid w:val="00892E07"/>
    <w:rsid w:val="00893426"/>
    <w:rsid w:val="00893491"/>
    <w:rsid w:val="00893EDD"/>
    <w:rsid w:val="008943B8"/>
    <w:rsid w:val="008946CE"/>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93D"/>
    <w:rsid w:val="008B0BCC"/>
    <w:rsid w:val="008B10FC"/>
    <w:rsid w:val="008B11A4"/>
    <w:rsid w:val="008B15DD"/>
    <w:rsid w:val="008B165A"/>
    <w:rsid w:val="008B1A4E"/>
    <w:rsid w:val="008B2872"/>
    <w:rsid w:val="008B28AB"/>
    <w:rsid w:val="008B38CB"/>
    <w:rsid w:val="008B39EA"/>
    <w:rsid w:val="008B4090"/>
    <w:rsid w:val="008B436A"/>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128"/>
    <w:rsid w:val="008D02D5"/>
    <w:rsid w:val="008D030B"/>
    <w:rsid w:val="008D074A"/>
    <w:rsid w:val="008D0901"/>
    <w:rsid w:val="008D0CB3"/>
    <w:rsid w:val="008D14C7"/>
    <w:rsid w:val="008D1BB9"/>
    <w:rsid w:val="008D2225"/>
    <w:rsid w:val="008D23B7"/>
    <w:rsid w:val="008D2456"/>
    <w:rsid w:val="008D248D"/>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44E"/>
    <w:rsid w:val="008F255B"/>
    <w:rsid w:val="008F2628"/>
    <w:rsid w:val="008F2B18"/>
    <w:rsid w:val="008F32D6"/>
    <w:rsid w:val="008F34EE"/>
    <w:rsid w:val="008F3BBC"/>
    <w:rsid w:val="008F4441"/>
    <w:rsid w:val="008F445C"/>
    <w:rsid w:val="008F498E"/>
    <w:rsid w:val="008F4EFB"/>
    <w:rsid w:val="008F4F30"/>
    <w:rsid w:val="008F5903"/>
    <w:rsid w:val="008F5B85"/>
    <w:rsid w:val="008F6208"/>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3C67"/>
    <w:rsid w:val="0090465C"/>
    <w:rsid w:val="00905403"/>
    <w:rsid w:val="00905409"/>
    <w:rsid w:val="00905F99"/>
    <w:rsid w:val="009060F7"/>
    <w:rsid w:val="00906731"/>
    <w:rsid w:val="0090710A"/>
    <w:rsid w:val="009075ED"/>
    <w:rsid w:val="009079CB"/>
    <w:rsid w:val="00907FFB"/>
    <w:rsid w:val="00910B74"/>
    <w:rsid w:val="00910E3D"/>
    <w:rsid w:val="00911125"/>
    <w:rsid w:val="00911312"/>
    <w:rsid w:val="00911C7D"/>
    <w:rsid w:val="00911E25"/>
    <w:rsid w:val="0091256D"/>
    <w:rsid w:val="00912BFD"/>
    <w:rsid w:val="00912E21"/>
    <w:rsid w:val="0091305F"/>
    <w:rsid w:val="00913375"/>
    <w:rsid w:val="00913BA9"/>
    <w:rsid w:val="009144FB"/>
    <w:rsid w:val="00914812"/>
    <w:rsid w:val="00914B9E"/>
    <w:rsid w:val="00915139"/>
    <w:rsid w:val="009151E1"/>
    <w:rsid w:val="009152AA"/>
    <w:rsid w:val="009156AB"/>
    <w:rsid w:val="00915A6C"/>
    <w:rsid w:val="0091649E"/>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67E"/>
    <w:rsid w:val="00925924"/>
    <w:rsid w:val="00925A0F"/>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570"/>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9B4"/>
    <w:rsid w:val="00945A76"/>
    <w:rsid w:val="00945D0D"/>
    <w:rsid w:val="009460EC"/>
    <w:rsid w:val="009461BD"/>
    <w:rsid w:val="00946298"/>
    <w:rsid w:val="00946A28"/>
    <w:rsid w:val="00946C3C"/>
    <w:rsid w:val="00947019"/>
    <w:rsid w:val="0094735E"/>
    <w:rsid w:val="00947F15"/>
    <w:rsid w:val="00950074"/>
    <w:rsid w:val="009502F8"/>
    <w:rsid w:val="009505F6"/>
    <w:rsid w:val="00950722"/>
    <w:rsid w:val="00950B59"/>
    <w:rsid w:val="00950C17"/>
    <w:rsid w:val="00950DCD"/>
    <w:rsid w:val="0095133A"/>
    <w:rsid w:val="00951FA5"/>
    <w:rsid w:val="00952500"/>
    <w:rsid w:val="0095261D"/>
    <w:rsid w:val="009528D1"/>
    <w:rsid w:val="00952B90"/>
    <w:rsid w:val="00952D9D"/>
    <w:rsid w:val="009532F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24C0"/>
    <w:rsid w:val="00962FB3"/>
    <w:rsid w:val="0096306F"/>
    <w:rsid w:val="0096311E"/>
    <w:rsid w:val="00963170"/>
    <w:rsid w:val="009635C5"/>
    <w:rsid w:val="0096405C"/>
    <w:rsid w:val="00964605"/>
    <w:rsid w:val="009648C8"/>
    <w:rsid w:val="00964F72"/>
    <w:rsid w:val="0096520A"/>
    <w:rsid w:val="00965763"/>
    <w:rsid w:val="00965767"/>
    <w:rsid w:val="00965938"/>
    <w:rsid w:val="0096593A"/>
    <w:rsid w:val="009661BA"/>
    <w:rsid w:val="009665D5"/>
    <w:rsid w:val="009666C3"/>
    <w:rsid w:val="009666F0"/>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36B"/>
    <w:rsid w:val="0098361A"/>
    <w:rsid w:val="00983665"/>
    <w:rsid w:val="0098399F"/>
    <w:rsid w:val="00983A70"/>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A03"/>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424"/>
    <w:rsid w:val="009C387A"/>
    <w:rsid w:val="009C3C5C"/>
    <w:rsid w:val="009C3F6D"/>
    <w:rsid w:val="009C400E"/>
    <w:rsid w:val="009C4C4B"/>
    <w:rsid w:val="009C5236"/>
    <w:rsid w:val="009C5A49"/>
    <w:rsid w:val="009C6422"/>
    <w:rsid w:val="009C6570"/>
    <w:rsid w:val="009C790E"/>
    <w:rsid w:val="009C7C77"/>
    <w:rsid w:val="009C7F3A"/>
    <w:rsid w:val="009D021A"/>
    <w:rsid w:val="009D0344"/>
    <w:rsid w:val="009D07C6"/>
    <w:rsid w:val="009D119A"/>
    <w:rsid w:val="009D20BC"/>
    <w:rsid w:val="009D2A1C"/>
    <w:rsid w:val="009D2E00"/>
    <w:rsid w:val="009D339C"/>
    <w:rsid w:val="009D3C49"/>
    <w:rsid w:val="009D4214"/>
    <w:rsid w:val="009D4386"/>
    <w:rsid w:val="009D4B51"/>
    <w:rsid w:val="009D51B3"/>
    <w:rsid w:val="009D574B"/>
    <w:rsid w:val="009D5AB7"/>
    <w:rsid w:val="009D5B56"/>
    <w:rsid w:val="009D5BE5"/>
    <w:rsid w:val="009D5FEE"/>
    <w:rsid w:val="009D6177"/>
    <w:rsid w:val="009D62A9"/>
    <w:rsid w:val="009D6CD0"/>
    <w:rsid w:val="009D75E9"/>
    <w:rsid w:val="009D7B6F"/>
    <w:rsid w:val="009D7D47"/>
    <w:rsid w:val="009E0DD1"/>
    <w:rsid w:val="009E0FF2"/>
    <w:rsid w:val="009E13D3"/>
    <w:rsid w:val="009E146C"/>
    <w:rsid w:val="009E1742"/>
    <w:rsid w:val="009E17F1"/>
    <w:rsid w:val="009E1821"/>
    <w:rsid w:val="009E199D"/>
    <w:rsid w:val="009E2386"/>
    <w:rsid w:val="009E2DEF"/>
    <w:rsid w:val="009E3430"/>
    <w:rsid w:val="009E360D"/>
    <w:rsid w:val="009E38E8"/>
    <w:rsid w:val="009E3A9D"/>
    <w:rsid w:val="009E49AD"/>
    <w:rsid w:val="009E50FE"/>
    <w:rsid w:val="009E5356"/>
    <w:rsid w:val="009E569C"/>
    <w:rsid w:val="009E5B49"/>
    <w:rsid w:val="009E5FA9"/>
    <w:rsid w:val="009E6047"/>
    <w:rsid w:val="009E6FDF"/>
    <w:rsid w:val="009E7425"/>
    <w:rsid w:val="009E7551"/>
    <w:rsid w:val="009E7738"/>
    <w:rsid w:val="009F0101"/>
    <w:rsid w:val="009F0199"/>
    <w:rsid w:val="009F033A"/>
    <w:rsid w:val="009F0601"/>
    <w:rsid w:val="009F0EE1"/>
    <w:rsid w:val="009F1A82"/>
    <w:rsid w:val="009F1BB2"/>
    <w:rsid w:val="009F1CCA"/>
    <w:rsid w:val="009F1E33"/>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A00"/>
    <w:rsid w:val="00A01E65"/>
    <w:rsid w:val="00A02801"/>
    <w:rsid w:val="00A02E0C"/>
    <w:rsid w:val="00A02F76"/>
    <w:rsid w:val="00A03C81"/>
    <w:rsid w:val="00A044D5"/>
    <w:rsid w:val="00A04AD8"/>
    <w:rsid w:val="00A04F88"/>
    <w:rsid w:val="00A05EF4"/>
    <w:rsid w:val="00A06511"/>
    <w:rsid w:val="00A066F6"/>
    <w:rsid w:val="00A07117"/>
    <w:rsid w:val="00A07ACA"/>
    <w:rsid w:val="00A07C64"/>
    <w:rsid w:val="00A10343"/>
    <w:rsid w:val="00A10E0C"/>
    <w:rsid w:val="00A1232F"/>
    <w:rsid w:val="00A12464"/>
    <w:rsid w:val="00A12926"/>
    <w:rsid w:val="00A12DFC"/>
    <w:rsid w:val="00A13857"/>
    <w:rsid w:val="00A142CE"/>
    <w:rsid w:val="00A14A94"/>
    <w:rsid w:val="00A14EDA"/>
    <w:rsid w:val="00A14FB9"/>
    <w:rsid w:val="00A1512E"/>
    <w:rsid w:val="00A16333"/>
    <w:rsid w:val="00A178B0"/>
    <w:rsid w:val="00A200B2"/>
    <w:rsid w:val="00A201A8"/>
    <w:rsid w:val="00A20209"/>
    <w:rsid w:val="00A20507"/>
    <w:rsid w:val="00A20541"/>
    <w:rsid w:val="00A2057B"/>
    <w:rsid w:val="00A206EB"/>
    <w:rsid w:val="00A20F34"/>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290C"/>
    <w:rsid w:val="00A33B07"/>
    <w:rsid w:val="00A34722"/>
    <w:rsid w:val="00A34915"/>
    <w:rsid w:val="00A34EF4"/>
    <w:rsid w:val="00A35367"/>
    <w:rsid w:val="00A35758"/>
    <w:rsid w:val="00A35B2E"/>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5772"/>
    <w:rsid w:val="00A5590B"/>
    <w:rsid w:val="00A55EE0"/>
    <w:rsid w:val="00A56047"/>
    <w:rsid w:val="00A567BB"/>
    <w:rsid w:val="00A567C6"/>
    <w:rsid w:val="00A56DC5"/>
    <w:rsid w:val="00A570EF"/>
    <w:rsid w:val="00A57747"/>
    <w:rsid w:val="00A57EB9"/>
    <w:rsid w:val="00A57F89"/>
    <w:rsid w:val="00A6010D"/>
    <w:rsid w:val="00A6034B"/>
    <w:rsid w:val="00A60581"/>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B52"/>
    <w:rsid w:val="00A67D3D"/>
    <w:rsid w:val="00A70309"/>
    <w:rsid w:val="00A70720"/>
    <w:rsid w:val="00A710C9"/>
    <w:rsid w:val="00A716EF"/>
    <w:rsid w:val="00A7178C"/>
    <w:rsid w:val="00A717B6"/>
    <w:rsid w:val="00A71DF4"/>
    <w:rsid w:val="00A71FE2"/>
    <w:rsid w:val="00A7250A"/>
    <w:rsid w:val="00A725DB"/>
    <w:rsid w:val="00A729A0"/>
    <w:rsid w:val="00A73356"/>
    <w:rsid w:val="00A735B0"/>
    <w:rsid w:val="00A73BFE"/>
    <w:rsid w:val="00A73D0E"/>
    <w:rsid w:val="00A73FA3"/>
    <w:rsid w:val="00A740DE"/>
    <w:rsid w:val="00A74173"/>
    <w:rsid w:val="00A7436B"/>
    <w:rsid w:val="00A74396"/>
    <w:rsid w:val="00A74463"/>
    <w:rsid w:val="00A74851"/>
    <w:rsid w:val="00A74886"/>
    <w:rsid w:val="00A748DC"/>
    <w:rsid w:val="00A74F3D"/>
    <w:rsid w:val="00A756B0"/>
    <w:rsid w:val="00A76125"/>
    <w:rsid w:val="00A7613D"/>
    <w:rsid w:val="00A766B9"/>
    <w:rsid w:val="00A76A58"/>
    <w:rsid w:val="00A76EFE"/>
    <w:rsid w:val="00A77B5B"/>
    <w:rsid w:val="00A77B6D"/>
    <w:rsid w:val="00A77CF3"/>
    <w:rsid w:val="00A8069F"/>
    <w:rsid w:val="00A80ABB"/>
    <w:rsid w:val="00A81546"/>
    <w:rsid w:val="00A81718"/>
    <w:rsid w:val="00A81C95"/>
    <w:rsid w:val="00A8205B"/>
    <w:rsid w:val="00A82067"/>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6F70"/>
    <w:rsid w:val="00A97CB2"/>
    <w:rsid w:val="00A97EF6"/>
    <w:rsid w:val="00AA05D3"/>
    <w:rsid w:val="00AA2173"/>
    <w:rsid w:val="00AA2549"/>
    <w:rsid w:val="00AA39B2"/>
    <w:rsid w:val="00AA3DA5"/>
    <w:rsid w:val="00AA42CB"/>
    <w:rsid w:val="00AA508C"/>
    <w:rsid w:val="00AA5233"/>
    <w:rsid w:val="00AA5257"/>
    <w:rsid w:val="00AA607C"/>
    <w:rsid w:val="00AA743E"/>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860"/>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1ECA"/>
    <w:rsid w:val="00AD2491"/>
    <w:rsid w:val="00AD2D10"/>
    <w:rsid w:val="00AD2F31"/>
    <w:rsid w:val="00AD3225"/>
    <w:rsid w:val="00AD3D4C"/>
    <w:rsid w:val="00AD3FDA"/>
    <w:rsid w:val="00AD4B0B"/>
    <w:rsid w:val="00AD4B27"/>
    <w:rsid w:val="00AD5093"/>
    <w:rsid w:val="00AD530D"/>
    <w:rsid w:val="00AD557B"/>
    <w:rsid w:val="00AD57E1"/>
    <w:rsid w:val="00AD5AE0"/>
    <w:rsid w:val="00AD623B"/>
    <w:rsid w:val="00AD6B49"/>
    <w:rsid w:val="00AD6EE0"/>
    <w:rsid w:val="00AD7057"/>
    <w:rsid w:val="00AD70A5"/>
    <w:rsid w:val="00AD7C1D"/>
    <w:rsid w:val="00AE080D"/>
    <w:rsid w:val="00AE0921"/>
    <w:rsid w:val="00AE0D91"/>
    <w:rsid w:val="00AE0DF2"/>
    <w:rsid w:val="00AE116A"/>
    <w:rsid w:val="00AE124B"/>
    <w:rsid w:val="00AE1A0C"/>
    <w:rsid w:val="00AE1B84"/>
    <w:rsid w:val="00AE1EF8"/>
    <w:rsid w:val="00AE30CF"/>
    <w:rsid w:val="00AE3416"/>
    <w:rsid w:val="00AE35C9"/>
    <w:rsid w:val="00AE3707"/>
    <w:rsid w:val="00AE3E41"/>
    <w:rsid w:val="00AE415E"/>
    <w:rsid w:val="00AE4202"/>
    <w:rsid w:val="00AE4850"/>
    <w:rsid w:val="00AE4CF8"/>
    <w:rsid w:val="00AE4D67"/>
    <w:rsid w:val="00AE4D9E"/>
    <w:rsid w:val="00AE50CD"/>
    <w:rsid w:val="00AE6289"/>
    <w:rsid w:val="00AE6389"/>
    <w:rsid w:val="00AE658F"/>
    <w:rsid w:val="00AE6ED8"/>
    <w:rsid w:val="00AE7F89"/>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C27"/>
    <w:rsid w:val="00AF6104"/>
    <w:rsid w:val="00AF7515"/>
    <w:rsid w:val="00AF777F"/>
    <w:rsid w:val="00AF7C64"/>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94F"/>
    <w:rsid w:val="00B1213B"/>
    <w:rsid w:val="00B12191"/>
    <w:rsid w:val="00B121D2"/>
    <w:rsid w:val="00B12427"/>
    <w:rsid w:val="00B124B2"/>
    <w:rsid w:val="00B13226"/>
    <w:rsid w:val="00B13CBD"/>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48B6"/>
    <w:rsid w:val="00B253BE"/>
    <w:rsid w:val="00B25651"/>
    <w:rsid w:val="00B257B5"/>
    <w:rsid w:val="00B25ADF"/>
    <w:rsid w:val="00B25D75"/>
    <w:rsid w:val="00B26195"/>
    <w:rsid w:val="00B264F1"/>
    <w:rsid w:val="00B265A9"/>
    <w:rsid w:val="00B265CE"/>
    <w:rsid w:val="00B2689E"/>
    <w:rsid w:val="00B2692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30E"/>
    <w:rsid w:val="00B32A22"/>
    <w:rsid w:val="00B32A7D"/>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C91"/>
    <w:rsid w:val="00B42FFA"/>
    <w:rsid w:val="00B43303"/>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D5A"/>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0E0"/>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0E7D"/>
    <w:rsid w:val="00B91D88"/>
    <w:rsid w:val="00B921F6"/>
    <w:rsid w:val="00B9262D"/>
    <w:rsid w:val="00B92E9C"/>
    <w:rsid w:val="00B932D7"/>
    <w:rsid w:val="00B9372D"/>
    <w:rsid w:val="00B9377C"/>
    <w:rsid w:val="00B93D8B"/>
    <w:rsid w:val="00B93F9F"/>
    <w:rsid w:val="00B94711"/>
    <w:rsid w:val="00B94A65"/>
    <w:rsid w:val="00B94E0B"/>
    <w:rsid w:val="00B950F0"/>
    <w:rsid w:val="00B9526B"/>
    <w:rsid w:val="00B9537F"/>
    <w:rsid w:val="00B95675"/>
    <w:rsid w:val="00B95841"/>
    <w:rsid w:val="00B95847"/>
    <w:rsid w:val="00B95BC1"/>
    <w:rsid w:val="00B95CF0"/>
    <w:rsid w:val="00B9634A"/>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09"/>
    <w:rsid w:val="00BA2B97"/>
    <w:rsid w:val="00BA2FDC"/>
    <w:rsid w:val="00BA350E"/>
    <w:rsid w:val="00BA40CD"/>
    <w:rsid w:val="00BA42DE"/>
    <w:rsid w:val="00BA4A83"/>
    <w:rsid w:val="00BA4BE1"/>
    <w:rsid w:val="00BA57CF"/>
    <w:rsid w:val="00BA65BA"/>
    <w:rsid w:val="00BA6D64"/>
    <w:rsid w:val="00BA71EA"/>
    <w:rsid w:val="00BA72A8"/>
    <w:rsid w:val="00BA7EDE"/>
    <w:rsid w:val="00BB00F0"/>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5F55"/>
    <w:rsid w:val="00BB6A53"/>
    <w:rsid w:val="00BB726A"/>
    <w:rsid w:val="00BB776F"/>
    <w:rsid w:val="00BC0161"/>
    <w:rsid w:val="00BC0534"/>
    <w:rsid w:val="00BC0A8E"/>
    <w:rsid w:val="00BC0AD2"/>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7F9"/>
    <w:rsid w:val="00BD0BDF"/>
    <w:rsid w:val="00BD126E"/>
    <w:rsid w:val="00BD140B"/>
    <w:rsid w:val="00BD172C"/>
    <w:rsid w:val="00BD193F"/>
    <w:rsid w:val="00BD1ADB"/>
    <w:rsid w:val="00BD1C53"/>
    <w:rsid w:val="00BD1E89"/>
    <w:rsid w:val="00BD2409"/>
    <w:rsid w:val="00BD279D"/>
    <w:rsid w:val="00BD3434"/>
    <w:rsid w:val="00BD35D7"/>
    <w:rsid w:val="00BD3DAD"/>
    <w:rsid w:val="00BD3FBA"/>
    <w:rsid w:val="00BD41CD"/>
    <w:rsid w:val="00BD4325"/>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5268"/>
    <w:rsid w:val="00BE5CCE"/>
    <w:rsid w:val="00BE6348"/>
    <w:rsid w:val="00BE6F14"/>
    <w:rsid w:val="00BE7285"/>
    <w:rsid w:val="00BE73CC"/>
    <w:rsid w:val="00BE7580"/>
    <w:rsid w:val="00BE796B"/>
    <w:rsid w:val="00BE7BF0"/>
    <w:rsid w:val="00BE7E7A"/>
    <w:rsid w:val="00BF0007"/>
    <w:rsid w:val="00BF04CD"/>
    <w:rsid w:val="00BF1362"/>
    <w:rsid w:val="00BF16AA"/>
    <w:rsid w:val="00BF16B8"/>
    <w:rsid w:val="00BF1B88"/>
    <w:rsid w:val="00BF1EA3"/>
    <w:rsid w:val="00BF2033"/>
    <w:rsid w:val="00BF21AC"/>
    <w:rsid w:val="00BF27E1"/>
    <w:rsid w:val="00BF28B8"/>
    <w:rsid w:val="00BF3B3C"/>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147"/>
    <w:rsid w:val="00C00521"/>
    <w:rsid w:val="00C00F8B"/>
    <w:rsid w:val="00C01593"/>
    <w:rsid w:val="00C01B59"/>
    <w:rsid w:val="00C01D7E"/>
    <w:rsid w:val="00C01E45"/>
    <w:rsid w:val="00C021CF"/>
    <w:rsid w:val="00C02A83"/>
    <w:rsid w:val="00C0412B"/>
    <w:rsid w:val="00C04139"/>
    <w:rsid w:val="00C042AF"/>
    <w:rsid w:val="00C044F2"/>
    <w:rsid w:val="00C05078"/>
    <w:rsid w:val="00C0528E"/>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1CB"/>
    <w:rsid w:val="00C11D41"/>
    <w:rsid w:val="00C12B05"/>
    <w:rsid w:val="00C12BFE"/>
    <w:rsid w:val="00C1321D"/>
    <w:rsid w:val="00C137C3"/>
    <w:rsid w:val="00C13840"/>
    <w:rsid w:val="00C138A4"/>
    <w:rsid w:val="00C138D6"/>
    <w:rsid w:val="00C143A6"/>
    <w:rsid w:val="00C144CE"/>
    <w:rsid w:val="00C14712"/>
    <w:rsid w:val="00C14AE9"/>
    <w:rsid w:val="00C14C5F"/>
    <w:rsid w:val="00C14CBC"/>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6C19"/>
    <w:rsid w:val="00C27278"/>
    <w:rsid w:val="00C272AA"/>
    <w:rsid w:val="00C273F2"/>
    <w:rsid w:val="00C275B3"/>
    <w:rsid w:val="00C309FF"/>
    <w:rsid w:val="00C30A68"/>
    <w:rsid w:val="00C31E80"/>
    <w:rsid w:val="00C32DCA"/>
    <w:rsid w:val="00C32F9C"/>
    <w:rsid w:val="00C33173"/>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048"/>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6746C"/>
    <w:rsid w:val="00C70339"/>
    <w:rsid w:val="00C70496"/>
    <w:rsid w:val="00C7050D"/>
    <w:rsid w:val="00C709AE"/>
    <w:rsid w:val="00C70EDC"/>
    <w:rsid w:val="00C70EE3"/>
    <w:rsid w:val="00C711D4"/>
    <w:rsid w:val="00C72174"/>
    <w:rsid w:val="00C73475"/>
    <w:rsid w:val="00C737AD"/>
    <w:rsid w:val="00C73A37"/>
    <w:rsid w:val="00C73C42"/>
    <w:rsid w:val="00C7487C"/>
    <w:rsid w:val="00C75504"/>
    <w:rsid w:val="00C7575A"/>
    <w:rsid w:val="00C759F0"/>
    <w:rsid w:val="00C76032"/>
    <w:rsid w:val="00C76A17"/>
    <w:rsid w:val="00C76D56"/>
    <w:rsid w:val="00C76EC0"/>
    <w:rsid w:val="00C773BA"/>
    <w:rsid w:val="00C7749F"/>
    <w:rsid w:val="00C776F2"/>
    <w:rsid w:val="00C80111"/>
    <w:rsid w:val="00C8018E"/>
    <w:rsid w:val="00C806E9"/>
    <w:rsid w:val="00C80B6F"/>
    <w:rsid w:val="00C80DED"/>
    <w:rsid w:val="00C821D5"/>
    <w:rsid w:val="00C82647"/>
    <w:rsid w:val="00C82EA0"/>
    <w:rsid w:val="00C84419"/>
    <w:rsid w:val="00C8485A"/>
    <w:rsid w:val="00C84B6B"/>
    <w:rsid w:val="00C84BF1"/>
    <w:rsid w:val="00C84DC4"/>
    <w:rsid w:val="00C84EE3"/>
    <w:rsid w:val="00C85B8A"/>
    <w:rsid w:val="00C860CA"/>
    <w:rsid w:val="00C86630"/>
    <w:rsid w:val="00C86E36"/>
    <w:rsid w:val="00C87BD0"/>
    <w:rsid w:val="00C906D8"/>
    <w:rsid w:val="00C907DE"/>
    <w:rsid w:val="00C9095F"/>
    <w:rsid w:val="00C90ABC"/>
    <w:rsid w:val="00C90EB8"/>
    <w:rsid w:val="00C914D4"/>
    <w:rsid w:val="00C9170E"/>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4DDB"/>
    <w:rsid w:val="00CA50A6"/>
    <w:rsid w:val="00CA5422"/>
    <w:rsid w:val="00CA5C33"/>
    <w:rsid w:val="00CA5F1F"/>
    <w:rsid w:val="00CA6871"/>
    <w:rsid w:val="00CA6DE1"/>
    <w:rsid w:val="00CA7256"/>
    <w:rsid w:val="00CA7CAA"/>
    <w:rsid w:val="00CB01CB"/>
    <w:rsid w:val="00CB0231"/>
    <w:rsid w:val="00CB0988"/>
    <w:rsid w:val="00CB09C4"/>
    <w:rsid w:val="00CB0D75"/>
    <w:rsid w:val="00CB0E86"/>
    <w:rsid w:val="00CB100C"/>
    <w:rsid w:val="00CB11E0"/>
    <w:rsid w:val="00CB1830"/>
    <w:rsid w:val="00CB1C11"/>
    <w:rsid w:val="00CB22A1"/>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BFD"/>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44B2"/>
    <w:rsid w:val="00D04F04"/>
    <w:rsid w:val="00D050FD"/>
    <w:rsid w:val="00D0592B"/>
    <w:rsid w:val="00D05B6D"/>
    <w:rsid w:val="00D071B5"/>
    <w:rsid w:val="00D0723B"/>
    <w:rsid w:val="00D074F0"/>
    <w:rsid w:val="00D07DC2"/>
    <w:rsid w:val="00D10057"/>
    <w:rsid w:val="00D102DC"/>
    <w:rsid w:val="00D10322"/>
    <w:rsid w:val="00D10A2D"/>
    <w:rsid w:val="00D10E33"/>
    <w:rsid w:val="00D112C5"/>
    <w:rsid w:val="00D1134B"/>
    <w:rsid w:val="00D11AEC"/>
    <w:rsid w:val="00D11E34"/>
    <w:rsid w:val="00D11E38"/>
    <w:rsid w:val="00D12684"/>
    <w:rsid w:val="00D135C0"/>
    <w:rsid w:val="00D13824"/>
    <w:rsid w:val="00D13DD9"/>
    <w:rsid w:val="00D1403A"/>
    <w:rsid w:val="00D14184"/>
    <w:rsid w:val="00D14343"/>
    <w:rsid w:val="00D143B4"/>
    <w:rsid w:val="00D1447E"/>
    <w:rsid w:val="00D149C9"/>
    <w:rsid w:val="00D14BDC"/>
    <w:rsid w:val="00D154B6"/>
    <w:rsid w:val="00D1562A"/>
    <w:rsid w:val="00D15D1D"/>
    <w:rsid w:val="00D15FC9"/>
    <w:rsid w:val="00D16273"/>
    <w:rsid w:val="00D163FC"/>
    <w:rsid w:val="00D166BE"/>
    <w:rsid w:val="00D16749"/>
    <w:rsid w:val="00D16C04"/>
    <w:rsid w:val="00D1772A"/>
    <w:rsid w:val="00D17D34"/>
    <w:rsid w:val="00D17E0F"/>
    <w:rsid w:val="00D201D6"/>
    <w:rsid w:val="00D20AFC"/>
    <w:rsid w:val="00D20B54"/>
    <w:rsid w:val="00D21089"/>
    <w:rsid w:val="00D21262"/>
    <w:rsid w:val="00D227E8"/>
    <w:rsid w:val="00D22C6B"/>
    <w:rsid w:val="00D23039"/>
    <w:rsid w:val="00D2320C"/>
    <w:rsid w:val="00D241AD"/>
    <w:rsid w:val="00D242C5"/>
    <w:rsid w:val="00D2460C"/>
    <w:rsid w:val="00D24AF6"/>
    <w:rsid w:val="00D24B5B"/>
    <w:rsid w:val="00D24FBE"/>
    <w:rsid w:val="00D252A6"/>
    <w:rsid w:val="00D252B3"/>
    <w:rsid w:val="00D25935"/>
    <w:rsid w:val="00D25AB6"/>
    <w:rsid w:val="00D261A1"/>
    <w:rsid w:val="00D262E8"/>
    <w:rsid w:val="00D270E8"/>
    <w:rsid w:val="00D27763"/>
    <w:rsid w:val="00D27B99"/>
    <w:rsid w:val="00D303B0"/>
    <w:rsid w:val="00D304F2"/>
    <w:rsid w:val="00D305D6"/>
    <w:rsid w:val="00D30A91"/>
    <w:rsid w:val="00D31165"/>
    <w:rsid w:val="00D312F9"/>
    <w:rsid w:val="00D314B4"/>
    <w:rsid w:val="00D317C2"/>
    <w:rsid w:val="00D32338"/>
    <w:rsid w:val="00D32570"/>
    <w:rsid w:val="00D32969"/>
    <w:rsid w:val="00D3390C"/>
    <w:rsid w:val="00D342C6"/>
    <w:rsid w:val="00D34A4B"/>
    <w:rsid w:val="00D34A80"/>
    <w:rsid w:val="00D34CF0"/>
    <w:rsid w:val="00D34CF7"/>
    <w:rsid w:val="00D35280"/>
    <w:rsid w:val="00D3531D"/>
    <w:rsid w:val="00D355CB"/>
    <w:rsid w:val="00D3639E"/>
    <w:rsid w:val="00D36A1C"/>
    <w:rsid w:val="00D36F99"/>
    <w:rsid w:val="00D3716A"/>
    <w:rsid w:val="00D373B6"/>
    <w:rsid w:val="00D403AA"/>
    <w:rsid w:val="00D403AD"/>
    <w:rsid w:val="00D405AE"/>
    <w:rsid w:val="00D4108B"/>
    <w:rsid w:val="00D411FA"/>
    <w:rsid w:val="00D413B7"/>
    <w:rsid w:val="00D413F6"/>
    <w:rsid w:val="00D4241E"/>
    <w:rsid w:val="00D42461"/>
    <w:rsid w:val="00D42927"/>
    <w:rsid w:val="00D43EB3"/>
    <w:rsid w:val="00D44467"/>
    <w:rsid w:val="00D445F0"/>
    <w:rsid w:val="00D44BBC"/>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898"/>
    <w:rsid w:val="00D52B73"/>
    <w:rsid w:val="00D52C65"/>
    <w:rsid w:val="00D52DEF"/>
    <w:rsid w:val="00D52E10"/>
    <w:rsid w:val="00D53231"/>
    <w:rsid w:val="00D5326A"/>
    <w:rsid w:val="00D53409"/>
    <w:rsid w:val="00D53E53"/>
    <w:rsid w:val="00D545B8"/>
    <w:rsid w:val="00D54B1E"/>
    <w:rsid w:val="00D54C09"/>
    <w:rsid w:val="00D54C38"/>
    <w:rsid w:val="00D55244"/>
    <w:rsid w:val="00D557F8"/>
    <w:rsid w:val="00D55BB9"/>
    <w:rsid w:val="00D56017"/>
    <w:rsid w:val="00D57901"/>
    <w:rsid w:val="00D60117"/>
    <w:rsid w:val="00D601D8"/>
    <w:rsid w:val="00D60693"/>
    <w:rsid w:val="00D60CDA"/>
    <w:rsid w:val="00D61520"/>
    <w:rsid w:val="00D6159B"/>
    <w:rsid w:val="00D61DAB"/>
    <w:rsid w:val="00D61E64"/>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721"/>
    <w:rsid w:val="00D74B6B"/>
    <w:rsid w:val="00D74D11"/>
    <w:rsid w:val="00D74E11"/>
    <w:rsid w:val="00D7556A"/>
    <w:rsid w:val="00D758BE"/>
    <w:rsid w:val="00D75BDF"/>
    <w:rsid w:val="00D765C3"/>
    <w:rsid w:val="00D7689A"/>
    <w:rsid w:val="00D76EC4"/>
    <w:rsid w:val="00D80668"/>
    <w:rsid w:val="00D807F9"/>
    <w:rsid w:val="00D80A8E"/>
    <w:rsid w:val="00D80F5A"/>
    <w:rsid w:val="00D81A65"/>
    <w:rsid w:val="00D81D47"/>
    <w:rsid w:val="00D825D9"/>
    <w:rsid w:val="00D82896"/>
    <w:rsid w:val="00D835AB"/>
    <w:rsid w:val="00D83884"/>
    <w:rsid w:val="00D83954"/>
    <w:rsid w:val="00D840F8"/>
    <w:rsid w:val="00D84120"/>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B7F"/>
    <w:rsid w:val="00D97C32"/>
    <w:rsid w:val="00DA0618"/>
    <w:rsid w:val="00DA0A07"/>
    <w:rsid w:val="00DA156E"/>
    <w:rsid w:val="00DA1BC3"/>
    <w:rsid w:val="00DA2004"/>
    <w:rsid w:val="00DA2616"/>
    <w:rsid w:val="00DA3097"/>
    <w:rsid w:val="00DA3102"/>
    <w:rsid w:val="00DA32E6"/>
    <w:rsid w:val="00DA3462"/>
    <w:rsid w:val="00DA37E5"/>
    <w:rsid w:val="00DA525C"/>
    <w:rsid w:val="00DA5475"/>
    <w:rsid w:val="00DA6C7F"/>
    <w:rsid w:val="00DA6D50"/>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486"/>
    <w:rsid w:val="00DC0814"/>
    <w:rsid w:val="00DC09AE"/>
    <w:rsid w:val="00DC0A8A"/>
    <w:rsid w:val="00DC0E16"/>
    <w:rsid w:val="00DC11AE"/>
    <w:rsid w:val="00DC1333"/>
    <w:rsid w:val="00DC206E"/>
    <w:rsid w:val="00DC260E"/>
    <w:rsid w:val="00DC2A8A"/>
    <w:rsid w:val="00DC2DDB"/>
    <w:rsid w:val="00DC2FB0"/>
    <w:rsid w:val="00DC32FA"/>
    <w:rsid w:val="00DC3EDE"/>
    <w:rsid w:val="00DC402A"/>
    <w:rsid w:val="00DC50A7"/>
    <w:rsid w:val="00DC651D"/>
    <w:rsid w:val="00DC6792"/>
    <w:rsid w:val="00DC6D5F"/>
    <w:rsid w:val="00DC6D62"/>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88E"/>
    <w:rsid w:val="00DD3A0B"/>
    <w:rsid w:val="00DD3C9A"/>
    <w:rsid w:val="00DD43AE"/>
    <w:rsid w:val="00DD449A"/>
    <w:rsid w:val="00DD45C8"/>
    <w:rsid w:val="00DD45EF"/>
    <w:rsid w:val="00DD53A4"/>
    <w:rsid w:val="00DD545F"/>
    <w:rsid w:val="00DD5676"/>
    <w:rsid w:val="00DD5873"/>
    <w:rsid w:val="00DD59D2"/>
    <w:rsid w:val="00DD6164"/>
    <w:rsid w:val="00DD6428"/>
    <w:rsid w:val="00DD6AC0"/>
    <w:rsid w:val="00DE062E"/>
    <w:rsid w:val="00DE084C"/>
    <w:rsid w:val="00DE1842"/>
    <w:rsid w:val="00DE2282"/>
    <w:rsid w:val="00DE25BF"/>
    <w:rsid w:val="00DE274C"/>
    <w:rsid w:val="00DE3BC6"/>
    <w:rsid w:val="00DE3C2B"/>
    <w:rsid w:val="00DE46A9"/>
    <w:rsid w:val="00DE4B83"/>
    <w:rsid w:val="00DE5003"/>
    <w:rsid w:val="00DE5385"/>
    <w:rsid w:val="00DE59F5"/>
    <w:rsid w:val="00DE60A2"/>
    <w:rsid w:val="00DE61DA"/>
    <w:rsid w:val="00DE6322"/>
    <w:rsid w:val="00DE6D1F"/>
    <w:rsid w:val="00DE7A06"/>
    <w:rsid w:val="00DE7C27"/>
    <w:rsid w:val="00DE7C8A"/>
    <w:rsid w:val="00DE7D8F"/>
    <w:rsid w:val="00DF0257"/>
    <w:rsid w:val="00DF04DB"/>
    <w:rsid w:val="00DF06A6"/>
    <w:rsid w:val="00DF07BA"/>
    <w:rsid w:val="00DF0978"/>
    <w:rsid w:val="00DF1E27"/>
    <w:rsid w:val="00DF1FEB"/>
    <w:rsid w:val="00DF2A1A"/>
    <w:rsid w:val="00DF2B4D"/>
    <w:rsid w:val="00DF3845"/>
    <w:rsid w:val="00DF3994"/>
    <w:rsid w:val="00DF3E3A"/>
    <w:rsid w:val="00DF470B"/>
    <w:rsid w:val="00DF552C"/>
    <w:rsid w:val="00DF557B"/>
    <w:rsid w:val="00DF5672"/>
    <w:rsid w:val="00DF5CBA"/>
    <w:rsid w:val="00DF62E3"/>
    <w:rsid w:val="00DF669B"/>
    <w:rsid w:val="00DF68C6"/>
    <w:rsid w:val="00DF6FDE"/>
    <w:rsid w:val="00DF73D4"/>
    <w:rsid w:val="00DF7656"/>
    <w:rsid w:val="00DF7A2F"/>
    <w:rsid w:val="00E00525"/>
    <w:rsid w:val="00E0095F"/>
    <w:rsid w:val="00E00D57"/>
    <w:rsid w:val="00E01454"/>
    <w:rsid w:val="00E0173A"/>
    <w:rsid w:val="00E0195E"/>
    <w:rsid w:val="00E021F0"/>
    <w:rsid w:val="00E02DEE"/>
    <w:rsid w:val="00E02E54"/>
    <w:rsid w:val="00E035F9"/>
    <w:rsid w:val="00E0375B"/>
    <w:rsid w:val="00E03A59"/>
    <w:rsid w:val="00E03C46"/>
    <w:rsid w:val="00E03EB1"/>
    <w:rsid w:val="00E04398"/>
    <w:rsid w:val="00E04A72"/>
    <w:rsid w:val="00E04DEE"/>
    <w:rsid w:val="00E04E65"/>
    <w:rsid w:val="00E04FC9"/>
    <w:rsid w:val="00E0520E"/>
    <w:rsid w:val="00E05FEA"/>
    <w:rsid w:val="00E060E7"/>
    <w:rsid w:val="00E062FD"/>
    <w:rsid w:val="00E0660D"/>
    <w:rsid w:val="00E06760"/>
    <w:rsid w:val="00E067E1"/>
    <w:rsid w:val="00E07519"/>
    <w:rsid w:val="00E07D13"/>
    <w:rsid w:val="00E1032E"/>
    <w:rsid w:val="00E107C5"/>
    <w:rsid w:val="00E119DC"/>
    <w:rsid w:val="00E11B88"/>
    <w:rsid w:val="00E11E77"/>
    <w:rsid w:val="00E12C6F"/>
    <w:rsid w:val="00E13376"/>
    <w:rsid w:val="00E133B7"/>
    <w:rsid w:val="00E139CA"/>
    <w:rsid w:val="00E13A99"/>
    <w:rsid w:val="00E14851"/>
    <w:rsid w:val="00E14A14"/>
    <w:rsid w:val="00E14E3B"/>
    <w:rsid w:val="00E150E7"/>
    <w:rsid w:val="00E1521B"/>
    <w:rsid w:val="00E156DE"/>
    <w:rsid w:val="00E16198"/>
    <w:rsid w:val="00E16386"/>
    <w:rsid w:val="00E16D2C"/>
    <w:rsid w:val="00E16D30"/>
    <w:rsid w:val="00E16F1D"/>
    <w:rsid w:val="00E17832"/>
    <w:rsid w:val="00E17A89"/>
    <w:rsid w:val="00E209E4"/>
    <w:rsid w:val="00E21875"/>
    <w:rsid w:val="00E21C2D"/>
    <w:rsid w:val="00E22D7D"/>
    <w:rsid w:val="00E237E8"/>
    <w:rsid w:val="00E23837"/>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92"/>
    <w:rsid w:val="00E40DDC"/>
    <w:rsid w:val="00E41290"/>
    <w:rsid w:val="00E41C8E"/>
    <w:rsid w:val="00E41CD1"/>
    <w:rsid w:val="00E41CFC"/>
    <w:rsid w:val="00E4238B"/>
    <w:rsid w:val="00E430CF"/>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57CB8"/>
    <w:rsid w:val="00E600EC"/>
    <w:rsid w:val="00E60F71"/>
    <w:rsid w:val="00E61597"/>
    <w:rsid w:val="00E61DC9"/>
    <w:rsid w:val="00E61FAA"/>
    <w:rsid w:val="00E6234E"/>
    <w:rsid w:val="00E62530"/>
    <w:rsid w:val="00E625AE"/>
    <w:rsid w:val="00E629F9"/>
    <w:rsid w:val="00E62C73"/>
    <w:rsid w:val="00E637E9"/>
    <w:rsid w:val="00E63822"/>
    <w:rsid w:val="00E638B8"/>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5E1"/>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87D26"/>
    <w:rsid w:val="00E912A6"/>
    <w:rsid w:val="00E919D3"/>
    <w:rsid w:val="00E91C6C"/>
    <w:rsid w:val="00E92376"/>
    <w:rsid w:val="00E92A58"/>
    <w:rsid w:val="00E92DEB"/>
    <w:rsid w:val="00E93907"/>
    <w:rsid w:val="00E942F7"/>
    <w:rsid w:val="00E94397"/>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0CFB"/>
    <w:rsid w:val="00EA108B"/>
    <w:rsid w:val="00EA19BD"/>
    <w:rsid w:val="00EA1BD5"/>
    <w:rsid w:val="00EA2745"/>
    <w:rsid w:val="00EA3292"/>
    <w:rsid w:val="00EA33C0"/>
    <w:rsid w:val="00EA3705"/>
    <w:rsid w:val="00EA46C2"/>
    <w:rsid w:val="00EA476C"/>
    <w:rsid w:val="00EA52CA"/>
    <w:rsid w:val="00EA5524"/>
    <w:rsid w:val="00EA584A"/>
    <w:rsid w:val="00EA5DD0"/>
    <w:rsid w:val="00EA7435"/>
    <w:rsid w:val="00EA7642"/>
    <w:rsid w:val="00EA7744"/>
    <w:rsid w:val="00EA7F87"/>
    <w:rsid w:val="00EB096F"/>
    <w:rsid w:val="00EB1420"/>
    <w:rsid w:val="00EB150B"/>
    <w:rsid w:val="00EB26BA"/>
    <w:rsid w:val="00EB395B"/>
    <w:rsid w:val="00EB4707"/>
    <w:rsid w:val="00EB4A07"/>
    <w:rsid w:val="00EB4C86"/>
    <w:rsid w:val="00EB4CC3"/>
    <w:rsid w:val="00EB567B"/>
    <w:rsid w:val="00EB5A78"/>
    <w:rsid w:val="00EB5E61"/>
    <w:rsid w:val="00EB63D8"/>
    <w:rsid w:val="00EB647D"/>
    <w:rsid w:val="00EB67FC"/>
    <w:rsid w:val="00EB6F56"/>
    <w:rsid w:val="00EB7C94"/>
    <w:rsid w:val="00EC027A"/>
    <w:rsid w:val="00EC0632"/>
    <w:rsid w:val="00EC0847"/>
    <w:rsid w:val="00EC08B9"/>
    <w:rsid w:val="00EC0B12"/>
    <w:rsid w:val="00EC0E0D"/>
    <w:rsid w:val="00EC1132"/>
    <w:rsid w:val="00EC149A"/>
    <w:rsid w:val="00EC220E"/>
    <w:rsid w:val="00EC22F2"/>
    <w:rsid w:val="00EC3290"/>
    <w:rsid w:val="00EC4ADF"/>
    <w:rsid w:val="00EC4F8F"/>
    <w:rsid w:val="00EC5384"/>
    <w:rsid w:val="00EC5EF7"/>
    <w:rsid w:val="00EC61FB"/>
    <w:rsid w:val="00EC6535"/>
    <w:rsid w:val="00EC655B"/>
    <w:rsid w:val="00EC664D"/>
    <w:rsid w:val="00EC6720"/>
    <w:rsid w:val="00EC6EE4"/>
    <w:rsid w:val="00EC71C4"/>
    <w:rsid w:val="00EC7817"/>
    <w:rsid w:val="00EC7AE8"/>
    <w:rsid w:val="00ED00C2"/>
    <w:rsid w:val="00ED0128"/>
    <w:rsid w:val="00ED01EA"/>
    <w:rsid w:val="00ED0278"/>
    <w:rsid w:val="00ED0B14"/>
    <w:rsid w:val="00ED0CD6"/>
    <w:rsid w:val="00ED14EF"/>
    <w:rsid w:val="00ED1704"/>
    <w:rsid w:val="00ED17A9"/>
    <w:rsid w:val="00ED18FE"/>
    <w:rsid w:val="00ED1F15"/>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65EC"/>
    <w:rsid w:val="00ED753E"/>
    <w:rsid w:val="00ED7AFA"/>
    <w:rsid w:val="00ED7ED2"/>
    <w:rsid w:val="00EE07D0"/>
    <w:rsid w:val="00EE12C2"/>
    <w:rsid w:val="00EE223D"/>
    <w:rsid w:val="00EE256D"/>
    <w:rsid w:val="00EE30F3"/>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AC4"/>
    <w:rsid w:val="00EF5BA6"/>
    <w:rsid w:val="00EF5D3D"/>
    <w:rsid w:val="00EF64F4"/>
    <w:rsid w:val="00EF6730"/>
    <w:rsid w:val="00EF6F7D"/>
    <w:rsid w:val="00EF74E7"/>
    <w:rsid w:val="00EF77D6"/>
    <w:rsid w:val="00F00359"/>
    <w:rsid w:val="00F007DE"/>
    <w:rsid w:val="00F009A6"/>
    <w:rsid w:val="00F00C12"/>
    <w:rsid w:val="00F02B10"/>
    <w:rsid w:val="00F031FA"/>
    <w:rsid w:val="00F0322F"/>
    <w:rsid w:val="00F033BC"/>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469"/>
    <w:rsid w:val="00F11508"/>
    <w:rsid w:val="00F118B2"/>
    <w:rsid w:val="00F12248"/>
    <w:rsid w:val="00F12820"/>
    <w:rsid w:val="00F134FA"/>
    <w:rsid w:val="00F136F7"/>
    <w:rsid w:val="00F14008"/>
    <w:rsid w:val="00F1410C"/>
    <w:rsid w:val="00F14223"/>
    <w:rsid w:val="00F14586"/>
    <w:rsid w:val="00F14DDD"/>
    <w:rsid w:val="00F1517D"/>
    <w:rsid w:val="00F15201"/>
    <w:rsid w:val="00F1570B"/>
    <w:rsid w:val="00F15B50"/>
    <w:rsid w:val="00F168A6"/>
    <w:rsid w:val="00F16B3F"/>
    <w:rsid w:val="00F179DE"/>
    <w:rsid w:val="00F200AB"/>
    <w:rsid w:val="00F20916"/>
    <w:rsid w:val="00F21144"/>
    <w:rsid w:val="00F21492"/>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B62"/>
    <w:rsid w:val="00F41DE4"/>
    <w:rsid w:val="00F42BE7"/>
    <w:rsid w:val="00F4326C"/>
    <w:rsid w:val="00F44048"/>
    <w:rsid w:val="00F44146"/>
    <w:rsid w:val="00F44861"/>
    <w:rsid w:val="00F44B1D"/>
    <w:rsid w:val="00F45D86"/>
    <w:rsid w:val="00F46AC6"/>
    <w:rsid w:val="00F46BE8"/>
    <w:rsid w:val="00F4744B"/>
    <w:rsid w:val="00F475D5"/>
    <w:rsid w:val="00F503C7"/>
    <w:rsid w:val="00F505D2"/>
    <w:rsid w:val="00F50A5D"/>
    <w:rsid w:val="00F50D2F"/>
    <w:rsid w:val="00F51F1E"/>
    <w:rsid w:val="00F52586"/>
    <w:rsid w:val="00F52A96"/>
    <w:rsid w:val="00F52D70"/>
    <w:rsid w:val="00F531A3"/>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24B4"/>
    <w:rsid w:val="00F6338B"/>
    <w:rsid w:val="00F636A0"/>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5F8"/>
    <w:rsid w:val="00F80DBD"/>
    <w:rsid w:val="00F81191"/>
    <w:rsid w:val="00F81236"/>
    <w:rsid w:val="00F826BC"/>
    <w:rsid w:val="00F82D64"/>
    <w:rsid w:val="00F834A6"/>
    <w:rsid w:val="00F8490A"/>
    <w:rsid w:val="00F84974"/>
    <w:rsid w:val="00F84EC7"/>
    <w:rsid w:val="00F858AF"/>
    <w:rsid w:val="00F87596"/>
    <w:rsid w:val="00F879D1"/>
    <w:rsid w:val="00F9010F"/>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F08"/>
    <w:rsid w:val="00FC00B6"/>
    <w:rsid w:val="00FC037C"/>
    <w:rsid w:val="00FC061C"/>
    <w:rsid w:val="00FC06AB"/>
    <w:rsid w:val="00FC09B6"/>
    <w:rsid w:val="00FC0CFE"/>
    <w:rsid w:val="00FC0F98"/>
    <w:rsid w:val="00FC1461"/>
    <w:rsid w:val="00FC14BF"/>
    <w:rsid w:val="00FC1A7A"/>
    <w:rsid w:val="00FC1FD3"/>
    <w:rsid w:val="00FC20B0"/>
    <w:rsid w:val="00FC229F"/>
    <w:rsid w:val="00FC263E"/>
    <w:rsid w:val="00FC29D1"/>
    <w:rsid w:val="00FC2E91"/>
    <w:rsid w:val="00FC3051"/>
    <w:rsid w:val="00FC3C21"/>
    <w:rsid w:val="00FC4289"/>
    <w:rsid w:val="00FC4757"/>
    <w:rsid w:val="00FC4E0F"/>
    <w:rsid w:val="00FC4EA1"/>
    <w:rsid w:val="00FC5F75"/>
    <w:rsid w:val="00FC6138"/>
    <w:rsid w:val="00FC6E57"/>
    <w:rsid w:val="00FC758A"/>
    <w:rsid w:val="00FC7619"/>
    <w:rsid w:val="00FC7E52"/>
    <w:rsid w:val="00FD0414"/>
    <w:rsid w:val="00FD0910"/>
    <w:rsid w:val="00FD128A"/>
    <w:rsid w:val="00FD13D5"/>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2C88"/>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5D5"/>
    <w:rsid w:val="00FF7739"/>
    <w:rsid w:val="00FF79BB"/>
    <w:rsid w:val="01341992"/>
    <w:rsid w:val="014D51D2"/>
    <w:rsid w:val="01684EA8"/>
    <w:rsid w:val="01D12100"/>
    <w:rsid w:val="020172B6"/>
    <w:rsid w:val="02345D3E"/>
    <w:rsid w:val="028463C1"/>
    <w:rsid w:val="02916A99"/>
    <w:rsid w:val="02E820B7"/>
    <w:rsid w:val="03154FEA"/>
    <w:rsid w:val="036D13B4"/>
    <w:rsid w:val="03B434C5"/>
    <w:rsid w:val="03DF0238"/>
    <w:rsid w:val="03E5477C"/>
    <w:rsid w:val="04071242"/>
    <w:rsid w:val="04121430"/>
    <w:rsid w:val="041419C6"/>
    <w:rsid w:val="045862CA"/>
    <w:rsid w:val="047A2EAB"/>
    <w:rsid w:val="04DF0ABC"/>
    <w:rsid w:val="04E06600"/>
    <w:rsid w:val="05140B2C"/>
    <w:rsid w:val="0535306B"/>
    <w:rsid w:val="053E0704"/>
    <w:rsid w:val="053F1BC2"/>
    <w:rsid w:val="055D4C1C"/>
    <w:rsid w:val="058F48A1"/>
    <w:rsid w:val="059C4268"/>
    <w:rsid w:val="05CB4FD5"/>
    <w:rsid w:val="05DE1C8D"/>
    <w:rsid w:val="06196545"/>
    <w:rsid w:val="06A74C45"/>
    <w:rsid w:val="06B9688D"/>
    <w:rsid w:val="06C41AD0"/>
    <w:rsid w:val="06E723FE"/>
    <w:rsid w:val="075A43AD"/>
    <w:rsid w:val="076B1201"/>
    <w:rsid w:val="07717EC7"/>
    <w:rsid w:val="07870C56"/>
    <w:rsid w:val="07B74D7F"/>
    <w:rsid w:val="07D56FC5"/>
    <w:rsid w:val="08192B9D"/>
    <w:rsid w:val="082E5A7C"/>
    <w:rsid w:val="083C47C8"/>
    <w:rsid w:val="085419B8"/>
    <w:rsid w:val="089C4D8E"/>
    <w:rsid w:val="08A84E2A"/>
    <w:rsid w:val="08F238C7"/>
    <w:rsid w:val="09416195"/>
    <w:rsid w:val="09BF2F18"/>
    <w:rsid w:val="0A732F92"/>
    <w:rsid w:val="0A7C6933"/>
    <w:rsid w:val="0AA07833"/>
    <w:rsid w:val="0AAE5C7D"/>
    <w:rsid w:val="0AB45DA7"/>
    <w:rsid w:val="0ABB7B28"/>
    <w:rsid w:val="0AE03736"/>
    <w:rsid w:val="0B1038D0"/>
    <w:rsid w:val="0B412858"/>
    <w:rsid w:val="0B66574E"/>
    <w:rsid w:val="0B9556D2"/>
    <w:rsid w:val="0BA75CA6"/>
    <w:rsid w:val="0BBB488A"/>
    <w:rsid w:val="0BCB5E5C"/>
    <w:rsid w:val="0BCE3352"/>
    <w:rsid w:val="0BCE7FC9"/>
    <w:rsid w:val="0BD001E5"/>
    <w:rsid w:val="0BD939C6"/>
    <w:rsid w:val="0BF74B5C"/>
    <w:rsid w:val="0C4026C7"/>
    <w:rsid w:val="0C6A5EEB"/>
    <w:rsid w:val="0C707397"/>
    <w:rsid w:val="0C862AE1"/>
    <w:rsid w:val="0C9F3BCD"/>
    <w:rsid w:val="0CA652E2"/>
    <w:rsid w:val="0CD034B7"/>
    <w:rsid w:val="0D60520F"/>
    <w:rsid w:val="0DA05958"/>
    <w:rsid w:val="0DD53013"/>
    <w:rsid w:val="0E0446CA"/>
    <w:rsid w:val="0E245631"/>
    <w:rsid w:val="0E6C5826"/>
    <w:rsid w:val="0E746E91"/>
    <w:rsid w:val="0E7F70E5"/>
    <w:rsid w:val="0E802DE4"/>
    <w:rsid w:val="0E9F06E1"/>
    <w:rsid w:val="0EB95CAA"/>
    <w:rsid w:val="0EF861E8"/>
    <w:rsid w:val="0F051B95"/>
    <w:rsid w:val="0F3141D9"/>
    <w:rsid w:val="0F371A5F"/>
    <w:rsid w:val="0F3B0069"/>
    <w:rsid w:val="0F735724"/>
    <w:rsid w:val="0F761123"/>
    <w:rsid w:val="0F7D5671"/>
    <w:rsid w:val="0F82591C"/>
    <w:rsid w:val="0F9F3ED2"/>
    <w:rsid w:val="0FA336D9"/>
    <w:rsid w:val="10035232"/>
    <w:rsid w:val="10154FBC"/>
    <w:rsid w:val="102C3766"/>
    <w:rsid w:val="10910C35"/>
    <w:rsid w:val="109B0784"/>
    <w:rsid w:val="10A95C1E"/>
    <w:rsid w:val="10CA2C94"/>
    <w:rsid w:val="10E8572B"/>
    <w:rsid w:val="11695F5D"/>
    <w:rsid w:val="1183717D"/>
    <w:rsid w:val="11915D02"/>
    <w:rsid w:val="1213538B"/>
    <w:rsid w:val="124465DF"/>
    <w:rsid w:val="124A1819"/>
    <w:rsid w:val="128E3FEF"/>
    <w:rsid w:val="12DD353D"/>
    <w:rsid w:val="12E02653"/>
    <w:rsid w:val="130462C1"/>
    <w:rsid w:val="134E2745"/>
    <w:rsid w:val="138A2832"/>
    <w:rsid w:val="13B233BF"/>
    <w:rsid w:val="13D47707"/>
    <w:rsid w:val="13FE16C3"/>
    <w:rsid w:val="14031E43"/>
    <w:rsid w:val="14052EE5"/>
    <w:rsid w:val="142359F4"/>
    <w:rsid w:val="14642B9A"/>
    <w:rsid w:val="146C1006"/>
    <w:rsid w:val="14E20B2E"/>
    <w:rsid w:val="150027B7"/>
    <w:rsid w:val="150A1AB9"/>
    <w:rsid w:val="151100D8"/>
    <w:rsid w:val="15485FAD"/>
    <w:rsid w:val="154B6551"/>
    <w:rsid w:val="1585117A"/>
    <w:rsid w:val="15AE3DF3"/>
    <w:rsid w:val="163C561F"/>
    <w:rsid w:val="16464904"/>
    <w:rsid w:val="166C2B22"/>
    <w:rsid w:val="1673338A"/>
    <w:rsid w:val="16737545"/>
    <w:rsid w:val="16777A5E"/>
    <w:rsid w:val="167838D6"/>
    <w:rsid w:val="16AF241C"/>
    <w:rsid w:val="16F27811"/>
    <w:rsid w:val="16FB6A1F"/>
    <w:rsid w:val="16FF04CF"/>
    <w:rsid w:val="171E32D2"/>
    <w:rsid w:val="172D0940"/>
    <w:rsid w:val="177F79AB"/>
    <w:rsid w:val="17DF2DB7"/>
    <w:rsid w:val="17E83948"/>
    <w:rsid w:val="180337D4"/>
    <w:rsid w:val="180C4F63"/>
    <w:rsid w:val="18430E83"/>
    <w:rsid w:val="18492E7C"/>
    <w:rsid w:val="186553BA"/>
    <w:rsid w:val="18B04964"/>
    <w:rsid w:val="18B26447"/>
    <w:rsid w:val="18B7678D"/>
    <w:rsid w:val="18D66C1A"/>
    <w:rsid w:val="18E113C2"/>
    <w:rsid w:val="18EB589B"/>
    <w:rsid w:val="18FA595B"/>
    <w:rsid w:val="1936216B"/>
    <w:rsid w:val="197159D7"/>
    <w:rsid w:val="197D793E"/>
    <w:rsid w:val="19BE26C2"/>
    <w:rsid w:val="1A0A6845"/>
    <w:rsid w:val="1A224054"/>
    <w:rsid w:val="1A493C35"/>
    <w:rsid w:val="1A5449AB"/>
    <w:rsid w:val="1A5C50B6"/>
    <w:rsid w:val="1ACE1E6B"/>
    <w:rsid w:val="1AF17BE4"/>
    <w:rsid w:val="1AFE7DE4"/>
    <w:rsid w:val="1B180A0D"/>
    <w:rsid w:val="1B1B58FF"/>
    <w:rsid w:val="1B2914FA"/>
    <w:rsid w:val="1B2A67C6"/>
    <w:rsid w:val="1B65312A"/>
    <w:rsid w:val="1B683AF6"/>
    <w:rsid w:val="1B77206A"/>
    <w:rsid w:val="1B782BCC"/>
    <w:rsid w:val="1B8F6A34"/>
    <w:rsid w:val="1BAA351E"/>
    <w:rsid w:val="1BC317FA"/>
    <w:rsid w:val="1BFC33B8"/>
    <w:rsid w:val="1C333EA8"/>
    <w:rsid w:val="1C6B0A33"/>
    <w:rsid w:val="1C6D61C2"/>
    <w:rsid w:val="1C8F4584"/>
    <w:rsid w:val="1CA5094A"/>
    <w:rsid w:val="1CB3634E"/>
    <w:rsid w:val="1D482C64"/>
    <w:rsid w:val="1D4907BA"/>
    <w:rsid w:val="1D5A78FF"/>
    <w:rsid w:val="1D7F17F1"/>
    <w:rsid w:val="1DA2744A"/>
    <w:rsid w:val="1DF2327E"/>
    <w:rsid w:val="1DF350B1"/>
    <w:rsid w:val="1E0A4F5A"/>
    <w:rsid w:val="1E5B07BE"/>
    <w:rsid w:val="1E5E6324"/>
    <w:rsid w:val="1E63092D"/>
    <w:rsid w:val="1E9832DC"/>
    <w:rsid w:val="1ECE0D6E"/>
    <w:rsid w:val="1ED059AE"/>
    <w:rsid w:val="1EE7094A"/>
    <w:rsid w:val="1EF46326"/>
    <w:rsid w:val="1F005142"/>
    <w:rsid w:val="1F035C1A"/>
    <w:rsid w:val="1F0B6A3D"/>
    <w:rsid w:val="1F30645E"/>
    <w:rsid w:val="1F4A5A4E"/>
    <w:rsid w:val="1F6D57EB"/>
    <w:rsid w:val="1F934275"/>
    <w:rsid w:val="1F994A62"/>
    <w:rsid w:val="1FA2030D"/>
    <w:rsid w:val="1FA80684"/>
    <w:rsid w:val="1FAA70EC"/>
    <w:rsid w:val="1FAC7F66"/>
    <w:rsid w:val="1FCC5AAA"/>
    <w:rsid w:val="1FD27290"/>
    <w:rsid w:val="1FE063A4"/>
    <w:rsid w:val="1FE40327"/>
    <w:rsid w:val="201121E4"/>
    <w:rsid w:val="20435E57"/>
    <w:rsid w:val="205E0B95"/>
    <w:rsid w:val="207C7C48"/>
    <w:rsid w:val="20BD6F40"/>
    <w:rsid w:val="20BF6983"/>
    <w:rsid w:val="213012A5"/>
    <w:rsid w:val="2139343F"/>
    <w:rsid w:val="2148271B"/>
    <w:rsid w:val="214B01F7"/>
    <w:rsid w:val="21771C16"/>
    <w:rsid w:val="21AC649F"/>
    <w:rsid w:val="21BA7B2A"/>
    <w:rsid w:val="21E20C95"/>
    <w:rsid w:val="21F81FAA"/>
    <w:rsid w:val="22075DA6"/>
    <w:rsid w:val="225C420D"/>
    <w:rsid w:val="22DA3929"/>
    <w:rsid w:val="22F6449C"/>
    <w:rsid w:val="22FF6F9C"/>
    <w:rsid w:val="230D14F3"/>
    <w:rsid w:val="232E4A77"/>
    <w:rsid w:val="2338145B"/>
    <w:rsid w:val="234C354A"/>
    <w:rsid w:val="235F5FE0"/>
    <w:rsid w:val="23BB3090"/>
    <w:rsid w:val="247A1E54"/>
    <w:rsid w:val="247A6A08"/>
    <w:rsid w:val="248714BE"/>
    <w:rsid w:val="24975185"/>
    <w:rsid w:val="24A51BE5"/>
    <w:rsid w:val="24BB0446"/>
    <w:rsid w:val="24C24A66"/>
    <w:rsid w:val="24C975A5"/>
    <w:rsid w:val="24DB03A2"/>
    <w:rsid w:val="24DF1CC7"/>
    <w:rsid w:val="24EC21D5"/>
    <w:rsid w:val="25036AF1"/>
    <w:rsid w:val="253F159B"/>
    <w:rsid w:val="257E3863"/>
    <w:rsid w:val="25B60A97"/>
    <w:rsid w:val="25D31C77"/>
    <w:rsid w:val="25D41C93"/>
    <w:rsid w:val="25E477B1"/>
    <w:rsid w:val="260D7C2B"/>
    <w:rsid w:val="26904E0C"/>
    <w:rsid w:val="26F15E7D"/>
    <w:rsid w:val="26FC1A0C"/>
    <w:rsid w:val="27085F08"/>
    <w:rsid w:val="27154970"/>
    <w:rsid w:val="271A3D0F"/>
    <w:rsid w:val="275134AE"/>
    <w:rsid w:val="275C32A8"/>
    <w:rsid w:val="279D6589"/>
    <w:rsid w:val="27F70619"/>
    <w:rsid w:val="27FD4E61"/>
    <w:rsid w:val="28117017"/>
    <w:rsid w:val="28246C51"/>
    <w:rsid w:val="284702D0"/>
    <w:rsid w:val="28475436"/>
    <w:rsid w:val="284E6AEC"/>
    <w:rsid w:val="28700FB8"/>
    <w:rsid w:val="287C5BD0"/>
    <w:rsid w:val="28F04B16"/>
    <w:rsid w:val="28F94943"/>
    <w:rsid w:val="29115187"/>
    <w:rsid w:val="29151C09"/>
    <w:rsid w:val="29197527"/>
    <w:rsid w:val="29740685"/>
    <w:rsid w:val="29FE1241"/>
    <w:rsid w:val="2A04072B"/>
    <w:rsid w:val="2A48273F"/>
    <w:rsid w:val="2A922EC6"/>
    <w:rsid w:val="2AA1242C"/>
    <w:rsid w:val="2AB534A8"/>
    <w:rsid w:val="2AEB623A"/>
    <w:rsid w:val="2B0D7E55"/>
    <w:rsid w:val="2B441F47"/>
    <w:rsid w:val="2B8312E5"/>
    <w:rsid w:val="2B87409E"/>
    <w:rsid w:val="2B8B150B"/>
    <w:rsid w:val="2C1C09DF"/>
    <w:rsid w:val="2C215B4E"/>
    <w:rsid w:val="2C2A62E5"/>
    <w:rsid w:val="2C4C1061"/>
    <w:rsid w:val="2C652CF5"/>
    <w:rsid w:val="2C732509"/>
    <w:rsid w:val="2C922B0E"/>
    <w:rsid w:val="2CB37A18"/>
    <w:rsid w:val="2CFD21AB"/>
    <w:rsid w:val="2D044A62"/>
    <w:rsid w:val="2D093B17"/>
    <w:rsid w:val="2D4F7AB0"/>
    <w:rsid w:val="2D5941AC"/>
    <w:rsid w:val="2D6A580A"/>
    <w:rsid w:val="2D6F216B"/>
    <w:rsid w:val="2DDD2E77"/>
    <w:rsid w:val="2E1D68D6"/>
    <w:rsid w:val="2E9128D3"/>
    <w:rsid w:val="2E9A1D68"/>
    <w:rsid w:val="2EB74FF7"/>
    <w:rsid w:val="2ECD5827"/>
    <w:rsid w:val="2EFA5E37"/>
    <w:rsid w:val="2EFD002C"/>
    <w:rsid w:val="2F096A9C"/>
    <w:rsid w:val="2F5423DE"/>
    <w:rsid w:val="2F611CA7"/>
    <w:rsid w:val="2FAB7128"/>
    <w:rsid w:val="2FF01677"/>
    <w:rsid w:val="30034C5F"/>
    <w:rsid w:val="30B605A9"/>
    <w:rsid w:val="30C1399F"/>
    <w:rsid w:val="31261746"/>
    <w:rsid w:val="312C52C2"/>
    <w:rsid w:val="31801434"/>
    <w:rsid w:val="3191451F"/>
    <w:rsid w:val="31D45A06"/>
    <w:rsid w:val="31D744B1"/>
    <w:rsid w:val="31E31718"/>
    <w:rsid w:val="31EB0D71"/>
    <w:rsid w:val="321108FB"/>
    <w:rsid w:val="32745CE2"/>
    <w:rsid w:val="327C5E84"/>
    <w:rsid w:val="328E5FC6"/>
    <w:rsid w:val="32A64C11"/>
    <w:rsid w:val="33212E75"/>
    <w:rsid w:val="332F0678"/>
    <w:rsid w:val="33393C6A"/>
    <w:rsid w:val="335D6493"/>
    <w:rsid w:val="338031A5"/>
    <w:rsid w:val="339307A2"/>
    <w:rsid w:val="339A46D8"/>
    <w:rsid w:val="33BE0FA7"/>
    <w:rsid w:val="33CA2D0D"/>
    <w:rsid w:val="33FB1A28"/>
    <w:rsid w:val="341F7B95"/>
    <w:rsid w:val="346A1556"/>
    <w:rsid w:val="347B7B02"/>
    <w:rsid w:val="34E168A4"/>
    <w:rsid w:val="34F06421"/>
    <w:rsid w:val="350F50D4"/>
    <w:rsid w:val="35167971"/>
    <w:rsid w:val="3582099E"/>
    <w:rsid w:val="3611044F"/>
    <w:rsid w:val="36330B76"/>
    <w:rsid w:val="36411ABE"/>
    <w:rsid w:val="36742F08"/>
    <w:rsid w:val="367F1C4B"/>
    <w:rsid w:val="36801F2E"/>
    <w:rsid w:val="368911D1"/>
    <w:rsid w:val="369301D6"/>
    <w:rsid w:val="36A078B4"/>
    <w:rsid w:val="36C017CB"/>
    <w:rsid w:val="36C40E81"/>
    <w:rsid w:val="36C74C2D"/>
    <w:rsid w:val="36D269C2"/>
    <w:rsid w:val="36E96D2C"/>
    <w:rsid w:val="370D4430"/>
    <w:rsid w:val="370F217F"/>
    <w:rsid w:val="37651380"/>
    <w:rsid w:val="379F4ED0"/>
    <w:rsid w:val="37B96AC5"/>
    <w:rsid w:val="37CA3231"/>
    <w:rsid w:val="37CE127B"/>
    <w:rsid w:val="37E41D15"/>
    <w:rsid w:val="37EE6A0F"/>
    <w:rsid w:val="38121064"/>
    <w:rsid w:val="384946D4"/>
    <w:rsid w:val="385224E1"/>
    <w:rsid w:val="387B165F"/>
    <w:rsid w:val="38967D1D"/>
    <w:rsid w:val="389D2EAB"/>
    <w:rsid w:val="39053B73"/>
    <w:rsid w:val="39195124"/>
    <w:rsid w:val="3920696A"/>
    <w:rsid w:val="39466502"/>
    <w:rsid w:val="39565449"/>
    <w:rsid w:val="39A952C5"/>
    <w:rsid w:val="39BF74EB"/>
    <w:rsid w:val="39FD1350"/>
    <w:rsid w:val="3A085321"/>
    <w:rsid w:val="3A325132"/>
    <w:rsid w:val="3A5119A4"/>
    <w:rsid w:val="3A5C69EA"/>
    <w:rsid w:val="3A744958"/>
    <w:rsid w:val="3AA22155"/>
    <w:rsid w:val="3AC1447C"/>
    <w:rsid w:val="3AEE1649"/>
    <w:rsid w:val="3B131490"/>
    <w:rsid w:val="3B303DD6"/>
    <w:rsid w:val="3BAC54C2"/>
    <w:rsid w:val="3BB27D28"/>
    <w:rsid w:val="3C121815"/>
    <w:rsid w:val="3C7C008F"/>
    <w:rsid w:val="3C845922"/>
    <w:rsid w:val="3C8C7BE0"/>
    <w:rsid w:val="3CCA02E2"/>
    <w:rsid w:val="3CCA449F"/>
    <w:rsid w:val="3CF62138"/>
    <w:rsid w:val="3D017C5F"/>
    <w:rsid w:val="3D390E2F"/>
    <w:rsid w:val="3D422640"/>
    <w:rsid w:val="3D5355CD"/>
    <w:rsid w:val="3D5E1B9F"/>
    <w:rsid w:val="3D9D50E3"/>
    <w:rsid w:val="3DBA066A"/>
    <w:rsid w:val="3DD06362"/>
    <w:rsid w:val="3E060B46"/>
    <w:rsid w:val="3E1B25D3"/>
    <w:rsid w:val="3E4A6503"/>
    <w:rsid w:val="3E694CE5"/>
    <w:rsid w:val="3EB7720A"/>
    <w:rsid w:val="3F5C02BE"/>
    <w:rsid w:val="3F5E3D27"/>
    <w:rsid w:val="3FA41308"/>
    <w:rsid w:val="400E14C8"/>
    <w:rsid w:val="4020467D"/>
    <w:rsid w:val="40451665"/>
    <w:rsid w:val="404C42F6"/>
    <w:rsid w:val="40C77BAD"/>
    <w:rsid w:val="40CC20A2"/>
    <w:rsid w:val="40EF3005"/>
    <w:rsid w:val="41025C34"/>
    <w:rsid w:val="41420399"/>
    <w:rsid w:val="41441B3E"/>
    <w:rsid w:val="4151258D"/>
    <w:rsid w:val="41934C5A"/>
    <w:rsid w:val="41AB7EF5"/>
    <w:rsid w:val="41DC209F"/>
    <w:rsid w:val="4208172E"/>
    <w:rsid w:val="426F2C7C"/>
    <w:rsid w:val="42A63425"/>
    <w:rsid w:val="42C057F2"/>
    <w:rsid w:val="42F920BE"/>
    <w:rsid w:val="42FE5D3B"/>
    <w:rsid w:val="43083DCB"/>
    <w:rsid w:val="434C64BC"/>
    <w:rsid w:val="43587F38"/>
    <w:rsid w:val="437E6926"/>
    <w:rsid w:val="43B81A26"/>
    <w:rsid w:val="43F25818"/>
    <w:rsid w:val="43F97CBE"/>
    <w:rsid w:val="440F7F4E"/>
    <w:rsid w:val="44463F59"/>
    <w:rsid w:val="4459017B"/>
    <w:rsid w:val="44601558"/>
    <w:rsid w:val="44CA524B"/>
    <w:rsid w:val="44FB701F"/>
    <w:rsid w:val="450D2286"/>
    <w:rsid w:val="458372BE"/>
    <w:rsid w:val="45A448D0"/>
    <w:rsid w:val="45B46C25"/>
    <w:rsid w:val="45BF09F6"/>
    <w:rsid w:val="45DD3D1F"/>
    <w:rsid w:val="45E3545E"/>
    <w:rsid w:val="45F05899"/>
    <w:rsid w:val="468324C9"/>
    <w:rsid w:val="46A351E3"/>
    <w:rsid w:val="46C552C4"/>
    <w:rsid w:val="46CC6364"/>
    <w:rsid w:val="472E7FEA"/>
    <w:rsid w:val="476E6513"/>
    <w:rsid w:val="47720889"/>
    <w:rsid w:val="47906FA0"/>
    <w:rsid w:val="47912B64"/>
    <w:rsid w:val="47992402"/>
    <w:rsid w:val="479B7297"/>
    <w:rsid w:val="47AA28F7"/>
    <w:rsid w:val="47DE7CD6"/>
    <w:rsid w:val="481B34EB"/>
    <w:rsid w:val="481D2881"/>
    <w:rsid w:val="482F5B4C"/>
    <w:rsid w:val="483A3618"/>
    <w:rsid w:val="48833C1D"/>
    <w:rsid w:val="48AB6D0B"/>
    <w:rsid w:val="48AE07FD"/>
    <w:rsid w:val="48BC3C6B"/>
    <w:rsid w:val="48C44DEE"/>
    <w:rsid w:val="492B3B75"/>
    <w:rsid w:val="49490623"/>
    <w:rsid w:val="49672DD1"/>
    <w:rsid w:val="497A1674"/>
    <w:rsid w:val="49802BEB"/>
    <w:rsid w:val="499251F8"/>
    <w:rsid w:val="49B87DF8"/>
    <w:rsid w:val="49C06EB3"/>
    <w:rsid w:val="49DC565F"/>
    <w:rsid w:val="4A1A19A8"/>
    <w:rsid w:val="4A305840"/>
    <w:rsid w:val="4A377527"/>
    <w:rsid w:val="4A54157B"/>
    <w:rsid w:val="4A7257C7"/>
    <w:rsid w:val="4A8E4B4C"/>
    <w:rsid w:val="4AAE569B"/>
    <w:rsid w:val="4AB75652"/>
    <w:rsid w:val="4ACB7FF7"/>
    <w:rsid w:val="4AEE41B5"/>
    <w:rsid w:val="4B1875A4"/>
    <w:rsid w:val="4B4B1938"/>
    <w:rsid w:val="4B533BA7"/>
    <w:rsid w:val="4B8D109C"/>
    <w:rsid w:val="4BB04AD1"/>
    <w:rsid w:val="4C027487"/>
    <w:rsid w:val="4C150D5C"/>
    <w:rsid w:val="4C9924E6"/>
    <w:rsid w:val="4CA7328C"/>
    <w:rsid w:val="4CB57D3C"/>
    <w:rsid w:val="4CED41D2"/>
    <w:rsid w:val="4CF603FD"/>
    <w:rsid w:val="4D091698"/>
    <w:rsid w:val="4D197DA7"/>
    <w:rsid w:val="4D3F331D"/>
    <w:rsid w:val="4D4A0A4C"/>
    <w:rsid w:val="4D5B6182"/>
    <w:rsid w:val="4D8B3589"/>
    <w:rsid w:val="4D93249A"/>
    <w:rsid w:val="4D9A7C5A"/>
    <w:rsid w:val="4D9E48F7"/>
    <w:rsid w:val="4DA47DD5"/>
    <w:rsid w:val="4DAB1014"/>
    <w:rsid w:val="4DBB797F"/>
    <w:rsid w:val="4DC76879"/>
    <w:rsid w:val="4DEF0CE1"/>
    <w:rsid w:val="4EC11740"/>
    <w:rsid w:val="4EE227C4"/>
    <w:rsid w:val="4F39541A"/>
    <w:rsid w:val="4F5705EC"/>
    <w:rsid w:val="4FB65C53"/>
    <w:rsid w:val="4FEA103E"/>
    <w:rsid w:val="4FF13487"/>
    <w:rsid w:val="5006529C"/>
    <w:rsid w:val="50167F78"/>
    <w:rsid w:val="50213B16"/>
    <w:rsid w:val="504B57C3"/>
    <w:rsid w:val="50642376"/>
    <w:rsid w:val="506B2D33"/>
    <w:rsid w:val="50A53D65"/>
    <w:rsid w:val="50A75E36"/>
    <w:rsid w:val="50B75DA1"/>
    <w:rsid w:val="50BE4056"/>
    <w:rsid w:val="50D00CA9"/>
    <w:rsid w:val="50E752F7"/>
    <w:rsid w:val="51076E21"/>
    <w:rsid w:val="512A0FA7"/>
    <w:rsid w:val="514A3712"/>
    <w:rsid w:val="51503275"/>
    <w:rsid w:val="51E82002"/>
    <w:rsid w:val="521B09A6"/>
    <w:rsid w:val="521E1B03"/>
    <w:rsid w:val="52A9648C"/>
    <w:rsid w:val="53025A0E"/>
    <w:rsid w:val="53136554"/>
    <w:rsid w:val="53227828"/>
    <w:rsid w:val="533C3960"/>
    <w:rsid w:val="5357548D"/>
    <w:rsid w:val="536E7733"/>
    <w:rsid w:val="53AA1668"/>
    <w:rsid w:val="53F16365"/>
    <w:rsid w:val="54146E0A"/>
    <w:rsid w:val="54281F1B"/>
    <w:rsid w:val="54362F26"/>
    <w:rsid w:val="5440484D"/>
    <w:rsid w:val="54655FA7"/>
    <w:rsid w:val="54923840"/>
    <w:rsid w:val="54B17058"/>
    <w:rsid w:val="54D27C4A"/>
    <w:rsid w:val="54D453D4"/>
    <w:rsid w:val="54DF5E53"/>
    <w:rsid w:val="54EB0E2C"/>
    <w:rsid w:val="54F040B1"/>
    <w:rsid w:val="550D0CDB"/>
    <w:rsid w:val="552F6F4B"/>
    <w:rsid w:val="55303F6F"/>
    <w:rsid w:val="55327D58"/>
    <w:rsid w:val="55436812"/>
    <w:rsid w:val="5547445B"/>
    <w:rsid w:val="55512E3A"/>
    <w:rsid w:val="5576222C"/>
    <w:rsid w:val="559C29F2"/>
    <w:rsid w:val="55A2710F"/>
    <w:rsid w:val="55AC29D7"/>
    <w:rsid w:val="55DD10D2"/>
    <w:rsid w:val="56226E25"/>
    <w:rsid w:val="564404C9"/>
    <w:rsid w:val="564A1FBA"/>
    <w:rsid w:val="56A24244"/>
    <w:rsid w:val="56CF1FCA"/>
    <w:rsid w:val="56D21194"/>
    <w:rsid w:val="56FE22C4"/>
    <w:rsid w:val="57104A3D"/>
    <w:rsid w:val="571145E2"/>
    <w:rsid w:val="57236159"/>
    <w:rsid w:val="572F3581"/>
    <w:rsid w:val="57760390"/>
    <w:rsid w:val="5790546F"/>
    <w:rsid w:val="57A0278C"/>
    <w:rsid w:val="57C00D7E"/>
    <w:rsid w:val="57E848EC"/>
    <w:rsid w:val="57EA44D3"/>
    <w:rsid w:val="580C0178"/>
    <w:rsid w:val="58103DEF"/>
    <w:rsid w:val="5831621D"/>
    <w:rsid w:val="5854577F"/>
    <w:rsid w:val="58711C1E"/>
    <w:rsid w:val="588C3DC9"/>
    <w:rsid w:val="58A26949"/>
    <w:rsid w:val="58F374B5"/>
    <w:rsid w:val="58FA3BC3"/>
    <w:rsid w:val="58FC03C0"/>
    <w:rsid w:val="59171C48"/>
    <w:rsid w:val="59287D82"/>
    <w:rsid w:val="592D02AB"/>
    <w:rsid w:val="59357DD3"/>
    <w:rsid w:val="5937759D"/>
    <w:rsid w:val="593C7FF7"/>
    <w:rsid w:val="597674B4"/>
    <w:rsid w:val="598F0205"/>
    <w:rsid w:val="59A270E8"/>
    <w:rsid w:val="59AC19B3"/>
    <w:rsid w:val="59AD125E"/>
    <w:rsid w:val="59BB40E4"/>
    <w:rsid w:val="59D9044C"/>
    <w:rsid w:val="59DB6105"/>
    <w:rsid w:val="59E672E5"/>
    <w:rsid w:val="59EA7868"/>
    <w:rsid w:val="5A420389"/>
    <w:rsid w:val="5A447ECC"/>
    <w:rsid w:val="5A7E4377"/>
    <w:rsid w:val="5A8521C4"/>
    <w:rsid w:val="5AC05FE8"/>
    <w:rsid w:val="5ADE7073"/>
    <w:rsid w:val="5AE60CFE"/>
    <w:rsid w:val="5AE86E19"/>
    <w:rsid w:val="5AFF2532"/>
    <w:rsid w:val="5B12538F"/>
    <w:rsid w:val="5B224A6F"/>
    <w:rsid w:val="5B2415DA"/>
    <w:rsid w:val="5B5F0125"/>
    <w:rsid w:val="5B6E05AE"/>
    <w:rsid w:val="5B792D6C"/>
    <w:rsid w:val="5BC966F1"/>
    <w:rsid w:val="5BDF41F6"/>
    <w:rsid w:val="5BE738DA"/>
    <w:rsid w:val="5BF66AC0"/>
    <w:rsid w:val="5C2E18E1"/>
    <w:rsid w:val="5C3C2C27"/>
    <w:rsid w:val="5C543934"/>
    <w:rsid w:val="5C577797"/>
    <w:rsid w:val="5CA63EF7"/>
    <w:rsid w:val="5CB12CF2"/>
    <w:rsid w:val="5CB3218A"/>
    <w:rsid w:val="5CB63289"/>
    <w:rsid w:val="5E167201"/>
    <w:rsid w:val="5E514EEA"/>
    <w:rsid w:val="5E9651BB"/>
    <w:rsid w:val="5E9720DE"/>
    <w:rsid w:val="5E985848"/>
    <w:rsid w:val="5EE02631"/>
    <w:rsid w:val="5F1F6496"/>
    <w:rsid w:val="5F301C89"/>
    <w:rsid w:val="5F456E21"/>
    <w:rsid w:val="5F527BDE"/>
    <w:rsid w:val="5F827648"/>
    <w:rsid w:val="5FA239DF"/>
    <w:rsid w:val="5FAA26D4"/>
    <w:rsid w:val="5FE36C82"/>
    <w:rsid w:val="608A0914"/>
    <w:rsid w:val="609E27DC"/>
    <w:rsid w:val="609E5DF9"/>
    <w:rsid w:val="60CA3B14"/>
    <w:rsid w:val="611500EE"/>
    <w:rsid w:val="611C58AA"/>
    <w:rsid w:val="61473DB6"/>
    <w:rsid w:val="614F62DF"/>
    <w:rsid w:val="615F47EF"/>
    <w:rsid w:val="61701686"/>
    <w:rsid w:val="6173119D"/>
    <w:rsid w:val="6175697A"/>
    <w:rsid w:val="61E84258"/>
    <w:rsid w:val="61F06875"/>
    <w:rsid w:val="62072592"/>
    <w:rsid w:val="62120AF1"/>
    <w:rsid w:val="62602489"/>
    <w:rsid w:val="627204F9"/>
    <w:rsid w:val="627B45A9"/>
    <w:rsid w:val="628C42E3"/>
    <w:rsid w:val="628F2743"/>
    <w:rsid w:val="62E9582D"/>
    <w:rsid w:val="63085C74"/>
    <w:rsid w:val="632D52B1"/>
    <w:rsid w:val="63314711"/>
    <w:rsid w:val="638467A7"/>
    <w:rsid w:val="63F244A3"/>
    <w:rsid w:val="64020894"/>
    <w:rsid w:val="647760B9"/>
    <w:rsid w:val="64E377B1"/>
    <w:rsid w:val="65254108"/>
    <w:rsid w:val="65991E84"/>
    <w:rsid w:val="65A61CCA"/>
    <w:rsid w:val="65BE36F6"/>
    <w:rsid w:val="65CB6BCE"/>
    <w:rsid w:val="65FC7651"/>
    <w:rsid w:val="65FF7A5D"/>
    <w:rsid w:val="662212E9"/>
    <w:rsid w:val="669D7183"/>
    <w:rsid w:val="66B73A6C"/>
    <w:rsid w:val="66BB4713"/>
    <w:rsid w:val="66E1420F"/>
    <w:rsid w:val="66ED2EC6"/>
    <w:rsid w:val="66FE6DD6"/>
    <w:rsid w:val="6728001F"/>
    <w:rsid w:val="672D1223"/>
    <w:rsid w:val="67573B5F"/>
    <w:rsid w:val="678526FB"/>
    <w:rsid w:val="67B85E3C"/>
    <w:rsid w:val="67EF72DA"/>
    <w:rsid w:val="68000388"/>
    <w:rsid w:val="68171831"/>
    <w:rsid w:val="681D1709"/>
    <w:rsid w:val="68307C69"/>
    <w:rsid w:val="683C1E96"/>
    <w:rsid w:val="6843281D"/>
    <w:rsid w:val="68433ABE"/>
    <w:rsid w:val="684515AB"/>
    <w:rsid w:val="68472D52"/>
    <w:rsid w:val="6877604B"/>
    <w:rsid w:val="688D25B7"/>
    <w:rsid w:val="68942691"/>
    <w:rsid w:val="68963F7A"/>
    <w:rsid w:val="68A85E9E"/>
    <w:rsid w:val="69125F32"/>
    <w:rsid w:val="69142594"/>
    <w:rsid w:val="693E0368"/>
    <w:rsid w:val="693F4241"/>
    <w:rsid w:val="6961642E"/>
    <w:rsid w:val="6971099E"/>
    <w:rsid w:val="6A2B0AC4"/>
    <w:rsid w:val="6A5B7C26"/>
    <w:rsid w:val="6A865F51"/>
    <w:rsid w:val="6AC05C4D"/>
    <w:rsid w:val="6ACA2B8E"/>
    <w:rsid w:val="6AE02E0C"/>
    <w:rsid w:val="6AF93038"/>
    <w:rsid w:val="6B087749"/>
    <w:rsid w:val="6B5258C3"/>
    <w:rsid w:val="6BA52610"/>
    <w:rsid w:val="6BE63127"/>
    <w:rsid w:val="6C2B60C2"/>
    <w:rsid w:val="6C2C1D4C"/>
    <w:rsid w:val="6C4C4B24"/>
    <w:rsid w:val="6C553917"/>
    <w:rsid w:val="6C6062CD"/>
    <w:rsid w:val="6C726266"/>
    <w:rsid w:val="6CB41173"/>
    <w:rsid w:val="6CBA23DB"/>
    <w:rsid w:val="6CCB1CF7"/>
    <w:rsid w:val="6CD80BE2"/>
    <w:rsid w:val="6CF74283"/>
    <w:rsid w:val="6CF75870"/>
    <w:rsid w:val="6D184DFC"/>
    <w:rsid w:val="6D1B4046"/>
    <w:rsid w:val="6D1E1A8B"/>
    <w:rsid w:val="6D4A298C"/>
    <w:rsid w:val="6D8112D8"/>
    <w:rsid w:val="6D8D5177"/>
    <w:rsid w:val="6DB209DD"/>
    <w:rsid w:val="6DCE528F"/>
    <w:rsid w:val="6E227D8E"/>
    <w:rsid w:val="6E5C10F8"/>
    <w:rsid w:val="6EA46026"/>
    <w:rsid w:val="6EB730B4"/>
    <w:rsid w:val="6ED46FC0"/>
    <w:rsid w:val="6F0F3964"/>
    <w:rsid w:val="6F591E65"/>
    <w:rsid w:val="6F703A5C"/>
    <w:rsid w:val="6FF26001"/>
    <w:rsid w:val="70080B49"/>
    <w:rsid w:val="703E57D3"/>
    <w:rsid w:val="70796F6F"/>
    <w:rsid w:val="709B4FEE"/>
    <w:rsid w:val="709F5405"/>
    <w:rsid w:val="71134EBB"/>
    <w:rsid w:val="71233B0F"/>
    <w:rsid w:val="71284988"/>
    <w:rsid w:val="715E70D4"/>
    <w:rsid w:val="71734624"/>
    <w:rsid w:val="71986A24"/>
    <w:rsid w:val="71D240B7"/>
    <w:rsid w:val="71F10EF5"/>
    <w:rsid w:val="71F84782"/>
    <w:rsid w:val="72142993"/>
    <w:rsid w:val="72143476"/>
    <w:rsid w:val="72445FC2"/>
    <w:rsid w:val="72474D5B"/>
    <w:rsid w:val="725D3E8F"/>
    <w:rsid w:val="72727FE3"/>
    <w:rsid w:val="729E492D"/>
    <w:rsid w:val="72E219F3"/>
    <w:rsid w:val="72EE18B1"/>
    <w:rsid w:val="732C523D"/>
    <w:rsid w:val="73541F4D"/>
    <w:rsid w:val="73AF7DBD"/>
    <w:rsid w:val="73B2521D"/>
    <w:rsid w:val="73BB2B7D"/>
    <w:rsid w:val="73C80CD5"/>
    <w:rsid w:val="73F71354"/>
    <w:rsid w:val="73FA5A9A"/>
    <w:rsid w:val="74173A6B"/>
    <w:rsid w:val="74272B18"/>
    <w:rsid w:val="74452E81"/>
    <w:rsid w:val="74692974"/>
    <w:rsid w:val="746E0ED8"/>
    <w:rsid w:val="74832E6D"/>
    <w:rsid w:val="74954C38"/>
    <w:rsid w:val="74F129BA"/>
    <w:rsid w:val="74F936F3"/>
    <w:rsid w:val="7528599B"/>
    <w:rsid w:val="75446734"/>
    <w:rsid w:val="75577D69"/>
    <w:rsid w:val="75587528"/>
    <w:rsid w:val="75610AF5"/>
    <w:rsid w:val="75613F6E"/>
    <w:rsid w:val="75654E9B"/>
    <w:rsid w:val="75A765F2"/>
    <w:rsid w:val="75A8110A"/>
    <w:rsid w:val="75DB6A5E"/>
    <w:rsid w:val="75F4403B"/>
    <w:rsid w:val="760C03A3"/>
    <w:rsid w:val="760D56B9"/>
    <w:rsid w:val="76234FBD"/>
    <w:rsid w:val="762C32AB"/>
    <w:rsid w:val="764064C7"/>
    <w:rsid w:val="76566243"/>
    <w:rsid w:val="767369A4"/>
    <w:rsid w:val="768D3262"/>
    <w:rsid w:val="769526AC"/>
    <w:rsid w:val="76BB3F0E"/>
    <w:rsid w:val="76BE5C15"/>
    <w:rsid w:val="76E668CB"/>
    <w:rsid w:val="76EF0714"/>
    <w:rsid w:val="7736241F"/>
    <w:rsid w:val="773F09EB"/>
    <w:rsid w:val="77E67E2C"/>
    <w:rsid w:val="789105C6"/>
    <w:rsid w:val="78B63FE1"/>
    <w:rsid w:val="78D66E5B"/>
    <w:rsid w:val="78DB6045"/>
    <w:rsid w:val="78DB7B91"/>
    <w:rsid w:val="794E108B"/>
    <w:rsid w:val="796E03CF"/>
    <w:rsid w:val="798A1095"/>
    <w:rsid w:val="79B67E16"/>
    <w:rsid w:val="79CE54D3"/>
    <w:rsid w:val="79F36E9C"/>
    <w:rsid w:val="7A182932"/>
    <w:rsid w:val="7A1B3840"/>
    <w:rsid w:val="7A670FCA"/>
    <w:rsid w:val="7A8726D8"/>
    <w:rsid w:val="7AA44B50"/>
    <w:rsid w:val="7AB254C8"/>
    <w:rsid w:val="7AC52CCB"/>
    <w:rsid w:val="7AD407A0"/>
    <w:rsid w:val="7AE100FB"/>
    <w:rsid w:val="7B051B65"/>
    <w:rsid w:val="7B116CEB"/>
    <w:rsid w:val="7B3B1A4F"/>
    <w:rsid w:val="7B581BAC"/>
    <w:rsid w:val="7BAC64FB"/>
    <w:rsid w:val="7BC00F8B"/>
    <w:rsid w:val="7BC8200B"/>
    <w:rsid w:val="7BE24469"/>
    <w:rsid w:val="7C00523E"/>
    <w:rsid w:val="7C0D2017"/>
    <w:rsid w:val="7C165B89"/>
    <w:rsid w:val="7C282F0F"/>
    <w:rsid w:val="7C63472B"/>
    <w:rsid w:val="7C8B7F19"/>
    <w:rsid w:val="7CA75958"/>
    <w:rsid w:val="7CBB32B2"/>
    <w:rsid w:val="7CC73207"/>
    <w:rsid w:val="7CF6669E"/>
    <w:rsid w:val="7D1D72BE"/>
    <w:rsid w:val="7D2339F7"/>
    <w:rsid w:val="7D2A7E1A"/>
    <w:rsid w:val="7D3D2711"/>
    <w:rsid w:val="7D591A94"/>
    <w:rsid w:val="7D61408B"/>
    <w:rsid w:val="7DAF173B"/>
    <w:rsid w:val="7DCB1EDB"/>
    <w:rsid w:val="7DE00DAB"/>
    <w:rsid w:val="7DE52AE3"/>
    <w:rsid w:val="7DFC7874"/>
    <w:rsid w:val="7E196910"/>
    <w:rsid w:val="7E2C5444"/>
    <w:rsid w:val="7E4B1CC8"/>
    <w:rsid w:val="7E5779C0"/>
    <w:rsid w:val="7EB11480"/>
    <w:rsid w:val="7EF62BCD"/>
    <w:rsid w:val="7F0E3353"/>
    <w:rsid w:val="7F2D357E"/>
    <w:rsid w:val="7F313EA0"/>
    <w:rsid w:val="7F420E22"/>
    <w:rsid w:val="7F527ED7"/>
    <w:rsid w:val="7FAB2710"/>
    <w:rsid w:val="7FE4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F27D1"/>
  <w15:docId w15:val="{157D71A8-C2FD-493F-A8D0-A8A4C910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semiHidden="1" w:qFormat="1"/>
    <w:lsdException w:name="annotation text" w:semiHidden="1" w:uiPriority="99" w:qFormat="1"/>
    <w:lsdException w:name="header" w:qFormat="1"/>
    <w:lsdException w:name="footer" w:qFormat="1"/>
    <w:lsdException w:name="caption" w:qFormat="1"/>
    <w:lsdException w:name="envelope address" w:semiHidden="1" w:qFormat="1"/>
    <w:lsdException w:name="envelope return" w:semiHidden="1" w:qFormat="1"/>
    <w:lsdException w:name="footnote reference" w:semiHidden="1" w:qFormat="1"/>
    <w:lsdException w:name="annotation reference" w:semiHidden="1" w:qFormat="1"/>
    <w:lsdException w:name="line number" w:semiHidden="1" w:qFormat="1"/>
    <w:lsdException w:name="page number" w:semiHidden="1" w:qFormat="1"/>
    <w:lsdException w:name="endnote text" w:uiPriority="99"/>
    <w:lsdException w:name="List" w:semiHidden="1" w:qFormat="1"/>
    <w:lsdException w:name="List Bullet" w:semiHidden="1"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uiPriority="99" w:qFormat="1"/>
    <w:lsdException w:name="List Number 4" w:semiHidden="1" w:uiPriority="99" w:qFormat="1"/>
    <w:lsdException w:name="List Number 5" w:semiHidden="1" w:uiPriority="99" w:qFormat="1"/>
    <w:lsdException w:name="Title" w:uiPriority="99" w:qFormat="1"/>
    <w:lsdException w:name="Closing" w:semiHidden="1" w:qFormat="1"/>
    <w:lsdException w:name="Signature" w:semiHidden="1" w:qFormat="1"/>
    <w:lsdException w:name="Default Paragraph Font" w:semiHidden="1" w:qFormat="1"/>
    <w:lsdException w:name="Body Text" w:qFormat="1"/>
    <w:lsdException w:name="Body Text Indent" w:semiHidden="1" w:uiPriority="99"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uiPriority="99" w:qFormat="1"/>
    <w:lsdException w:name="Body Text First Indent" w:semiHidden="1" w:uiPriority="99" w:qFormat="1"/>
    <w:lsdException w:name="Body Text First Indent 2" w:semiHidden="1" w:qFormat="1"/>
    <w:lsdException w:name="Note Heading" w:semiHidden="1" w:qFormat="1"/>
    <w:lsdException w:name="Body Text 2" w:semiHidden="1" w:uiPriority="99" w:qFormat="1"/>
    <w:lsdException w:name="Body Text 3" w:semiHidden="1" w:uiPriority="99" w:qFormat="1"/>
    <w:lsdException w:name="Body Text Indent 2" w:semiHidden="1" w:uiPriority="99" w:qFormat="1"/>
    <w:lsdException w:name="Body Text Indent 3" w:semiHidden="1" w:qFormat="1"/>
    <w:lsdException w:name="Block Text" w:semiHidden="1" w:qFormat="1"/>
    <w:lsdException w:name="Hyperlink" w:semiHidden="1" w:qFormat="1"/>
    <w:lsdException w:name="FollowedHyperlink" w:semiHidden="1" w:qFormat="1"/>
    <w:lsdException w:name="Strong" w:qFormat="1"/>
    <w:lsdException w:name="Emphasis" w:qFormat="1"/>
    <w:lsdException w:name="Document Map" w:semiHidden="1" w:uiPriority="99" w:qFormat="1"/>
    <w:lsdException w:name="Plain Text" w:semiHidden="1" w:uiPriority="99"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rFonts w:eastAsia="ＭＳ 明朝"/>
      <w:sz w:val="22"/>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1"/>
    <w:qFormat/>
    <w:pPr>
      <w:keepNext/>
      <w:keepLines/>
      <w:numPr>
        <w:numId w:val="1"/>
      </w:numPr>
      <w:pBdr>
        <w:top w:val="single" w:sz="12" w:space="3" w:color="auto"/>
      </w:pBdr>
      <w:spacing w:before="240" w:after="180"/>
      <w:outlineLvl w:val="0"/>
    </w:pPr>
    <w:rPr>
      <w:rFonts w:ascii="Arial" w:eastAsia="ＭＳ 明朝"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numPr>
        <w:ilvl w:val="1"/>
        <w:numId w:val="2"/>
      </w:numPr>
      <w:pBdr>
        <w:top w:val="none" w:sz="0" w:space="0" w:color="auto"/>
      </w:pBdr>
      <w:spacing w:before="160" w:after="120"/>
      <w:outlineLvl w:val="1"/>
    </w:pPr>
    <w:rPr>
      <w:sz w:val="28"/>
      <w:szCs w:val="28"/>
    </w:rPr>
  </w:style>
  <w:style w:type="paragraph" w:styleId="30">
    <w:name w:val="heading 3"/>
    <w:aliases w:val="Underrubrik2,H3,h3,Memo Heading 3,no break,0H,l3,3,list 3,Head 3,1.1.1,3rd level,Major Section Sub Section,PA Minor Section,Head3,Level 3 Head,31,32,33,311,321,34,312,322,35,313,323,36,314,324,37,315,325,38,316,326,39,317,327,310,318,328,hello"/>
    <w:basedOn w:val="2"/>
    <w:next w:val="a1"/>
    <w:link w:val="31"/>
    <w:qFormat/>
    <w:pPr>
      <w:numPr>
        <w:ilvl w:val="2"/>
      </w:numPr>
      <w:spacing w:before="120"/>
      <w:outlineLvl w:val="2"/>
    </w:pPr>
  </w:style>
  <w:style w:type="paragraph" w:styleId="40">
    <w:name w:val="heading 4"/>
    <w:aliases w:val="h4,H4,H41,h41,H42,h42,H43,h43,H411,h411,H421,h421,H44,h44,H412,h412,H422,h422,H431,h431,H45,h45,H413,h413,H423,h423,H432,h432,H46,h46,H47,h47,Memo Heading 4,Memo Heading 5,Heading,4,Memo,5,4H,Head4,heading 4,41,42,43,411,421,44,412,422,45,bre"/>
    <w:basedOn w:val="30"/>
    <w:next w:val="a1"/>
    <w:link w:val="41"/>
    <w:qFormat/>
    <w:pPr>
      <w:numPr>
        <w:ilvl w:val="3"/>
      </w:numPr>
      <w:outlineLvl w:val="3"/>
    </w:pPr>
    <w:rPr>
      <w:sz w:val="24"/>
    </w:rPr>
  </w:style>
  <w:style w:type="paragraph" w:styleId="50">
    <w:name w:val="heading 5"/>
    <w:aliases w:val="h5,Heading5,Head5,H5,M5,mh2,Module heading 2,heading 8,Numbered Sub-list,Heading 81"/>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0"/>
    <w:next w:val="a1"/>
    <w:link w:val="80"/>
    <w:qFormat/>
    <w:pPr>
      <w:numPr>
        <w:ilvl w:val="7"/>
        <w:numId w:val="2"/>
      </w:numPr>
      <w:outlineLvl w:val="7"/>
    </w:pPr>
  </w:style>
  <w:style w:type="paragraph" w:styleId="9">
    <w:name w:val="heading 9"/>
    <w:aliases w:val="Figure Heading,FH"/>
    <w:basedOn w:val="8"/>
    <w:next w:val="a1"/>
    <w:link w:val="90"/>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32">
    <w:name w:val="List 3"/>
    <w:basedOn w:val="21"/>
    <w:semiHidden/>
    <w:qFormat/>
    <w:pPr>
      <w:ind w:left="1135"/>
    </w:pPr>
  </w:style>
  <w:style w:type="paragraph" w:styleId="21">
    <w:name w:val="List 2"/>
    <w:basedOn w:val="a5"/>
    <w:semiHidden/>
    <w:qFormat/>
    <w:pPr>
      <w:ind w:left="851"/>
    </w:pPr>
  </w:style>
  <w:style w:type="paragraph" w:styleId="a5">
    <w:name w:val="List"/>
    <w:basedOn w:val="a1"/>
    <w:link w:val="a6"/>
    <w:semiHidden/>
    <w:qFormat/>
    <w:pPr>
      <w:ind w:left="568" w:hanging="284"/>
    </w:pPr>
  </w:style>
  <w:style w:type="paragraph" w:styleId="71">
    <w:name w:val="toc 7"/>
    <w:basedOn w:val="61"/>
    <w:next w:val="a1"/>
    <w:semiHidden/>
    <w:qFormat/>
    <w:pPr>
      <w:ind w:left="2268" w:hanging="2268"/>
    </w:pPr>
  </w:style>
  <w:style w:type="paragraph" w:styleId="61">
    <w:name w:val="toc 6"/>
    <w:basedOn w:val="52"/>
    <w:next w:val="a1"/>
    <w:semiHidden/>
    <w:qFormat/>
    <w:pPr>
      <w:ind w:left="1985" w:hanging="1985"/>
    </w:pPr>
  </w:style>
  <w:style w:type="paragraph" w:styleId="52">
    <w:name w:val="toc 5"/>
    <w:basedOn w:val="42"/>
    <w:next w:val="a1"/>
    <w:semiHidden/>
    <w:qFormat/>
    <w:pPr>
      <w:ind w:left="1701" w:hanging="1701"/>
    </w:pPr>
  </w:style>
  <w:style w:type="paragraph" w:styleId="42">
    <w:name w:val="toc 4"/>
    <w:basedOn w:val="33"/>
    <w:next w:val="a1"/>
    <w:semiHidden/>
    <w:qFormat/>
    <w:pPr>
      <w:ind w:left="1418" w:hanging="1418"/>
    </w:pPr>
  </w:style>
  <w:style w:type="paragraph" w:styleId="33">
    <w:name w:val="toc 3"/>
    <w:basedOn w:val="22"/>
    <w:next w:val="a1"/>
    <w:semiHidden/>
    <w:qFormat/>
    <w:pPr>
      <w:ind w:left="1134" w:hanging="1134"/>
    </w:pPr>
  </w:style>
  <w:style w:type="paragraph" w:styleId="22">
    <w:name w:val="toc 2"/>
    <w:basedOn w:val="12"/>
    <w:next w:val="a1"/>
    <w:semiHidden/>
    <w:qFormat/>
    <w:pPr>
      <w:keepNext w:val="0"/>
      <w:spacing w:before="0"/>
      <w:ind w:left="851" w:hanging="851"/>
    </w:pPr>
    <w:rPr>
      <w:sz w:val="20"/>
    </w:rPr>
  </w:style>
  <w:style w:type="paragraph" w:styleId="12">
    <w:name w:val="toc 1"/>
    <w:next w:val="a1"/>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23">
    <w:name w:val="List Number 2"/>
    <w:basedOn w:val="a7"/>
    <w:semiHidden/>
    <w:qFormat/>
    <w:pPr>
      <w:ind w:left="851"/>
    </w:pPr>
  </w:style>
  <w:style w:type="paragraph" w:styleId="a7">
    <w:name w:val="List Number"/>
    <w:basedOn w:val="a5"/>
    <w:semiHidden/>
    <w:qFormat/>
    <w:pPr>
      <w:ind w:left="0" w:firstLine="0"/>
    </w:pPr>
  </w:style>
  <w:style w:type="paragraph" w:styleId="a8">
    <w:name w:val="Note Heading"/>
    <w:basedOn w:val="a1"/>
    <w:next w:val="a1"/>
    <w:semiHidden/>
    <w:qFormat/>
    <w:pPr>
      <w:jc w:val="center"/>
    </w:pPr>
  </w:style>
  <w:style w:type="paragraph" w:styleId="43">
    <w:name w:val="List Bullet 4"/>
    <w:basedOn w:val="34"/>
    <w:semiHidden/>
    <w:qFormat/>
    <w:pPr>
      <w:ind w:left="1418"/>
    </w:pPr>
  </w:style>
  <w:style w:type="paragraph" w:styleId="34">
    <w:name w:val="List Bullet 3"/>
    <w:basedOn w:val="24"/>
    <w:link w:val="35"/>
    <w:semiHidden/>
    <w:qFormat/>
    <w:pPr>
      <w:ind w:left="1135"/>
    </w:pPr>
  </w:style>
  <w:style w:type="paragraph" w:styleId="24">
    <w:name w:val="List Bullet 2"/>
    <w:basedOn w:val="a9"/>
    <w:link w:val="25"/>
    <w:semiHidden/>
    <w:qFormat/>
    <w:pPr>
      <w:ind w:left="851"/>
    </w:pPr>
  </w:style>
  <w:style w:type="paragraph" w:styleId="a9">
    <w:name w:val="List Bullet"/>
    <w:basedOn w:val="a5"/>
    <w:link w:val="aa"/>
    <w:semiHidden/>
    <w:qFormat/>
    <w:pPr>
      <w:ind w:left="0" w:firstLine="0"/>
    </w:pPr>
  </w:style>
  <w:style w:type="paragraph" w:styleId="ab">
    <w:name w:val="E-mail Signature"/>
    <w:basedOn w:val="a1"/>
    <w:semiHidden/>
    <w:qFormat/>
  </w:style>
  <w:style w:type="paragraph" w:styleId="ac">
    <w:name w:val="Normal Indent"/>
    <w:basedOn w:val="a1"/>
    <w:semiHidden/>
    <w:qFormat/>
    <w:pPr>
      <w:ind w:firstLineChars="200" w:firstLine="420"/>
    </w:pPr>
  </w:style>
  <w:style w:type="paragraph" w:styleId="ad">
    <w:name w:val="caption"/>
    <w:aliases w:val="cap,Caption Char1 Char,cap Char Char1,Caption Char Char1 Char,cap Char2 Char,Ca,Caption Char C...,cap Char,Caption Char,cap1,cap2,cap11,Légende-figure,Légende-figure Char,Beschrifubg,Beschriftung Char,label,cap11 Char Char Char,captions,C"/>
    <w:basedOn w:val="a1"/>
    <w:next w:val="a1"/>
    <w:link w:val="ae"/>
    <w:qFormat/>
    <w:pPr>
      <w:overflowPunct w:val="0"/>
      <w:autoSpaceDE w:val="0"/>
      <w:autoSpaceDN w:val="0"/>
      <w:adjustRightInd w:val="0"/>
      <w:spacing w:before="120" w:after="120"/>
      <w:textAlignment w:val="baseline"/>
    </w:pPr>
    <w:rPr>
      <w:rFonts w:ascii="Arial" w:hAnsi="Arial" w:cs="Arial"/>
      <w:b/>
      <w:color w:val="0000FF"/>
      <w:kern w:val="2"/>
      <w:lang w:val="en-US"/>
    </w:rPr>
  </w:style>
  <w:style w:type="paragraph" w:styleId="af">
    <w:name w:val="envelope address"/>
    <w:basedOn w:val="a1"/>
    <w:semiHidden/>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0">
    <w:name w:val="Document Map"/>
    <w:basedOn w:val="a1"/>
    <w:link w:val="af1"/>
    <w:uiPriority w:val="99"/>
    <w:semiHidden/>
    <w:qFormat/>
    <w:pPr>
      <w:shd w:val="clear" w:color="auto" w:fill="000080"/>
    </w:pPr>
    <w:rPr>
      <w:rFonts w:ascii="Tahoma" w:hAnsi="Tahoma" w:cs="Tahoma"/>
    </w:rPr>
  </w:style>
  <w:style w:type="paragraph" w:styleId="af2">
    <w:name w:val="annotation text"/>
    <w:basedOn w:val="a1"/>
    <w:link w:val="af3"/>
    <w:uiPriority w:val="99"/>
    <w:semiHidden/>
    <w:qFormat/>
  </w:style>
  <w:style w:type="paragraph" w:styleId="af4">
    <w:name w:val="Salutation"/>
    <w:basedOn w:val="a1"/>
    <w:next w:val="a1"/>
    <w:semiHidden/>
    <w:qFormat/>
  </w:style>
  <w:style w:type="paragraph" w:styleId="36">
    <w:name w:val="Body Text 3"/>
    <w:basedOn w:val="a1"/>
    <w:link w:val="37"/>
    <w:uiPriority w:val="99"/>
    <w:semiHidden/>
    <w:qFormat/>
    <w:pPr>
      <w:spacing w:after="120"/>
    </w:pPr>
    <w:rPr>
      <w:sz w:val="16"/>
      <w:szCs w:val="16"/>
    </w:rPr>
  </w:style>
  <w:style w:type="paragraph" w:styleId="af5">
    <w:name w:val="Closing"/>
    <w:basedOn w:val="a1"/>
    <w:semiHidden/>
    <w:qFormat/>
    <w:pPr>
      <w:ind w:leftChars="2100" w:left="100"/>
    </w:p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7"/>
    <w:qFormat/>
    <w:pPr>
      <w:spacing w:after="120"/>
      <w:jc w:val="both"/>
    </w:pPr>
    <w:rPr>
      <w:rFonts w:ascii="Arial" w:eastAsia="SimSun" w:hAnsi="Arial" w:cs="Arial"/>
      <w:color w:val="0000FF"/>
      <w:kern w:val="2"/>
      <w:szCs w:val="24"/>
      <w:lang w:val="en-US"/>
    </w:rPr>
  </w:style>
  <w:style w:type="paragraph" w:styleId="af8">
    <w:name w:val="Body Text Indent"/>
    <w:basedOn w:val="a1"/>
    <w:link w:val="af9"/>
    <w:uiPriority w:val="99"/>
    <w:semiHidden/>
    <w:qFormat/>
    <w:pPr>
      <w:spacing w:after="120"/>
      <w:ind w:leftChars="200" w:left="420"/>
    </w:pPr>
  </w:style>
  <w:style w:type="paragraph" w:styleId="3">
    <w:name w:val="List Number 3"/>
    <w:basedOn w:val="a1"/>
    <w:uiPriority w:val="99"/>
    <w:semiHidden/>
    <w:qFormat/>
    <w:pPr>
      <w:numPr>
        <w:numId w:val="3"/>
      </w:numPr>
    </w:pPr>
  </w:style>
  <w:style w:type="paragraph" w:styleId="afa">
    <w:name w:val="List Continue"/>
    <w:basedOn w:val="a1"/>
    <w:semiHidden/>
    <w:qFormat/>
    <w:pPr>
      <w:spacing w:after="120"/>
      <w:ind w:leftChars="200" w:left="420"/>
    </w:pPr>
  </w:style>
  <w:style w:type="paragraph" w:styleId="afb">
    <w:name w:val="Block Text"/>
    <w:basedOn w:val="a1"/>
    <w:semiHidden/>
    <w:qFormat/>
    <w:pPr>
      <w:spacing w:after="120"/>
      <w:ind w:leftChars="700" w:left="1440" w:rightChars="700" w:right="1440"/>
    </w:pPr>
  </w:style>
  <w:style w:type="paragraph" w:styleId="HTML">
    <w:name w:val="HTML Address"/>
    <w:basedOn w:val="a1"/>
    <w:semiHidden/>
    <w:qFormat/>
    <w:rPr>
      <w:i/>
      <w:iCs/>
    </w:rPr>
  </w:style>
  <w:style w:type="paragraph" w:styleId="afc">
    <w:name w:val="Plain Text"/>
    <w:basedOn w:val="a1"/>
    <w:link w:val="afd"/>
    <w:uiPriority w:val="99"/>
    <w:semiHidden/>
    <w:qFormat/>
    <w:rPr>
      <w:rFonts w:ascii="SimSun" w:eastAsia="SimSun" w:hAnsi="Courier New" w:cs="Courier New"/>
      <w:sz w:val="21"/>
      <w:szCs w:val="21"/>
    </w:rPr>
  </w:style>
  <w:style w:type="paragraph" w:styleId="53">
    <w:name w:val="List Bullet 5"/>
    <w:basedOn w:val="43"/>
    <w:semiHidden/>
    <w:qFormat/>
    <w:pPr>
      <w:ind w:left="1702"/>
    </w:pPr>
  </w:style>
  <w:style w:type="paragraph" w:styleId="4">
    <w:name w:val="List Number 4"/>
    <w:basedOn w:val="a1"/>
    <w:uiPriority w:val="99"/>
    <w:semiHidden/>
    <w:qFormat/>
    <w:pPr>
      <w:numPr>
        <w:numId w:val="4"/>
      </w:numPr>
    </w:pPr>
  </w:style>
  <w:style w:type="paragraph" w:styleId="81">
    <w:name w:val="toc 8"/>
    <w:basedOn w:val="12"/>
    <w:next w:val="a1"/>
    <w:semiHidden/>
    <w:qFormat/>
    <w:pPr>
      <w:spacing w:before="180"/>
      <w:ind w:left="2693" w:hanging="2693"/>
    </w:pPr>
    <w:rPr>
      <w:b/>
    </w:rPr>
  </w:style>
  <w:style w:type="paragraph" w:styleId="afe">
    <w:name w:val="Date"/>
    <w:basedOn w:val="a1"/>
    <w:next w:val="a1"/>
    <w:link w:val="aff"/>
    <w:uiPriority w:val="99"/>
    <w:semiHidden/>
    <w:qFormat/>
    <w:pPr>
      <w:ind w:leftChars="2500" w:left="100"/>
    </w:pPr>
  </w:style>
  <w:style w:type="paragraph" w:styleId="26">
    <w:name w:val="Body Text Indent 2"/>
    <w:basedOn w:val="a1"/>
    <w:link w:val="27"/>
    <w:uiPriority w:val="99"/>
    <w:semiHidden/>
    <w:qFormat/>
    <w:pPr>
      <w:spacing w:after="120" w:line="480" w:lineRule="auto"/>
      <w:ind w:leftChars="200" w:left="420"/>
    </w:pPr>
  </w:style>
  <w:style w:type="paragraph" w:styleId="54">
    <w:name w:val="List Continue 5"/>
    <w:basedOn w:val="a1"/>
    <w:semiHidden/>
    <w:qFormat/>
    <w:pPr>
      <w:spacing w:after="120"/>
      <w:ind w:leftChars="1000" w:left="2100"/>
    </w:pPr>
  </w:style>
  <w:style w:type="paragraph" w:styleId="aff0">
    <w:name w:val="Balloon Text"/>
    <w:basedOn w:val="a1"/>
    <w:link w:val="aff1"/>
    <w:uiPriority w:val="99"/>
    <w:semiHidden/>
    <w:qFormat/>
    <w:rPr>
      <w:rFonts w:ascii="Tahoma" w:hAnsi="Tahoma" w:cs="Tahoma"/>
      <w:sz w:val="16"/>
      <w:szCs w:val="16"/>
    </w:rPr>
  </w:style>
  <w:style w:type="paragraph" w:styleId="aff2">
    <w:name w:val="footer"/>
    <w:basedOn w:val="aff3"/>
    <w:link w:val="aff4"/>
    <w:qFormat/>
    <w:pPr>
      <w:jc w:val="center"/>
    </w:pPr>
    <w:rPr>
      <w:i/>
    </w:rPr>
  </w:style>
  <w:style w:type="paragraph" w:styleId="aff3">
    <w:name w:val="header"/>
    <w:aliases w:val="header odd,header odd1,header odd2,header odd3,header odd4,header odd5,header odd6,header,header1,header2,header3,header odd11,header odd21,header odd7,header4,header odd8,header odd9,header5,header odd12,header11,header21,header odd22,header31,h"/>
    <w:basedOn w:val="a1"/>
    <w:link w:val="aff5"/>
    <w:qFormat/>
    <w:pPr>
      <w:widowControl w:val="0"/>
    </w:pPr>
    <w:rPr>
      <w:rFonts w:ascii="Arial" w:hAnsi="Arial"/>
      <w:b/>
      <w:sz w:val="18"/>
    </w:rPr>
  </w:style>
  <w:style w:type="paragraph" w:styleId="aff6">
    <w:name w:val="envelope return"/>
    <w:basedOn w:val="a1"/>
    <w:semiHidden/>
    <w:qFormat/>
    <w:pPr>
      <w:snapToGrid w:val="0"/>
    </w:pPr>
    <w:rPr>
      <w:rFonts w:ascii="Arial" w:hAnsi="Arial" w:cs="Arial"/>
    </w:rPr>
  </w:style>
  <w:style w:type="paragraph" w:styleId="aff7">
    <w:name w:val="Signature"/>
    <w:basedOn w:val="a1"/>
    <w:semiHidden/>
    <w:qFormat/>
    <w:pPr>
      <w:ind w:leftChars="2100" w:left="100"/>
    </w:pPr>
  </w:style>
  <w:style w:type="paragraph" w:styleId="44">
    <w:name w:val="List Continue 4"/>
    <w:basedOn w:val="a1"/>
    <w:semiHidden/>
    <w:qFormat/>
    <w:pPr>
      <w:spacing w:after="120"/>
      <w:ind w:leftChars="800" w:left="1680"/>
    </w:pPr>
  </w:style>
  <w:style w:type="paragraph" w:styleId="aff8">
    <w:name w:val="Subtitle"/>
    <w:basedOn w:val="a1"/>
    <w:qFormat/>
    <w:pPr>
      <w:spacing w:before="240" w:after="60" w:line="312" w:lineRule="auto"/>
      <w:jc w:val="center"/>
      <w:outlineLvl w:val="1"/>
    </w:pPr>
    <w:rPr>
      <w:rFonts w:ascii="Arial" w:eastAsia="SimSun" w:hAnsi="Arial" w:cs="Arial"/>
      <w:b/>
      <w:bCs/>
      <w:kern w:val="28"/>
      <w:sz w:val="32"/>
      <w:szCs w:val="32"/>
    </w:rPr>
  </w:style>
  <w:style w:type="paragraph" w:styleId="5">
    <w:name w:val="List Number 5"/>
    <w:basedOn w:val="a1"/>
    <w:uiPriority w:val="99"/>
    <w:semiHidden/>
    <w:qFormat/>
    <w:pPr>
      <w:numPr>
        <w:numId w:val="5"/>
      </w:numPr>
    </w:pPr>
  </w:style>
  <w:style w:type="paragraph" w:styleId="aff9">
    <w:name w:val="footnote text"/>
    <w:aliases w:val="footnote text1,footnote text2,footnote text3,footnote text4,footnote text5,footnote text6,footnote text7,footnote text11,footnote text21,footnote text31,footnote text41,footnote text51,footnote text61,footnote text8"/>
    <w:basedOn w:val="a1"/>
    <w:link w:val="affa"/>
    <w:semiHidden/>
    <w:qFormat/>
    <w:pPr>
      <w:keepLines/>
      <w:spacing w:after="0"/>
      <w:ind w:left="454" w:hanging="454"/>
    </w:pPr>
    <w:rPr>
      <w:sz w:val="16"/>
    </w:rPr>
  </w:style>
  <w:style w:type="paragraph" w:styleId="55">
    <w:name w:val="List 5"/>
    <w:basedOn w:val="45"/>
    <w:semiHidden/>
    <w:qFormat/>
    <w:pPr>
      <w:ind w:left="1702"/>
    </w:pPr>
  </w:style>
  <w:style w:type="paragraph" w:styleId="45">
    <w:name w:val="List 4"/>
    <w:basedOn w:val="32"/>
    <w:semiHidden/>
    <w:qFormat/>
    <w:pPr>
      <w:ind w:left="1418"/>
    </w:pPr>
  </w:style>
  <w:style w:type="paragraph" w:styleId="38">
    <w:name w:val="Body Text Indent 3"/>
    <w:basedOn w:val="a1"/>
    <w:semiHidden/>
    <w:qFormat/>
    <w:pPr>
      <w:spacing w:after="120"/>
      <w:ind w:leftChars="200" w:left="420"/>
    </w:pPr>
    <w:rPr>
      <w:sz w:val="16"/>
      <w:szCs w:val="16"/>
    </w:rPr>
  </w:style>
  <w:style w:type="paragraph" w:styleId="91">
    <w:name w:val="toc 9"/>
    <w:basedOn w:val="81"/>
    <w:next w:val="a1"/>
    <w:semiHidden/>
    <w:qFormat/>
    <w:pPr>
      <w:ind w:left="1418" w:hanging="1418"/>
    </w:pPr>
  </w:style>
  <w:style w:type="paragraph" w:styleId="28">
    <w:name w:val="Body Text 2"/>
    <w:basedOn w:val="a1"/>
    <w:link w:val="29"/>
    <w:uiPriority w:val="99"/>
    <w:semiHidden/>
    <w:qFormat/>
    <w:pPr>
      <w:spacing w:after="120" w:line="480" w:lineRule="auto"/>
    </w:pPr>
  </w:style>
  <w:style w:type="paragraph" w:styleId="2a">
    <w:name w:val="List Continue 2"/>
    <w:basedOn w:val="a1"/>
    <w:semiHidden/>
    <w:qFormat/>
    <w:pPr>
      <w:spacing w:after="120"/>
      <w:ind w:leftChars="400" w:left="840"/>
    </w:pPr>
  </w:style>
  <w:style w:type="paragraph" w:styleId="af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0">
    <w:name w:val="HTML Preformatted"/>
    <w:basedOn w:val="a1"/>
    <w:semiHidden/>
    <w:qFormat/>
    <w:rPr>
      <w:rFonts w:ascii="Courier New" w:hAnsi="Courier New" w:cs="Courier New"/>
    </w:rPr>
  </w:style>
  <w:style w:type="paragraph" w:styleId="Web">
    <w:name w:val="Normal (Web)"/>
    <w:basedOn w:val="a1"/>
    <w:semiHidden/>
    <w:qFormat/>
    <w:rPr>
      <w:sz w:val="24"/>
      <w:szCs w:val="24"/>
    </w:rPr>
  </w:style>
  <w:style w:type="paragraph" w:styleId="39">
    <w:name w:val="List Continue 3"/>
    <w:basedOn w:val="a1"/>
    <w:semiHidden/>
    <w:qFormat/>
    <w:pPr>
      <w:spacing w:after="120"/>
      <w:ind w:leftChars="600" w:left="1260"/>
    </w:pPr>
  </w:style>
  <w:style w:type="paragraph" w:styleId="13">
    <w:name w:val="index 1"/>
    <w:basedOn w:val="a1"/>
    <w:next w:val="a1"/>
    <w:semiHidden/>
    <w:qFormat/>
    <w:pPr>
      <w:keepLines/>
      <w:spacing w:after="0"/>
    </w:pPr>
  </w:style>
  <w:style w:type="paragraph" w:styleId="2b">
    <w:name w:val="index 2"/>
    <w:basedOn w:val="13"/>
    <w:next w:val="a1"/>
    <w:semiHidden/>
    <w:qFormat/>
    <w:pPr>
      <w:ind w:left="284"/>
    </w:pPr>
  </w:style>
  <w:style w:type="paragraph" w:styleId="affc">
    <w:name w:val="Title"/>
    <w:basedOn w:val="a1"/>
    <w:link w:val="affd"/>
    <w:uiPriority w:val="99"/>
    <w:qFormat/>
    <w:pPr>
      <w:spacing w:before="240" w:after="60"/>
      <w:jc w:val="center"/>
      <w:outlineLvl w:val="0"/>
    </w:pPr>
    <w:rPr>
      <w:rFonts w:ascii="Arial" w:eastAsia="SimSun" w:hAnsi="Arial" w:cs="Arial"/>
      <w:b/>
      <w:bCs/>
      <w:sz w:val="32"/>
      <w:szCs w:val="32"/>
    </w:rPr>
  </w:style>
  <w:style w:type="paragraph" w:styleId="affe">
    <w:name w:val="annotation subject"/>
    <w:basedOn w:val="af2"/>
    <w:next w:val="af2"/>
    <w:link w:val="afff"/>
    <w:uiPriority w:val="99"/>
    <w:semiHidden/>
    <w:qFormat/>
    <w:rPr>
      <w:b/>
      <w:bCs/>
    </w:rPr>
  </w:style>
  <w:style w:type="paragraph" w:styleId="afff0">
    <w:name w:val="Body Text First Indent"/>
    <w:basedOn w:val="af6"/>
    <w:link w:val="afff1"/>
    <w:uiPriority w:val="99"/>
    <w:semiHidden/>
    <w:qFormat/>
    <w:pPr>
      <w:ind w:firstLineChars="100" w:firstLine="420"/>
      <w:jc w:val="left"/>
    </w:pPr>
    <w:rPr>
      <w:szCs w:val="20"/>
      <w:lang w:val="en-GB"/>
    </w:rPr>
  </w:style>
  <w:style w:type="paragraph" w:styleId="2c">
    <w:name w:val="Body Text First Indent 2"/>
    <w:basedOn w:val="af8"/>
    <w:semiHidden/>
    <w:qFormat/>
    <w:pPr>
      <w:ind w:firstLineChars="200" w:firstLine="420"/>
    </w:pPr>
  </w:style>
  <w:style w:type="table" w:styleId="afff2">
    <w:name w:val="Table Grid"/>
    <w:basedOn w:val="a3"/>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Theme"/>
    <w:basedOn w:val="a3"/>
    <w:semiHidden/>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3"/>
    <w:semiHidden/>
    <w:qFormat/>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3"/>
    <w:semiHidden/>
    <w:qFormat/>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semiHidden/>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5">
    <w:name w:val="Table Classic 1"/>
    <w:basedOn w:val="a3"/>
    <w:semiHidden/>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lassic 2"/>
    <w:basedOn w:val="a3"/>
    <w:semiHidden/>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semiHidden/>
    <w:qFormat/>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6">
    <w:name w:val="Table Simple 1"/>
    <w:basedOn w:val="a3"/>
    <w:semiHidden/>
    <w:qFormat/>
    <w:pPr>
      <w:spacing w:after="18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3"/>
    <w:semiHidden/>
    <w:qFormat/>
    <w:pPr>
      <w:spacing w:after="180"/>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3"/>
    <w:semiHidden/>
    <w:qFormat/>
    <w:pPr>
      <w:spacing w:after="180"/>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ubtle 2"/>
    <w:basedOn w:val="a3"/>
    <w:semiHidden/>
    <w:qFormat/>
    <w:pPr>
      <w:spacing w:after="180"/>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1">
    <w:name w:val="Table 3D effects 1"/>
    <w:basedOn w:val="a3"/>
    <w:semiHidden/>
    <w:qFormat/>
    <w:pPr>
      <w:spacing w:after="180"/>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2">
    <w:name w:val="Table 3D effects 2"/>
    <w:basedOn w:val="a3"/>
    <w:semiHidden/>
    <w:qFormat/>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3">
    <w:name w:val="Table 3D effects 3"/>
    <w:basedOn w:val="a3"/>
    <w:semiHidden/>
    <w:qFormat/>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3"/>
    <w:semiHidden/>
    <w:qFormat/>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pPr>
      <w:spacing w:after="180"/>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3"/>
    <w:semiHidden/>
    <w:qFormat/>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5">
    <w:name w:val="Table Contemporary"/>
    <w:basedOn w:val="a3"/>
    <w:semiHidden/>
    <w:qFormat/>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3"/>
    <w:semiHidden/>
    <w:qFormat/>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3"/>
    <w:semiHidden/>
    <w:qFormat/>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semiHidden/>
    <w:qFormat/>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qFormat/>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3"/>
    <w:semiHidden/>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semiHidden/>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3"/>
    <w:semiHidden/>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semiHidden/>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Web1">
    <w:name w:val="Table Web 1"/>
    <w:basedOn w:val="a3"/>
    <w:semiHidden/>
    <w:qFormat/>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Web2">
    <w:name w:val="Table Web 2"/>
    <w:basedOn w:val="a3"/>
    <w:semiHidden/>
    <w:qFormat/>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Web3">
    <w:name w:val="Table Web 3"/>
    <w:basedOn w:val="a3"/>
    <w:semiHidden/>
    <w:qFormat/>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6">
    <w:name w:val="Table Professional"/>
    <w:basedOn w:val="a3"/>
    <w:semiHidden/>
    <w:qFormat/>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7">
    <w:name w:val="Strong"/>
    <w:qFormat/>
    <w:rPr>
      <w:rFonts w:ascii="Arial" w:eastAsia="SimSun" w:hAnsi="Arial" w:cs="Arial"/>
      <w:b/>
      <w:bCs/>
      <w:color w:val="0000FF"/>
      <w:kern w:val="2"/>
      <w:lang w:val="en-US" w:eastAsia="zh-CN" w:bidi="ar-SA"/>
    </w:rPr>
  </w:style>
  <w:style w:type="character" w:styleId="afff8">
    <w:name w:val="page number"/>
    <w:basedOn w:val="a2"/>
    <w:semiHidden/>
    <w:qFormat/>
  </w:style>
  <w:style w:type="character" w:styleId="afff9">
    <w:name w:val="FollowedHyperlink"/>
    <w:semiHidden/>
    <w:qFormat/>
    <w:rPr>
      <w:rFonts w:ascii="Arial" w:eastAsia="SimSun" w:hAnsi="Arial" w:cs="Arial"/>
      <w:color w:val="0000FF"/>
      <w:kern w:val="2"/>
      <w:u w:val="single"/>
      <w:lang w:val="en-US" w:eastAsia="zh-CN" w:bidi="ar-SA"/>
    </w:rPr>
  </w:style>
  <w:style w:type="character" w:styleId="afffa">
    <w:name w:val="Emphasis"/>
    <w:qFormat/>
    <w:rPr>
      <w:rFonts w:ascii="Arial" w:eastAsia="SimSun" w:hAnsi="Arial" w:cs="Arial"/>
      <w:color w:val="CC0033"/>
      <w:kern w:val="2"/>
      <w:lang w:val="en-US" w:eastAsia="zh-CN" w:bidi="ar-SA"/>
    </w:rPr>
  </w:style>
  <w:style w:type="character" w:styleId="afffb">
    <w:name w:val="line number"/>
    <w:basedOn w:val="a2"/>
    <w:semiHidden/>
    <w:qFormat/>
  </w:style>
  <w:style w:type="character" w:styleId="HTML1">
    <w:name w:val="HTML Definition"/>
    <w:semiHidden/>
    <w:qFormat/>
    <w:rPr>
      <w:rFonts w:ascii="Arial" w:eastAsia="SimSun" w:hAnsi="Arial" w:cs="Arial"/>
      <w:i/>
      <w:iCs/>
      <w:color w:val="0000FF"/>
      <w:kern w:val="2"/>
      <w:lang w:val="en-US" w:eastAsia="zh-CN" w:bidi="ar-SA"/>
    </w:rPr>
  </w:style>
  <w:style w:type="character" w:styleId="HTML2">
    <w:name w:val="HTML Typewriter"/>
    <w:semiHidden/>
    <w:qFormat/>
    <w:rPr>
      <w:rFonts w:ascii="Courier New" w:eastAsia="SimSun" w:hAnsi="Courier New" w:cs="Courier New"/>
      <w:color w:val="0000FF"/>
      <w:kern w:val="2"/>
      <w:sz w:val="20"/>
      <w:szCs w:val="20"/>
      <w:lang w:val="en-US" w:eastAsia="zh-CN" w:bidi="ar-SA"/>
    </w:rPr>
  </w:style>
  <w:style w:type="character" w:styleId="HTML3">
    <w:name w:val="HTML Acronym"/>
    <w:basedOn w:val="a2"/>
    <w:semiHidden/>
    <w:qFormat/>
  </w:style>
  <w:style w:type="character" w:styleId="HTML4">
    <w:name w:val="HTML Variable"/>
    <w:semiHidden/>
    <w:qFormat/>
    <w:rPr>
      <w:rFonts w:ascii="Arial" w:eastAsia="SimSun" w:hAnsi="Arial" w:cs="Arial"/>
      <w:i/>
      <w:iCs/>
      <w:color w:val="0000FF"/>
      <w:kern w:val="2"/>
      <w:lang w:val="en-US" w:eastAsia="zh-CN" w:bidi="ar-SA"/>
    </w:rPr>
  </w:style>
  <w:style w:type="character" w:styleId="afffc">
    <w:name w:val="Hyperlink"/>
    <w:semiHidden/>
    <w:qFormat/>
    <w:rPr>
      <w:rFonts w:ascii="Arial" w:eastAsia="SimSun" w:hAnsi="Arial" w:cs="Arial"/>
      <w:color w:val="0000FF"/>
      <w:kern w:val="2"/>
      <w:u w:val="single"/>
      <w:lang w:val="en-US" w:eastAsia="zh-CN" w:bidi="ar-SA"/>
    </w:rPr>
  </w:style>
  <w:style w:type="character" w:styleId="HTML5">
    <w:name w:val="HTML Code"/>
    <w:semiHidden/>
    <w:qFormat/>
    <w:rPr>
      <w:rFonts w:ascii="Courier New" w:eastAsia="SimSun" w:hAnsi="Courier New" w:cs="Courier New"/>
      <w:color w:val="0000FF"/>
      <w:kern w:val="2"/>
      <w:sz w:val="20"/>
      <w:szCs w:val="20"/>
      <w:lang w:val="en-US" w:eastAsia="zh-CN" w:bidi="ar-SA"/>
    </w:rPr>
  </w:style>
  <w:style w:type="character" w:styleId="afffd">
    <w:name w:val="annotation reference"/>
    <w:semiHidden/>
    <w:qFormat/>
    <w:rPr>
      <w:rFonts w:ascii="Arial" w:eastAsia="SimSun" w:hAnsi="Arial" w:cs="Arial"/>
      <w:color w:val="0000FF"/>
      <w:kern w:val="2"/>
      <w:sz w:val="16"/>
      <w:lang w:val="en-US" w:eastAsia="zh-CN" w:bidi="ar-SA"/>
    </w:rPr>
  </w:style>
  <w:style w:type="character" w:styleId="HTML6">
    <w:name w:val="HTML Cite"/>
    <w:semiHidden/>
    <w:qFormat/>
    <w:rPr>
      <w:rFonts w:ascii="Arial" w:eastAsia="SimSun" w:hAnsi="Arial" w:cs="Arial"/>
      <w:i/>
      <w:iCs/>
      <w:color w:val="0000FF"/>
      <w:kern w:val="2"/>
      <w:lang w:val="en-US" w:eastAsia="zh-CN" w:bidi="ar-SA"/>
    </w:rPr>
  </w:style>
  <w:style w:type="character" w:styleId="afffe">
    <w:name w:val="footnote reference"/>
    <w:semiHidden/>
    <w:qFormat/>
    <w:rPr>
      <w:rFonts w:ascii="Arial" w:eastAsia="SimSun" w:hAnsi="Arial" w:cs="Arial"/>
      <w:b/>
      <w:color w:val="0000FF"/>
      <w:kern w:val="2"/>
      <w:position w:val="6"/>
      <w:sz w:val="16"/>
      <w:lang w:val="en-US" w:eastAsia="zh-CN" w:bidi="ar-SA"/>
    </w:rPr>
  </w:style>
  <w:style w:type="character" w:styleId="HTML7">
    <w:name w:val="HTML Keyboard"/>
    <w:semiHidden/>
    <w:qFormat/>
    <w:rPr>
      <w:rFonts w:ascii="Courier New" w:eastAsia="SimSun" w:hAnsi="Courier New" w:cs="Courier New"/>
      <w:color w:val="0000FF"/>
      <w:kern w:val="2"/>
      <w:sz w:val="20"/>
      <w:szCs w:val="20"/>
      <w:lang w:val="en-US" w:eastAsia="zh-CN" w:bidi="ar-SA"/>
    </w:rPr>
  </w:style>
  <w:style w:type="character" w:styleId="HTML8">
    <w:name w:val="HTML Sample"/>
    <w:semiHidden/>
    <w:qFormat/>
    <w:rPr>
      <w:rFonts w:ascii="Courier New" w:eastAsia="SimSun" w:hAnsi="Courier New" w:cs="Courier New"/>
      <w:color w:val="0000FF"/>
      <w:kern w:val="2"/>
      <w:lang w:val="en-US" w:eastAsia="zh-CN" w:bidi="ar-SA"/>
    </w:rPr>
  </w:style>
  <w:style w:type="paragraph" w:customStyle="1" w:styleId="memoheader">
    <w:name w:val="memo header"/>
    <w:basedOn w:val="a1"/>
    <w:semiHidden/>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Proposal">
    <w:name w:val="Proposal"/>
    <w:basedOn w:val="a1"/>
    <w:qFormat/>
    <w:rPr>
      <w:b/>
    </w:rPr>
  </w:style>
  <w:style w:type="paragraph" w:customStyle="1" w:styleId="Reference">
    <w:name w:val="Reference"/>
    <w:basedOn w:val="a1"/>
    <w:qFormat/>
    <w:pPr>
      <w:numPr>
        <w:numId w:val="6"/>
      </w:numPr>
      <w:overflowPunct w:val="0"/>
      <w:autoSpaceDE w:val="0"/>
      <w:autoSpaceDN w:val="0"/>
      <w:adjustRightInd w:val="0"/>
      <w:ind w:right="-99"/>
      <w:textAlignment w:val="baseline"/>
    </w:pPr>
  </w:style>
  <w:style w:type="paragraph" w:customStyle="1" w:styleId="Guidance">
    <w:name w:val="Guidance"/>
    <w:basedOn w:val="a1"/>
    <w:link w:val="GuidanceChar"/>
    <w:qFormat/>
    <w:rPr>
      <w:rFonts w:eastAsia="Times New Roman"/>
      <w:i/>
      <w:color w:val="0000FF"/>
      <w:sz w:val="20"/>
    </w:rPr>
  </w:style>
  <w:style w:type="paragraph" w:customStyle="1" w:styleId="B2">
    <w:name w:val="B2"/>
    <w:basedOn w:val="21"/>
    <w:link w:val="B2Char"/>
    <w:qFormat/>
    <w:rPr>
      <w:rFonts w:ascii="Arial" w:eastAsia="SimSun" w:hAnsi="Arial" w:cs="Arial"/>
      <w:color w:val="0000FF"/>
      <w:kern w:val="2"/>
      <w:sz w:val="20"/>
    </w:rPr>
  </w:style>
  <w:style w:type="paragraph" w:customStyle="1" w:styleId="CharCharChar">
    <w:name w:val="Char Char Char"/>
    <w:basedOn w:val="a1"/>
    <w:semiHidden/>
    <w:qFormat/>
    <w:pPr>
      <w:spacing w:after="160" w:line="240" w:lineRule="exact"/>
    </w:pPr>
    <w:rPr>
      <w:rFonts w:ascii="Arial" w:eastAsia="SimSun" w:hAnsi="Arial" w:cs="Arial"/>
      <w:color w:val="0000FF"/>
      <w:kern w:val="2"/>
      <w:lang w:val="en-US" w:eastAsia="zh-CN"/>
    </w:rPr>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CharChar2CharCharCharCharCharCharCharCharCharCharCharCharCharCharCharChar">
    <w:name w:val="Char Char2 Char Char Char Char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2f4">
    <w:name w:val="(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TAL">
    <w:name w:val="TAL"/>
    <w:basedOn w:val="a1"/>
    <w:link w:val="TALCar"/>
    <w:qFormat/>
    <w:pPr>
      <w:keepNext/>
      <w:keepLines/>
      <w:spacing w:after="0"/>
    </w:pPr>
    <w:rPr>
      <w:rFonts w:ascii="Arial" w:eastAsia="SimSun" w:hAnsi="Arial" w:cs="Arial"/>
      <w:color w:val="0000FF"/>
      <w:kern w:val="2"/>
      <w:sz w:val="18"/>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CharChar2CharCharCharCharCharCharCharCharCharCharCharChar">
    <w:name w:val="Char Char2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1"/>
    <w:qFormat/>
    <w:pPr>
      <w:widowControl w:val="0"/>
      <w:spacing w:after="0"/>
      <w:jc w:val="both"/>
    </w:pPr>
    <w:rPr>
      <w:rFonts w:eastAsia="SimSun"/>
      <w:kern w:val="2"/>
      <w:sz w:val="21"/>
      <w:szCs w:val="24"/>
      <w:lang w:val="en-US" w:eastAsia="zh-CN"/>
    </w:r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2CharChar">
    <w:name w:val="字元 字元2 Char Char"/>
    <w:basedOn w:val="a1"/>
    <w:semiHidden/>
    <w:qFormat/>
    <w:pPr>
      <w:widowControl w:val="0"/>
      <w:spacing w:after="0"/>
      <w:jc w:val="both"/>
    </w:pPr>
    <w:rPr>
      <w:rFonts w:ascii="Arial" w:eastAsia="SimSun" w:hAnsi="Arial" w:cs="Arial"/>
      <w:color w:val="0000FF"/>
      <w:kern w:val="2"/>
      <w:lang w:val="en-US" w:eastAsia="zh-CN"/>
    </w:rPr>
  </w:style>
  <w:style w:type="paragraph" w:customStyle="1" w:styleId="TAN">
    <w:name w:val="TAN"/>
    <w:basedOn w:val="TAL"/>
    <w:link w:val="TANChar"/>
    <w:qFormat/>
    <w:pPr>
      <w:ind w:left="851" w:hanging="851"/>
    </w:pPr>
  </w:style>
  <w:style w:type="paragraph" w:customStyle="1" w:styleId="EW">
    <w:name w:val="EW"/>
    <w:basedOn w:val="EX"/>
    <w:qFormat/>
    <w:pPr>
      <w:spacing w:after="0"/>
    </w:pPr>
  </w:style>
  <w:style w:type="paragraph" w:customStyle="1" w:styleId="EX">
    <w:name w:val="EX"/>
    <w:basedOn w:val="a1"/>
    <w:link w:val="EXChar"/>
    <w:qFormat/>
    <w:pPr>
      <w:keepLines/>
      <w:ind w:left="1702" w:hanging="1418"/>
    </w:pPr>
  </w:style>
  <w:style w:type="paragraph" w:customStyle="1" w:styleId="CharChar1CharChar">
    <w:name w:val="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120">
    <w:name w:val="样式 (中文) 宋体 段后: 12 磅"/>
    <w:basedOn w:val="a1"/>
    <w:semiHidden/>
    <w:qFormat/>
    <w:pPr>
      <w:spacing w:after="240"/>
    </w:pPr>
    <w:rPr>
      <w:rFonts w:eastAsia="SimSun" w:cs="SimSu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Heading1b">
    <w:name w:val="Heading 1b"/>
    <w:basedOn w:val="10"/>
    <w:qFormat/>
    <w:pPr>
      <w:numPr>
        <w:numId w:val="8"/>
      </w:numPr>
    </w:pPr>
  </w:style>
  <w:style w:type="paragraph" w:customStyle="1" w:styleId="NW">
    <w:name w:val="NW"/>
    <w:basedOn w:val="NO"/>
    <w:qFormat/>
    <w:pPr>
      <w:spacing w:after="0"/>
    </w:pPr>
  </w:style>
  <w:style w:type="paragraph" w:customStyle="1" w:styleId="NO">
    <w:name w:val="NO"/>
    <w:basedOn w:val="a1"/>
    <w:link w:val="NOChar"/>
    <w:qFormat/>
    <w:pPr>
      <w:keepLines/>
      <w:ind w:left="1135" w:hanging="851"/>
    </w:pPr>
    <w:rPr>
      <w:rFonts w:ascii="Arial" w:eastAsia="SimSun" w:hAnsi="Arial" w:cs="Arial"/>
      <w:color w:val="0000FF"/>
      <w:kern w:val="2"/>
      <w:sz w:val="20"/>
    </w:rPr>
  </w:style>
  <w:style w:type="paragraph" w:customStyle="1" w:styleId="TableText">
    <w:name w:val="TableText"/>
    <w:basedOn w:val="af8"/>
    <w:qFormat/>
    <w:pPr>
      <w:keepNext/>
      <w:keepLines/>
      <w:overflowPunct w:val="0"/>
      <w:autoSpaceDE w:val="0"/>
      <w:autoSpaceDN w:val="0"/>
      <w:adjustRightInd w:val="0"/>
      <w:spacing w:after="180"/>
      <w:ind w:leftChars="0" w:left="0"/>
      <w:jc w:val="center"/>
      <w:textAlignment w:val="baseline"/>
    </w:pPr>
    <w:rPr>
      <w:snapToGrid w:val="0"/>
      <w:kern w:val="2"/>
      <w:sz w:val="20"/>
    </w:rPr>
  </w:style>
  <w:style w:type="paragraph" w:customStyle="1" w:styleId="TH">
    <w:name w:val="TH"/>
    <w:basedOn w:val="a1"/>
    <w:link w:val="THChar"/>
    <w:qFormat/>
    <w:pPr>
      <w:keepNext/>
      <w:keepLines/>
      <w:spacing w:before="60"/>
      <w:jc w:val="center"/>
    </w:pPr>
    <w:rPr>
      <w:rFonts w:ascii="Arial" w:hAnsi="Arial" w:cs="Arial"/>
      <w:b/>
      <w:color w:val="0000FF"/>
      <w:kern w:val="2"/>
    </w:rPr>
  </w:style>
  <w:style w:type="paragraph" w:customStyle="1" w:styleId="B3">
    <w:name w:val="B3"/>
    <w:basedOn w:val="32"/>
    <w:link w:val="B3Char2"/>
    <w:qFormat/>
    <w:rPr>
      <w:rFonts w:ascii="Arial" w:eastAsia="SimSun" w:hAnsi="Arial" w:cs="Arial"/>
      <w:color w:val="0000FF"/>
      <w:kern w:val="2"/>
      <w:sz w:val="20"/>
    </w:rPr>
  </w:style>
  <w:style w:type="paragraph" w:customStyle="1" w:styleId="00BodyText">
    <w:name w:val="00 BodyText"/>
    <w:basedOn w:val="a1"/>
    <w:semiHidden/>
    <w:qFormat/>
    <w:pPr>
      <w:spacing w:after="220"/>
    </w:pPr>
    <w:rPr>
      <w:rFonts w:ascii="Arial" w:hAnsi="Arial"/>
      <w:lang w:val="en-US"/>
    </w:rPr>
  </w:style>
  <w:style w:type="paragraph" w:customStyle="1" w:styleId="EQ">
    <w:name w:val="EQ"/>
    <w:basedOn w:val="a1"/>
    <w:next w:val="a1"/>
    <w:link w:val="EQChar"/>
    <w:qFormat/>
    <w:pPr>
      <w:keepLines/>
      <w:tabs>
        <w:tab w:val="center" w:pos="4536"/>
        <w:tab w:val="right" w:pos="9072"/>
      </w:tabs>
    </w:pPr>
  </w:style>
  <w:style w:type="paragraph" w:customStyle="1" w:styleId="ZB">
    <w:name w:val="ZB"/>
    <w:qFormat/>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qFormat/>
    <w:pPr>
      <w:framePr w:wrap="notBeside" w:vAnchor="page" w:hAnchor="margin" w:y="15764"/>
      <w:widowControl w:val="0"/>
    </w:pPr>
    <w:rPr>
      <w:rFonts w:ascii="Arial" w:eastAsia="ＭＳ 明朝" w:hAnsi="Arial"/>
      <w:sz w:val="32"/>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Arial"/>
      <w:color w:val="0000FF"/>
      <w:kern w:val="2"/>
      <w:sz w:val="16"/>
      <w:lang w:val="en-GB" w:eastAsia="en-US"/>
    </w:rPr>
  </w:style>
  <w:style w:type="paragraph" w:customStyle="1" w:styleId="CRCoverPage">
    <w:name w:val="CR Cover Page"/>
    <w:link w:val="CRCoverPageChar"/>
    <w:qFormat/>
    <w:pPr>
      <w:spacing w:after="120"/>
    </w:pPr>
    <w:rPr>
      <w:rFonts w:ascii="Arial" w:eastAsia="ＭＳ 明朝" w:hAnsi="Arial"/>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ZTD">
    <w:name w:val="ZTD"/>
    <w:basedOn w:val="ZB"/>
    <w:qFormat/>
    <w:pPr>
      <w:framePr w:hRule="auto" w:wrap="notBeside" w:y="852"/>
    </w:pPr>
    <w:rPr>
      <w:i w:val="0"/>
      <w:sz w:val="4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TALCharChar">
    <w:name w:val="TAL Char Char"/>
    <w:basedOn w:val="a1"/>
    <w:link w:val="TALCharCharChar"/>
    <w:semiHidden/>
    <w:qFormat/>
    <w:pPr>
      <w:keepNext/>
      <w:keepLines/>
      <w:overflowPunct w:val="0"/>
      <w:autoSpaceDE w:val="0"/>
      <w:autoSpaceDN w:val="0"/>
      <w:adjustRightInd w:val="0"/>
      <w:spacing w:after="0"/>
      <w:textAlignment w:val="baseline"/>
    </w:pPr>
    <w:rPr>
      <w:rFonts w:ascii="Arial" w:eastAsia="SimSun" w:hAnsi="Arial" w:cs="Arial"/>
      <w:color w:val="0000FF"/>
      <w:kern w:val="2"/>
      <w:sz w:val="18"/>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ＭＳ 明朝"/>
    </w:rPr>
  </w:style>
  <w:style w:type="paragraph" w:customStyle="1" w:styleId="ZH">
    <w:name w:val="ZH"/>
    <w:qFormat/>
    <w:pPr>
      <w:framePr w:wrap="notBeside" w:vAnchor="page" w:hAnchor="margin" w:xAlign="center" w:y="6805"/>
      <w:widowControl w:val="0"/>
    </w:pPr>
    <w:rPr>
      <w:rFonts w:ascii="Arial" w:eastAsia="ＭＳ 明朝" w:hAnsi="Arial"/>
      <w:lang w:val="en-GB" w:eastAsia="en-US"/>
    </w:rPr>
  </w:style>
  <w:style w:type="paragraph" w:customStyle="1" w:styleId="EditorsNote">
    <w:name w:val="Editor's Note"/>
    <w:aliases w:val="EN"/>
    <w:basedOn w:val="NO"/>
    <w:link w:val="EditorsNoteChar"/>
    <w:qFormat/>
    <w:rPr>
      <w:color w:val="FF0000"/>
    </w:rPr>
  </w:style>
  <w:style w:type="paragraph" w:customStyle="1" w:styleId="Heading3Underrubrik2H3">
    <w:name w:val="Heading 3.Underrubrik2.H3"/>
    <w:basedOn w:val="a1"/>
    <w:next w:val="a1"/>
    <w:qFormat/>
    <w:pPr>
      <w:keepNext/>
      <w:keepLines/>
      <w:overflowPunct w:val="0"/>
      <w:autoSpaceDE w:val="0"/>
      <w:autoSpaceDN w:val="0"/>
      <w:adjustRightInd w:val="0"/>
      <w:spacing w:before="120"/>
      <w:ind w:left="1134" w:hanging="1134"/>
      <w:textAlignment w:val="baseline"/>
      <w:outlineLvl w:val="2"/>
    </w:pPr>
    <w:rPr>
      <w:rFonts w:ascii="Arial" w:eastAsia="SimSun" w:hAnsi="Arial"/>
      <w:sz w:val="28"/>
      <w:lang w:eastAsia="es-ES"/>
    </w:rPr>
  </w:style>
  <w:style w:type="paragraph" w:customStyle="1" w:styleId="CharCharCharCharCharChar1CharCharCharCharCharCharCharChar">
    <w:name w:val="Char Char Char Char Char Char1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TAR">
    <w:name w:val="TAR"/>
    <w:basedOn w:val="TAL"/>
    <w:qFormat/>
    <w:pPr>
      <w:jc w:val="right"/>
    </w:pPr>
  </w:style>
  <w:style w:type="paragraph" w:customStyle="1" w:styleId="MTDisplayEquation">
    <w:name w:val="MTDisplayEquation"/>
    <w:basedOn w:val="a1"/>
    <w:link w:val="MTDisplayEquationChar"/>
    <w:qFormat/>
    <w:pPr>
      <w:tabs>
        <w:tab w:val="center" w:pos="4820"/>
        <w:tab w:val="right" w:pos="9640"/>
      </w:tabs>
    </w:pPr>
    <w:rPr>
      <w:lang w:val="en-US"/>
    </w:rPr>
  </w:style>
  <w:style w:type="paragraph" w:customStyle="1" w:styleId="1-21">
    <w:name w:val="中等深浅网格 1 - 强调文字颜色 21"/>
    <w:basedOn w:val="a1"/>
    <w:uiPriority w:val="34"/>
    <w:qFormat/>
    <w:pPr>
      <w:spacing w:after="0"/>
      <w:ind w:firstLineChars="200" w:firstLine="420"/>
    </w:pPr>
    <w:rPr>
      <w:rFonts w:ascii="SimSun" w:eastAsia="SimSun" w:hAnsi="SimSun" w:cs="SimSun"/>
      <w:sz w:val="24"/>
      <w:szCs w:val="24"/>
      <w:lang w:val="en-US"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semiHidden/>
    <w:qFormat/>
    <w:pPr>
      <w:widowControl w:val="0"/>
      <w:spacing w:after="0"/>
      <w:jc w:val="both"/>
    </w:pPr>
    <w:rPr>
      <w:rFonts w:eastAsia="SimSun"/>
      <w:kern w:val="2"/>
      <w:sz w:val="21"/>
      <w:szCs w:val="24"/>
      <w:lang w:val="en-US" w:eastAsia="zh-CN"/>
    </w:rPr>
  </w:style>
  <w:style w:type="paragraph" w:customStyle="1" w:styleId="FBCharCharCharChar1CharChar">
    <w:name w:val="FB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
    <w:name w:val="Char Char"/>
    <w:semiHidden/>
    <w:qFormat/>
    <w:pPr>
      <w:keepNext/>
      <w:tabs>
        <w:tab w:val="left" w:pos="510"/>
      </w:tabs>
      <w:autoSpaceDE w:val="0"/>
      <w:autoSpaceDN w:val="0"/>
      <w:adjustRightInd w:val="0"/>
      <w:spacing w:before="60" w:after="60"/>
      <w:ind w:left="510" w:hanging="510"/>
      <w:jc w:val="both"/>
    </w:pPr>
    <w:rPr>
      <w:rFonts w:ascii="Arial" w:hAnsi="Arial" w:cs="Arial"/>
      <w:color w:val="0000FF"/>
      <w:kern w:val="2"/>
      <w:lang w:eastAsia="zh-CN"/>
    </w:rPr>
  </w:style>
  <w:style w:type="paragraph" w:customStyle="1" w:styleId="B5">
    <w:name w:val="B5"/>
    <w:basedOn w:val="55"/>
    <w:qFormat/>
  </w:style>
  <w:style w:type="paragraph" w:customStyle="1" w:styleId="B1">
    <w:name w:val="B1"/>
    <w:basedOn w:val="a5"/>
    <w:link w:val="B1Char1"/>
    <w:qFormat/>
    <w:rPr>
      <w:rFonts w:ascii="Arial" w:eastAsia="SimSun" w:hAnsi="Arial" w:cs="Arial"/>
      <w:color w:val="0000FF"/>
      <w:kern w:val="2"/>
      <w:sz w:val="20"/>
    </w:rPr>
  </w:style>
  <w:style w:type="paragraph" w:customStyle="1" w:styleId="TT">
    <w:name w:val="TT"/>
    <w:basedOn w:val="10"/>
    <w:next w:val="a1"/>
    <w:qFormat/>
    <w:pPr>
      <w:outlineLvl w:val="9"/>
    </w:pPr>
  </w:style>
  <w:style w:type="paragraph" w:customStyle="1" w:styleId="LD">
    <w:name w:val="LD"/>
    <w:qFormat/>
    <w:pPr>
      <w:keepNext/>
      <w:keepLines/>
      <w:spacing w:line="180" w:lineRule="exact"/>
    </w:pPr>
    <w:rPr>
      <w:rFonts w:ascii="MS LineDraw" w:eastAsia="ＭＳ 明朝" w:hAnsi="MS LineDraw"/>
      <w:lang w:val="en-GB" w:eastAsia="en-US"/>
    </w:rPr>
  </w:style>
  <w:style w:type="paragraph" w:customStyle="1" w:styleId="CharChar1CharCharCharChar">
    <w:name w:val="Char Char1 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2CharChar">
    <w:name w:val="Char Char Char Char Char Char Char Char Char Char2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F">
    <w:name w:val="TF"/>
    <w:basedOn w:val="TH"/>
    <w:link w:val="TFChar"/>
    <w:qFormat/>
    <w:pPr>
      <w:keepNext w:val="0"/>
      <w:spacing w:before="0" w:after="240"/>
    </w:pPr>
  </w:style>
  <w:style w:type="paragraph" w:customStyle="1" w:styleId="CharChar1CharCharCharCharCharChar">
    <w:name w:val="Char Char1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styleId="affff">
    <w:name w:val="List Paragraph"/>
    <w:aliases w:val="- Bullets,목록 단락"/>
    <w:basedOn w:val="a1"/>
    <w:link w:val="affff0"/>
    <w:uiPriority w:val="34"/>
    <w:qFormat/>
    <w:pPr>
      <w:overflowPunct w:val="0"/>
      <w:autoSpaceDE w:val="0"/>
      <w:autoSpaceDN w:val="0"/>
      <w:adjustRightInd w:val="0"/>
      <w:ind w:left="720"/>
      <w:contextualSpacing/>
      <w:textAlignment w:val="baseline"/>
    </w:pPr>
    <w:rPr>
      <w:rFonts w:eastAsia="Times New Roman"/>
    </w:rPr>
  </w:style>
  <w:style w:type="paragraph" w:customStyle="1" w:styleId="NF">
    <w:name w:val="NF"/>
    <w:basedOn w:val="NO"/>
    <w:qFormat/>
    <w:pPr>
      <w:keepNext/>
      <w:spacing w:after="0"/>
    </w:pPr>
    <w:rPr>
      <w:sz w:val="18"/>
    </w:rPr>
  </w:style>
  <w:style w:type="paragraph" w:customStyle="1" w:styleId="FP">
    <w:name w:val="FP"/>
    <w:basedOn w:val="a1"/>
    <w:qFormat/>
    <w:pPr>
      <w:spacing w:after="0"/>
    </w:pPr>
  </w:style>
  <w:style w:type="paragraph" w:customStyle="1" w:styleId="Figure">
    <w:name w:val="Figure"/>
    <w:basedOn w:val="a1"/>
    <w:qFormat/>
    <w:pPr>
      <w:numPr>
        <w:numId w:val="9"/>
      </w:numPr>
      <w:spacing w:before="180" w:after="240" w:line="280" w:lineRule="atLeast"/>
      <w:jc w:val="center"/>
    </w:pPr>
    <w:rPr>
      <w:rFonts w:ascii="Arial" w:eastAsia="SimSun" w:hAnsi="Arial"/>
      <w:b/>
      <w:sz w:val="20"/>
      <w:lang w:val="en-US" w:eastAsia="ja-JP"/>
    </w:rPr>
  </w:style>
  <w:style w:type="paragraph" w:customStyle="1" w:styleId="121">
    <w:name w:val="样式 段后: 12 磅"/>
    <w:basedOn w:val="a1"/>
    <w:semiHidden/>
    <w:qFormat/>
    <w:pPr>
      <w:spacing w:after="240"/>
    </w:pPr>
    <w:rPr>
      <w:rFonts w:cs="SimSun"/>
    </w:rPr>
  </w:style>
  <w:style w:type="paragraph" w:customStyle="1" w:styleId="tdoc-header">
    <w:name w:val="tdoc-header"/>
    <w:semiHidden/>
    <w:qFormat/>
    <w:rPr>
      <w:rFonts w:ascii="Arial" w:eastAsia="ＭＳ 明朝" w:hAnsi="Arial"/>
      <w:sz w:val="24"/>
      <w:lang w:val="en-GB" w:eastAsia="en-US"/>
    </w:rPr>
  </w:style>
  <w:style w:type="paragraph" w:customStyle="1" w:styleId="B4">
    <w:name w:val="B4"/>
    <w:basedOn w:val="45"/>
    <w:link w:val="B4Char"/>
    <w:qFormat/>
    <w:rPr>
      <w:rFonts w:ascii="Arial" w:eastAsia="SimSun" w:hAnsi="Arial" w:cs="Arial"/>
      <w:color w:val="0000FF"/>
      <w:kern w:val="2"/>
      <w:sz w:val="20"/>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paragraph" w:customStyle="1" w:styleId="FBCharCharCharChar1CharCharCharCharCharCharCharChar1CharChar">
    <w:name w:val="FB Char Char Char Char1 Char Char 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extintend2">
    <w:name w:val="text intend 2"/>
    <w:basedOn w:val="a1"/>
    <w:qFormat/>
    <w:pPr>
      <w:numPr>
        <w:numId w:val="10"/>
      </w:numPr>
      <w:overflowPunct w:val="0"/>
      <w:autoSpaceDE w:val="0"/>
      <w:autoSpaceDN w:val="0"/>
      <w:adjustRightInd w:val="0"/>
      <w:spacing w:after="120"/>
      <w:jc w:val="both"/>
      <w:textAlignment w:val="baseline"/>
    </w:pPr>
    <w:rPr>
      <w:sz w:val="24"/>
      <w:lang w:val="en-US" w:eastAsia="ja-JP"/>
    </w:rPr>
  </w:style>
  <w:style w:type="paragraph" w:customStyle="1" w:styleId="CharCharCharCharCharCharCharCharCharCharCharCharCharChar">
    <w:name w:val="Char Char Char Char Char Char Char Char Char Char Char Char Char Char"/>
    <w:basedOn w:val="a1"/>
    <w:semiHidden/>
    <w:qFormat/>
    <w:pPr>
      <w:spacing w:afterLines="100" w:after="240"/>
    </w:p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font01">
    <w:name w:val="font01"/>
    <w:basedOn w:val="a2"/>
    <w:qFormat/>
    <w:rPr>
      <w:rFonts w:ascii="Arial" w:hAnsi="Arial" w:cs="Arial" w:hint="default"/>
      <w:color w:val="000000"/>
      <w:sz w:val="18"/>
      <w:szCs w:val="18"/>
      <w:u w:val="none"/>
      <w:vertAlign w:val="superscript"/>
    </w:rPr>
  </w:style>
  <w:style w:type="character" w:customStyle="1" w:styleId="a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6"/>
    <w:qFormat/>
    <w:rPr>
      <w:rFonts w:ascii="Arial" w:eastAsia="SimSun" w:hAnsi="Arial" w:cs="Arial"/>
      <w:color w:val="0000FF"/>
      <w:kern w:val="2"/>
      <w:sz w:val="22"/>
      <w:szCs w:val="24"/>
      <w:lang w:val="en-US" w:eastAsia="en-US" w:bidi="ar-SA"/>
    </w:rPr>
  </w:style>
  <w:style w:type="character" w:customStyle="1" w:styleId="B1Char">
    <w:name w:val="B1 Char"/>
    <w:qFormat/>
    <w:rPr>
      <w:rFonts w:ascii="Arial" w:eastAsia="SimSun" w:hAnsi="Arial" w:cs="Arial"/>
      <w:color w:val="0000FF"/>
      <w:kern w:val="2"/>
      <w:lang w:val="en-GB" w:eastAsia="en-US" w:bidi="ar-SA"/>
    </w:rPr>
  </w:style>
  <w:style w:type="character" w:customStyle="1" w:styleId="font41">
    <w:name w:val="font41"/>
    <w:basedOn w:val="a2"/>
    <w:qFormat/>
    <w:rPr>
      <w:rFonts w:ascii="Arial" w:hAnsi="Arial" w:cs="Arial" w:hint="default"/>
      <w:color w:val="FF0000"/>
      <w:sz w:val="18"/>
      <w:szCs w:val="18"/>
      <w:u w:val="none"/>
      <w:vertAlign w:val="superscript"/>
    </w:rPr>
  </w:style>
  <w:style w:type="character" w:customStyle="1" w:styleId="B3Char2">
    <w:name w:val="B3 Char2"/>
    <w:link w:val="B3"/>
    <w:qFormat/>
    <w:rPr>
      <w:rFonts w:ascii="Arial" w:eastAsia="SimSun" w:hAnsi="Arial" w:cs="Arial"/>
      <w:color w:val="0000FF"/>
      <w:kern w:val="2"/>
      <w:lang w:val="en-GB" w:eastAsia="en-US" w:bidi="ar-SA"/>
    </w:rPr>
  </w:style>
  <w:style w:type="character" w:customStyle="1" w:styleId="B4Char">
    <w:name w:val="B4 Char"/>
    <w:link w:val="B4"/>
    <w:qFormat/>
    <w:rPr>
      <w:rFonts w:ascii="Arial" w:eastAsia="SimSun" w:hAnsi="Arial" w:cs="Arial"/>
      <w:color w:val="0000FF"/>
      <w:kern w:val="2"/>
      <w:lang w:val="en-GB" w:eastAsia="en-US" w:bidi="ar-SA"/>
    </w:rPr>
  </w:style>
  <w:style w:type="character" w:customStyle="1" w:styleId="THChar">
    <w:name w:val="TH Char"/>
    <w:link w:val="TH"/>
    <w:qFormat/>
    <w:rPr>
      <w:rFonts w:ascii="Arial" w:eastAsia="ＭＳ 明朝" w:hAnsi="Arial" w:cs="Arial"/>
      <w:b/>
      <w:color w:val="0000FF"/>
      <w:kern w:val="2"/>
      <w:sz w:val="22"/>
      <w:lang w:val="en-GB" w:eastAsia="en-US" w:bidi="ar-SA"/>
    </w:rPr>
  </w:style>
  <w:style w:type="character" w:customStyle="1" w:styleId="B2Char1">
    <w:name w:val="B2 Char1"/>
    <w:semiHidden/>
    <w:qFormat/>
    <w:rPr>
      <w:rFonts w:ascii="Arial" w:eastAsia="SimSun" w:hAnsi="Arial" w:cs="Arial"/>
      <w:color w:val="0000FF"/>
      <w:kern w:val="2"/>
      <w:lang w:val="en-GB" w:eastAsia="ja-JP" w:bidi="ar-SA"/>
    </w:rPr>
  </w:style>
  <w:style w:type="character" w:customStyle="1" w:styleId="font51">
    <w:name w:val="font51"/>
    <w:basedOn w:val="a2"/>
    <w:qFormat/>
    <w:rPr>
      <w:rFonts w:ascii="Arial" w:hAnsi="Arial" w:cs="Arial" w:hint="default"/>
      <w:color w:val="FF0000"/>
      <w:sz w:val="18"/>
      <w:szCs w:val="18"/>
      <w:u w:val="none"/>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EXChar">
    <w:name w:val="EX Char"/>
    <w:link w:val="EX"/>
    <w:qFormat/>
    <w:locked/>
    <w:rPr>
      <w:sz w:val="22"/>
      <w:lang w:val="en-GB" w:eastAsia="en-US"/>
    </w:rPr>
  </w:style>
  <w:style w:type="character" w:customStyle="1" w:styleId="31">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0"/>
    <w:qFormat/>
    <w:rPr>
      <w:rFonts w:ascii="Arial" w:hAnsi="Arial"/>
      <w:sz w:val="28"/>
      <w:szCs w:val="28"/>
      <w:lang w:val="en-GB" w:eastAsia="en-US"/>
    </w:rPr>
  </w:style>
  <w:style w:type="character" w:customStyle="1" w:styleId="TALCar">
    <w:name w:val="TAL Car"/>
    <w:link w:val="TAL"/>
    <w:qFormat/>
    <w:rPr>
      <w:rFonts w:ascii="Arial" w:eastAsia="SimSun" w:hAnsi="Arial" w:cs="Arial"/>
      <w:color w:val="0000FF"/>
      <w:kern w:val="2"/>
      <w:sz w:val="18"/>
      <w:lang w:val="en-GB" w:eastAsia="en-US" w:bidi="ar-SA"/>
    </w:rPr>
  </w:style>
  <w:style w:type="character" w:customStyle="1" w:styleId="ae">
    <w:name w:val="図表番号 (文字)"/>
    <w:aliases w:val="cap (文字),Caption Char1 Char (文字),cap Char Char1 (文字),Caption Char Char1 Char (文字),cap Char2 Char (文字),Ca (文字),Caption Char C... (文字),cap Char (文字),Caption Char (文字),cap1 (文字),cap2 (文字),cap11 (文字),Légende-figure (文字),Légende-figure Char (文字)"/>
    <w:link w:val="ad"/>
    <w:qFormat/>
    <w:rPr>
      <w:rFonts w:ascii="Arial" w:eastAsia="ＭＳ 明朝" w:hAnsi="Arial" w:cs="Arial"/>
      <w:b/>
      <w:color w:val="0000FF"/>
      <w:kern w:val="2"/>
      <w:sz w:val="22"/>
      <w:lang w:val="en-US" w:eastAsia="en-US" w:bidi="ar-SA"/>
    </w:rPr>
  </w:style>
  <w:style w:type="character" w:customStyle="1" w:styleId="B2Char">
    <w:name w:val="B2 Char"/>
    <w:link w:val="B2"/>
    <w:qFormat/>
    <w:rPr>
      <w:rFonts w:ascii="Arial" w:eastAsia="SimSun" w:hAnsi="Arial" w:cs="Arial"/>
      <w:color w:val="0000FF"/>
      <w:kern w:val="2"/>
      <w:lang w:val="en-GB" w:eastAsia="en-US" w:bidi="ar-SA"/>
    </w:rPr>
  </w:style>
  <w:style w:type="character" w:customStyle="1" w:styleId="11">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0"/>
    <w:qFormat/>
    <w:rPr>
      <w:rFonts w:ascii="Arial" w:hAnsi="Arial"/>
      <w:sz w:val="36"/>
      <w:lang w:val="en-GB" w:eastAsia="en-US" w:bidi="ar-SA"/>
    </w:rPr>
  </w:style>
  <w:style w:type="character" w:customStyle="1" w:styleId="GuidanceChar">
    <w:name w:val="Guidance Char"/>
    <w:link w:val="Guidance"/>
    <w:qFormat/>
    <w:rPr>
      <w:rFonts w:eastAsia="Times New Roman"/>
      <w:i/>
      <w:color w:val="0000FF"/>
      <w:lang w:val="en-GB" w:eastAsia="en-US"/>
    </w:rPr>
  </w:style>
  <w:style w:type="character" w:customStyle="1" w:styleId="TANChar">
    <w:name w:val="TAN Char"/>
    <w:link w:val="TAN"/>
    <w:qFormat/>
    <w:rPr>
      <w:rFonts w:ascii="Arial" w:eastAsia="SimSun" w:hAnsi="Arial" w:cs="Arial"/>
      <w:color w:val="0000FF"/>
      <w:kern w:val="2"/>
      <w:sz w:val="18"/>
      <w:lang w:val="en-GB" w:eastAsia="en-US" w:bidi="ar-SA"/>
    </w:rPr>
  </w:style>
  <w:style w:type="character" w:customStyle="1" w:styleId="trans">
    <w:name w:val="trans"/>
    <w:basedOn w:val="a2"/>
    <w:qFormat/>
  </w:style>
  <w:style w:type="character" w:customStyle="1" w:styleId="aff5">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basedOn w:val="a2"/>
    <w:link w:val="aff3"/>
    <w:qFormat/>
    <w:rPr>
      <w:b/>
      <w:sz w:val="18"/>
      <w:lang w:val="en-GB" w:eastAsia="en-US"/>
    </w:rPr>
  </w:style>
  <w:style w:type="character" w:customStyle="1" w:styleId="TACChar">
    <w:name w:val="TAC Char"/>
    <w:link w:val="TAC"/>
    <w:qFormat/>
    <w:rPr>
      <w:rFonts w:ascii="Arial" w:eastAsia="ＭＳ 明朝" w:hAnsi="Arial" w:cs="Arial"/>
      <w:color w:val="0000FF"/>
      <w:kern w:val="2"/>
      <w:sz w:val="18"/>
      <w:lang w:val="en-GB" w:eastAsia="en-US" w:bidi="ar-SA"/>
    </w:rPr>
  </w:style>
  <w:style w:type="character" w:customStyle="1" w:styleId="TALChar">
    <w:name w:val="TAL Char"/>
    <w:qFormat/>
    <w:rPr>
      <w:rFonts w:ascii="Arial" w:eastAsia="SimSun" w:hAnsi="Arial" w:cs="Arial"/>
      <w:color w:val="0000FF"/>
      <w:kern w:val="2"/>
      <w:sz w:val="18"/>
      <w:lang w:val="en-GB" w:eastAsia="en-GB" w:bidi="ar-SA"/>
    </w:rPr>
  </w:style>
  <w:style w:type="character" w:customStyle="1" w:styleId="NOChar">
    <w:name w:val="NO Char"/>
    <w:link w:val="NO"/>
    <w:qFormat/>
    <w:rPr>
      <w:rFonts w:ascii="Arial" w:eastAsia="SimSun" w:hAnsi="Arial" w:cs="Arial"/>
      <w:color w:val="0000FF"/>
      <w:kern w:val="2"/>
      <w:lang w:val="en-GB" w:eastAsia="en-US" w:bidi="ar-SA"/>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I2 (文字)"/>
    <w:link w:val="2"/>
    <w:qFormat/>
    <w:rPr>
      <w:rFonts w:ascii="Arial" w:hAnsi="Arial"/>
      <w:sz w:val="28"/>
      <w:szCs w:val="28"/>
      <w:lang w:val="en-GB" w:eastAsia="en-US"/>
    </w:rPr>
  </w:style>
  <w:style w:type="character" w:customStyle="1" w:styleId="EditorsNoteChar">
    <w:name w:val="Editor's Note Char"/>
    <w:link w:val="EditorsNote"/>
    <w:qFormat/>
    <w:rPr>
      <w:rFonts w:ascii="Arial" w:eastAsia="SimSun" w:hAnsi="Arial" w:cs="Arial"/>
      <w:color w:val="FF0000"/>
      <w:kern w:val="2"/>
      <w:lang w:val="en-GB" w:eastAsia="en-US" w:bidi="ar-SA"/>
    </w:rPr>
  </w:style>
  <w:style w:type="character" w:customStyle="1" w:styleId="TAHCar">
    <w:name w:val="TAH Car"/>
    <w:link w:val="TAH"/>
    <w:qFormat/>
    <w:rPr>
      <w:rFonts w:ascii="Arial" w:eastAsia="ＭＳ 明朝" w:hAnsi="Arial" w:cs="Arial"/>
      <w:b/>
      <w:color w:val="0000FF"/>
      <w:kern w:val="2"/>
      <w:sz w:val="18"/>
      <w:lang w:val="en-GB" w:eastAsia="en-US" w:bidi="ar-SA"/>
    </w:rPr>
  </w:style>
  <w:style w:type="character" w:customStyle="1" w:styleId="ZGSM">
    <w:name w:val="ZGSM"/>
    <w:qFormat/>
  </w:style>
  <w:style w:type="character" w:customStyle="1" w:styleId="B1Char1">
    <w:name w:val="B1 Char1"/>
    <w:link w:val="B1"/>
    <w:qFormat/>
    <w:rPr>
      <w:rFonts w:ascii="Arial" w:eastAsia="SimSun" w:hAnsi="Arial" w:cs="Arial"/>
      <w:color w:val="0000FF"/>
      <w:kern w:val="2"/>
      <w:lang w:val="en-GB" w:eastAsia="en-US" w:bidi="ar-SA"/>
    </w:rPr>
  </w:style>
  <w:style w:type="character" w:customStyle="1" w:styleId="font11">
    <w:name w:val="font11"/>
    <w:basedOn w:val="a2"/>
    <w:qFormat/>
    <w:rPr>
      <w:rFonts w:ascii="Arial" w:hAnsi="Arial" w:cs="Arial" w:hint="default"/>
      <w:color w:val="000000"/>
      <w:sz w:val="18"/>
      <w:szCs w:val="18"/>
      <w:u w:val="none"/>
    </w:rPr>
  </w:style>
  <w:style w:type="character" w:customStyle="1" w:styleId="apple-converted-space">
    <w:name w:val="apple-converted-space"/>
    <w:qFormat/>
  </w:style>
  <w:style w:type="character" w:customStyle="1" w:styleId="affff1">
    <w:name w:val="首标题"/>
    <w:qFormat/>
    <w:rPr>
      <w:rFonts w:ascii="Arial" w:eastAsia="SimSun" w:hAnsi="Arial" w:cs="Arial"/>
      <w:color w:val="0000FF"/>
      <w:kern w:val="2"/>
      <w:sz w:val="24"/>
      <w:lang w:val="en-US" w:eastAsia="zh-CN" w:bidi="ar-SA"/>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0"/>
    <w:qFormat/>
    <w:rPr>
      <w:rFonts w:ascii="Arial" w:hAnsi="Arial"/>
      <w:sz w:val="24"/>
      <w:szCs w:val="28"/>
      <w:lang w:val="en-GB" w:eastAsia="en-US"/>
    </w:rPr>
  </w:style>
  <w:style w:type="paragraph" w:customStyle="1" w:styleId="Default">
    <w:name w:val="Default"/>
    <w:qFormat/>
    <w:pPr>
      <w:widowControl w:val="0"/>
      <w:autoSpaceDE w:val="0"/>
      <w:autoSpaceDN w:val="0"/>
      <w:adjustRightInd w:val="0"/>
    </w:pPr>
    <w:rPr>
      <w:rFonts w:ascii="Arial" w:eastAsia="Times New Roman" w:hAnsi="Arial" w:cs="Arial"/>
      <w:color w:val="000000"/>
      <w:sz w:val="24"/>
      <w:szCs w:val="24"/>
    </w:rPr>
  </w:style>
  <w:style w:type="character" w:customStyle="1" w:styleId="af3">
    <w:name w:val="コメント文字列 (文字)"/>
    <w:basedOn w:val="a2"/>
    <w:link w:val="af2"/>
    <w:uiPriority w:val="99"/>
    <w:semiHidden/>
    <w:rsid w:val="009D20BC"/>
    <w:rPr>
      <w:rFonts w:eastAsia="ＭＳ 明朝"/>
      <w:sz w:val="22"/>
      <w:lang w:val="en-GB" w:eastAsia="en-US"/>
    </w:rPr>
  </w:style>
  <w:style w:type="paragraph" w:styleId="affff2">
    <w:name w:val="Revision"/>
    <w:hidden/>
    <w:uiPriority w:val="99"/>
    <w:semiHidden/>
    <w:rsid w:val="008F2628"/>
    <w:rPr>
      <w:rFonts w:eastAsia="ＭＳ 明朝"/>
      <w:sz w:val="22"/>
      <w:lang w:val="en-GB" w:eastAsia="en-US"/>
    </w:rPr>
  </w:style>
  <w:style w:type="character" w:customStyle="1" w:styleId="affff0">
    <w:name w:val="リスト段落 (文字)"/>
    <w:aliases w:val="- Bullets (文字),목록 단락 (文字)"/>
    <w:link w:val="affff"/>
    <w:uiPriority w:val="34"/>
    <w:qFormat/>
    <w:rsid w:val="008F2628"/>
    <w:rPr>
      <w:rFonts w:eastAsia="Times New Roman"/>
      <w:sz w:val="22"/>
      <w:lang w:val="en-GB" w:eastAsia="en-US"/>
    </w:rPr>
  </w:style>
  <w:style w:type="character" w:customStyle="1" w:styleId="51">
    <w:name w:val="見出し 5 (文字)"/>
    <w:aliases w:val="h5 (文字),Heading5 (文字),Head5 (文字),H5 (文字),M5 (文字),mh2 (文字),Module heading 2 (文字),heading 8 (文字),Numbered Sub-list (文字),Heading 81 (文字)"/>
    <w:basedOn w:val="a2"/>
    <w:link w:val="50"/>
    <w:rsid w:val="00BD1ADB"/>
    <w:rPr>
      <w:rFonts w:ascii="Arial" w:eastAsia="ＭＳ 明朝" w:hAnsi="Arial"/>
      <w:sz w:val="22"/>
      <w:szCs w:val="28"/>
      <w:lang w:val="en-GB" w:eastAsia="en-US"/>
    </w:rPr>
  </w:style>
  <w:style w:type="character" w:customStyle="1" w:styleId="60">
    <w:name w:val="見出し 6 (文字)"/>
    <w:basedOn w:val="a2"/>
    <w:link w:val="6"/>
    <w:rsid w:val="00BD1ADB"/>
    <w:rPr>
      <w:rFonts w:ascii="Arial" w:eastAsia="ＭＳ 明朝" w:hAnsi="Arial"/>
      <w:szCs w:val="28"/>
      <w:lang w:val="en-GB" w:eastAsia="en-US"/>
    </w:rPr>
  </w:style>
  <w:style w:type="character" w:customStyle="1" w:styleId="70">
    <w:name w:val="見出し 7 (文字)"/>
    <w:basedOn w:val="a2"/>
    <w:link w:val="7"/>
    <w:rsid w:val="00BD1ADB"/>
    <w:rPr>
      <w:rFonts w:ascii="Arial" w:eastAsia="ＭＳ 明朝" w:hAnsi="Arial"/>
      <w:szCs w:val="28"/>
      <w:lang w:val="en-GB" w:eastAsia="en-US"/>
    </w:rPr>
  </w:style>
  <w:style w:type="character" w:customStyle="1" w:styleId="80">
    <w:name w:val="見出し 8 (文字)"/>
    <w:basedOn w:val="a2"/>
    <w:link w:val="8"/>
    <w:rsid w:val="00BD1ADB"/>
    <w:rPr>
      <w:rFonts w:ascii="Arial" w:eastAsia="ＭＳ 明朝" w:hAnsi="Arial"/>
      <w:sz w:val="36"/>
      <w:lang w:val="en-GB" w:eastAsia="en-US"/>
    </w:rPr>
  </w:style>
  <w:style w:type="character" w:customStyle="1" w:styleId="90">
    <w:name w:val="見出し 9 (文字)"/>
    <w:aliases w:val="Figure Heading (文字),FH (文字)"/>
    <w:basedOn w:val="a2"/>
    <w:link w:val="9"/>
    <w:rsid w:val="00BD1ADB"/>
    <w:rPr>
      <w:rFonts w:ascii="Arial" w:eastAsia="ＭＳ 明朝" w:hAnsi="Arial"/>
      <w:sz w:val="36"/>
      <w:lang w:val="en-GB" w:eastAsia="en-US"/>
    </w:rPr>
  </w:style>
  <w:style w:type="character" w:customStyle="1" w:styleId="110">
    <w:name w:val="見出し 1 (文字)1"/>
    <w:aliases w:val="H1 (文字)1,NMP Heading 1 (文字)1,h1 (文字)1,app heading 1 (文字)1,l1 (文字)1,Memo Heading 1 (文字)1,h11 (文字)1,h12 (文字)1,h13 (文字)1,h14 (文字)1,h15 (文字)1,h16 (文字)1,h17 (文字)1,h111 (文字)1,h121 (文字)1,h131 (文字)1,h141 (文字)1,h151 (文字)1,h161 (文字)1,h18 (文字)1,1 (文字)"/>
    <w:basedOn w:val="a2"/>
    <w:rsid w:val="00BD1ADB"/>
    <w:rPr>
      <w:rFonts w:asciiTheme="majorHAnsi" w:eastAsiaTheme="majorEastAsia" w:hAnsiTheme="majorHAnsi" w:cstheme="majorBidi"/>
      <w:sz w:val="24"/>
      <w:szCs w:val="24"/>
    </w:rPr>
  </w:style>
  <w:style w:type="character" w:customStyle="1" w:styleId="211">
    <w:name w:val="見出し 2 (文字)1"/>
    <w:aliases w:val="Head2A (文字)1,2 (文字)1,H2 (文字)1,h2 (文字)1,DO NOT USE_h2 (文字)1,h21 (文字)1,UNDERRUBRIK 1-2 (文字)1,Head 2 (文字)1,l2 (文字)1,TitreProp (文字)1,Header 2 (文字)1,ITT t2 (文字)1,PA Major Section (文字)1,Livello 2 (文字)1,R2 (文字)1,H21 (文字)1,Heading 2 Hidden (文字)1"/>
    <w:basedOn w:val="a2"/>
    <w:semiHidden/>
    <w:rsid w:val="00BD1ADB"/>
    <w:rPr>
      <w:rFonts w:asciiTheme="majorHAnsi" w:eastAsiaTheme="majorEastAsia" w:hAnsiTheme="majorHAnsi" w:cstheme="majorBidi"/>
    </w:rPr>
  </w:style>
  <w:style w:type="character" w:customStyle="1" w:styleId="310">
    <w:name w:val="見出し 3 (文字)1"/>
    <w:aliases w:val="Underrubrik2 (文字)1,H3 (文字)1,h3 (文字)1,Memo Heading 3 (文字)1,no break (文字)1,0H (文字)1,l3 (文字)1,3 (文字)1,list 3 (文字)1,Head 3 (文字)1,1.1.1 (文字)1,3rd level (文字)1,Major Section Sub Section (文字)1,PA Minor Section (文字)1,Head3 (文字)1,Level 3 Head (文字)1"/>
    <w:basedOn w:val="a2"/>
    <w:semiHidden/>
    <w:rsid w:val="00BD1ADB"/>
    <w:rPr>
      <w:rFonts w:asciiTheme="majorHAnsi" w:eastAsiaTheme="majorEastAsia" w:hAnsiTheme="majorHAnsi" w:cstheme="majorBidi"/>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BD1ADB"/>
    <w:rPr>
      <w:rFonts w:eastAsiaTheme="minorEastAsia"/>
      <w:b/>
      <w:bCs/>
    </w:rPr>
  </w:style>
  <w:style w:type="character" w:customStyle="1" w:styleId="510">
    <w:name w:val="見出し 5 (文字)1"/>
    <w:aliases w:val="h5 (文字)1,Heading5 (文字)1,Head5 (文字)1,H5 (文字)1,M5 (文字)1,mh2 (文字)1,Module heading 2 (文字)1,heading 8 (文字)1,Numbered Sub-list (文字)1,Heading 81 (文字)1"/>
    <w:basedOn w:val="a2"/>
    <w:semiHidden/>
    <w:rsid w:val="00BD1ADB"/>
    <w:rPr>
      <w:rFonts w:asciiTheme="majorHAnsi" w:eastAsiaTheme="majorEastAsia" w:hAnsiTheme="majorHAnsi" w:cstheme="majorBidi"/>
    </w:rPr>
  </w:style>
  <w:style w:type="paragraph" w:customStyle="1" w:styleId="msonormal0">
    <w:name w:val="msonormal"/>
    <w:basedOn w:val="a1"/>
    <w:rsid w:val="00BD1ADB"/>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character" w:customStyle="1" w:styleId="910">
    <w:name w:val="見出し 9 (文字)1"/>
    <w:aliases w:val="Figure Heading (文字)1,FH (文字)1"/>
    <w:basedOn w:val="a2"/>
    <w:semiHidden/>
    <w:rsid w:val="00BD1ADB"/>
    <w:rPr>
      <w:rFonts w:eastAsiaTheme="minorEastAsia"/>
    </w:rPr>
  </w:style>
  <w:style w:type="character" w:customStyle="1" w:styleId="aff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f9"/>
    <w:semiHidden/>
    <w:locked/>
    <w:rsid w:val="00BD1ADB"/>
    <w:rPr>
      <w:rFonts w:eastAsia="ＭＳ 明朝"/>
      <w:sz w:val="16"/>
      <w:lang w:val="en-GB" w:eastAsia="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uiPriority w:val="99"/>
    <w:semiHidden/>
    <w:rsid w:val="00BD1ADB"/>
    <w:rPr>
      <w:rFonts w:eastAsiaTheme="minorEastAsia"/>
      <w:lang w:val="en-GB" w:eastAsia="en-GB"/>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basedOn w:val="a2"/>
    <w:semiHidden/>
    <w:rsid w:val="00BD1ADB"/>
    <w:rPr>
      <w:rFonts w:eastAsiaTheme="minorEastAsia"/>
      <w:lang w:val="en-GB" w:eastAsia="en-GB"/>
    </w:rPr>
  </w:style>
  <w:style w:type="character" w:customStyle="1" w:styleId="aff4">
    <w:name w:val="フッター (文字)"/>
    <w:basedOn w:val="a2"/>
    <w:link w:val="aff2"/>
    <w:rsid w:val="00BD1ADB"/>
    <w:rPr>
      <w:rFonts w:ascii="Arial" w:eastAsia="ＭＳ 明朝" w:hAnsi="Arial"/>
      <w:b/>
      <w:i/>
      <w:sz w:val="18"/>
      <w:lang w:val="en-GB" w:eastAsia="en-US"/>
    </w:rPr>
  </w:style>
  <w:style w:type="paragraph" w:styleId="affff3">
    <w:name w:val="endnote text"/>
    <w:basedOn w:val="a1"/>
    <w:link w:val="affff4"/>
    <w:uiPriority w:val="99"/>
    <w:unhideWhenUsed/>
    <w:rsid w:val="00BD1ADB"/>
    <w:pPr>
      <w:overflowPunct w:val="0"/>
      <w:autoSpaceDE w:val="0"/>
      <w:autoSpaceDN w:val="0"/>
      <w:adjustRightInd w:val="0"/>
      <w:snapToGrid w:val="0"/>
    </w:pPr>
    <w:rPr>
      <w:rFonts w:eastAsia="SimSun"/>
      <w:sz w:val="20"/>
      <w:lang w:eastAsia="x-none"/>
    </w:rPr>
  </w:style>
  <w:style w:type="character" w:customStyle="1" w:styleId="affff4">
    <w:name w:val="文末脚注文字列 (文字)"/>
    <w:basedOn w:val="a2"/>
    <w:link w:val="affff3"/>
    <w:uiPriority w:val="99"/>
    <w:rsid w:val="00BD1ADB"/>
    <w:rPr>
      <w:lang w:val="en-GB" w:eastAsia="x-none"/>
    </w:rPr>
  </w:style>
  <w:style w:type="character" w:customStyle="1" w:styleId="a6">
    <w:name w:val="一覧 (文字)"/>
    <w:link w:val="a5"/>
    <w:semiHidden/>
    <w:locked/>
    <w:rsid w:val="00BD1ADB"/>
    <w:rPr>
      <w:rFonts w:eastAsia="ＭＳ 明朝"/>
      <w:sz w:val="22"/>
      <w:lang w:val="en-GB" w:eastAsia="en-US"/>
    </w:rPr>
  </w:style>
  <w:style w:type="character" w:customStyle="1" w:styleId="aa">
    <w:name w:val="箇条書き (文字)"/>
    <w:link w:val="a9"/>
    <w:semiHidden/>
    <w:locked/>
    <w:rsid w:val="00BD1ADB"/>
    <w:rPr>
      <w:rFonts w:eastAsia="ＭＳ 明朝"/>
      <w:sz w:val="22"/>
      <w:lang w:val="en-GB" w:eastAsia="en-US"/>
    </w:rPr>
  </w:style>
  <w:style w:type="character" w:customStyle="1" w:styleId="25">
    <w:name w:val="箇条書き 2 (文字)"/>
    <w:link w:val="24"/>
    <w:semiHidden/>
    <w:locked/>
    <w:rsid w:val="00BD1ADB"/>
    <w:rPr>
      <w:rFonts w:eastAsia="ＭＳ 明朝"/>
      <w:sz w:val="22"/>
      <w:lang w:val="en-GB" w:eastAsia="en-US"/>
    </w:rPr>
  </w:style>
  <w:style w:type="character" w:customStyle="1" w:styleId="35">
    <w:name w:val="箇条書き 3 (文字)"/>
    <w:link w:val="34"/>
    <w:semiHidden/>
    <w:locked/>
    <w:rsid w:val="00BD1ADB"/>
    <w:rPr>
      <w:rFonts w:eastAsia="ＭＳ 明朝"/>
      <w:sz w:val="22"/>
      <w:lang w:val="en-GB" w:eastAsia="en-US"/>
    </w:rPr>
  </w:style>
  <w:style w:type="character" w:customStyle="1" w:styleId="affd">
    <w:name w:val="表題 (文字)"/>
    <w:basedOn w:val="a2"/>
    <w:link w:val="affc"/>
    <w:uiPriority w:val="99"/>
    <w:rsid w:val="00BD1ADB"/>
    <w:rPr>
      <w:rFonts w:ascii="Arial" w:hAnsi="Arial" w:cs="Arial"/>
      <w:b/>
      <w:bCs/>
      <w:sz w:val="32"/>
      <w:szCs w:val="32"/>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2"/>
    <w:uiPriority w:val="99"/>
    <w:semiHidden/>
    <w:rsid w:val="00BD1ADB"/>
    <w:rPr>
      <w:rFonts w:eastAsiaTheme="minorEastAsia"/>
      <w:lang w:val="en-GB" w:eastAsia="en-GB"/>
    </w:rPr>
  </w:style>
  <w:style w:type="character" w:customStyle="1" w:styleId="af9">
    <w:name w:val="本文インデント (文字)"/>
    <w:basedOn w:val="a2"/>
    <w:link w:val="af8"/>
    <w:uiPriority w:val="99"/>
    <w:semiHidden/>
    <w:rsid w:val="00BD1ADB"/>
    <w:rPr>
      <w:rFonts w:eastAsia="ＭＳ 明朝"/>
      <w:sz w:val="22"/>
      <w:lang w:val="en-GB" w:eastAsia="en-US"/>
    </w:rPr>
  </w:style>
  <w:style w:type="character" w:customStyle="1" w:styleId="aff">
    <w:name w:val="日付 (文字)"/>
    <w:basedOn w:val="a2"/>
    <w:link w:val="afe"/>
    <w:uiPriority w:val="99"/>
    <w:semiHidden/>
    <w:rsid w:val="00BD1ADB"/>
    <w:rPr>
      <w:rFonts w:eastAsia="ＭＳ 明朝"/>
      <w:sz w:val="22"/>
      <w:lang w:val="en-GB" w:eastAsia="en-US"/>
    </w:rPr>
  </w:style>
  <w:style w:type="character" w:customStyle="1" w:styleId="afff1">
    <w:name w:val="本文字下げ (文字)"/>
    <w:basedOn w:val="1d"/>
    <w:link w:val="afff0"/>
    <w:uiPriority w:val="99"/>
    <w:semiHidden/>
    <w:rsid w:val="00BD1ADB"/>
    <w:rPr>
      <w:rFonts w:ascii="Arial" w:eastAsiaTheme="minorEastAsia" w:hAnsi="Arial" w:cs="Arial"/>
      <w:color w:val="0000FF"/>
      <w:kern w:val="2"/>
      <w:sz w:val="22"/>
      <w:lang w:val="en-GB" w:eastAsia="en-US"/>
    </w:rPr>
  </w:style>
  <w:style w:type="character" w:customStyle="1" w:styleId="29">
    <w:name w:val="本文 2 (文字)"/>
    <w:basedOn w:val="a2"/>
    <w:link w:val="28"/>
    <w:uiPriority w:val="99"/>
    <w:semiHidden/>
    <w:rsid w:val="00BD1ADB"/>
    <w:rPr>
      <w:rFonts w:eastAsia="ＭＳ 明朝"/>
      <w:sz w:val="22"/>
      <w:lang w:val="en-GB" w:eastAsia="en-US"/>
    </w:rPr>
  </w:style>
  <w:style w:type="character" w:customStyle="1" w:styleId="37">
    <w:name w:val="本文 3 (文字)"/>
    <w:basedOn w:val="a2"/>
    <w:link w:val="36"/>
    <w:uiPriority w:val="99"/>
    <w:semiHidden/>
    <w:rsid w:val="00BD1ADB"/>
    <w:rPr>
      <w:rFonts w:eastAsia="ＭＳ 明朝"/>
      <w:sz w:val="16"/>
      <w:szCs w:val="16"/>
      <w:lang w:val="en-GB" w:eastAsia="en-US"/>
    </w:rPr>
  </w:style>
  <w:style w:type="character" w:customStyle="1" w:styleId="27">
    <w:name w:val="本文インデント 2 (文字)"/>
    <w:basedOn w:val="a2"/>
    <w:link w:val="26"/>
    <w:uiPriority w:val="99"/>
    <w:semiHidden/>
    <w:rsid w:val="00BD1ADB"/>
    <w:rPr>
      <w:rFonts w:eastAsia="ＭＳ 明朝"/>
      <w:sz w:val="22"/>
      <w:lang w:val="en-GB" w:eastAsia="en-US"/>
    </w:rPr>
  </w:style>
  <w:style w:type="character" w:customStyle="1" w:styleId="af1">
    <w:name w:val="見出しマップ (文字)"/>
    <w:basedOn w:val="a2"/>
    <w:link w:val="af0"/>
    <w:uiPriority w:val="99"/>
    <w:semiHidden/>
    <w:rsid w:val="00BD1ADB"/>
    <w:rPr>
      <w:rFonts w:ascii="Tahoma" w:eastAsia="ＭＳ 明朝" w:hAnsi="Tahoma" w:cs="Tahoma"/>
      <w:sz w:val="22"/>
      <w:shd w:val="clear" w:color="auto" w:fill="000080"/>
      <w:lang w:val="en-GB" w:eastAsia="en-US"/>
    </w:rPr>
  </w:style>
  <w:style w:type="character" w:customStyle="1" w:styleId="afd">
    <w:name w:val="書式なし (文字)"/>
    <w:basedOn w:val="a2"/>
    <w:link w:val="afc"/>
    <w:uiPriority w:val="99"/>
    <w:semiHidden/>
    <w:rsid w:val="00BD1ADB"/>
    <w:rPr>
      <w:rFonts w:ascii="SimSun" w:hAnsi="Courier New" w:cs="Courier New"/>
      <w:sz w:val="21"/>
      <w:szCs w:val="21"/>
      <w:lang w:val="en-GB" w:eastAsia="en-US"/>
    </w:rPr>
  </w:style>
  <w:style w:type="character" w:customStyle="1" w:styleId="afff">
    <w:name w:val="コメント内容 (文字)"/>
    <w:basedOn w:val="af3"/>
    <w:link w:val="affe"/>
    <w:uiPriority w:val="99"/>
    <w:semiHidden/>
    <w:rsid w:val="00BD1ADB"/>
    <w:rPr>
      <w:rFonts w:eastAsia="ＭＳ 明朝"/>
      <w:b/>
      <w:bCs/>
      <w:sz w:val="22"/>
      <w:lang w:val="en-GB" w:eastAsia="en-US"/>
    </w:rPr>
  </w:style>
  <w:style w:type="character" w:customStyle="1" w:styleId="aff1">
    <w:name w:val="吹き出し (文字)"/>
    <w:basedOn w:val="a2"/>
    <w:link w:val="aff0"/>
    <w:uiPriority w:val="99"/>
    <w:semiHidden/>
    <w:rsid w:val="00BD1ADB"/>
    <w:rPr>
      <w:rFonts w:ascii="Tahoma" w:eastAsia="ＭＳ 明朝" w:hAnsi="Tahoma" w:cs="Tahoma"/>
      <w:sz w:val="16"/>
      <w:szCs w:val="16"/>
      <w:lang w:val="en-GB" w:eastAsia="en-US"/>
    </w:rPr>
  </w:style>
  <w:style w:type="character" w:customStyle="1" w:styleId="H6Char">
    <w:name w:val="H6 Char"/>
    <w:link w:val="H6"/>
    <w:locked/>
    <w:rsid w:val="00BD1ADB"/>
    <w:rPr>
      <w:rFonts w:ascii="Arial" w:eastAsia="ＭＳ 明朝" w:hAnsi="Arial"/>
      <w:szCs w:val="28"/>
      <w:lang w:val="en-GB" w:eastAsia="en-US"/>
    </w:rPr>
  </w:style>
  <w:style w:type="character" w:customStyle="1" w:styleId="EQChar">
    <w:name w:val="EQ Char"/>
    <w:link w:val="EQ"/>
    <w:locked/>
    <w:rsid w:val="00BD1ADB"/>
    <w:rPr>
      <w:rFonts w:eastAsia="ＭＳ 明朝"/>
      <w:sz w:val="22"/>
      <w:lang w:val="en-GB" w:eastAsia="en-US"/>
    </w:rPr>
  </w:style>
  <w:style w:type="character" w:customStyle="1" w:styleId="TFChar">
    <w:name w:val="TF Char"/>
    <w:link w:val="TF"/>
    <w:locked/>
    <w:rsid w:val="00BD1ADB"/>
    <w:rPr>
      <w:rFonts w:ascii="Arial" w:eastAsia="ＭＳ 明朝" w:hAnsi="Arial" w:cs="Arial"/>
      <w:b/>
      <w:color w:val="0000FF"/>
      <w:kern w:val="2"/>
      <w:sz w:val="22"/>
      <w:lang w:val="en-GB" w:eastAsia="en-US"/>
    </w:rPr>
  </w:style>
  <w:style w:type="character" w:customStyle="1" w:styleId="B3Char">
    <w:name w:val="B3 Char"/>
    <w:locked/>
    <w:rsid w:val="00BD1ADB"/>
  </w:style>
  <w:style w:type="paragraph" w:customStyle="1" w:styleId="TAJ">
    <w:name w:val="TAJ"/>
    <w:basedOn w:val="TH"/>
    <w:uiPriority w:val="99"/>
    <w:rsid w:val="00BD1ADB"/>
    <w:pPr>
      <w:overflowPunct w:val="0"/>
      <w:autoSpaceDE w:val="0"/>
      <w:autoSpaceDN w:val="0"/>
      <w:adjustRightInd w:val="0"/>
    </w:pPr>
    <w:rPr>
      <w:rFonts w:eastAsia="SimSun"/>
      <w:color w:val="auto"/>
      <w:kern w:val="0"/>
      <w:sz w:val="20"/>
      <w:lang w:val="en-US" w:eastAsia="ja-JP"/>
    </w:rPr>
  </w:style>
  <w:style w:type="character" w:customStyle="1" w:styleId="CRCoverPageChar">
    <w:name w:val="CR Cover Page Char"/>
    <w:link w:val="CRCoverPage"/>
    <w:locked/>
    <w:rsid w:val="00BD1ADB"/>
    <w:rPr>
      <w:rFonts w:ascii="Arial" w:eastAsia="ＭＳ 明朝" w:hAnsi="Arial"/>
      <w:lang w:val="en-GB" w:eastAsia="en-US"/>
    </w:rPr>
  </w:style>
  <w:style w:type="paragraph" w:customStyle="1" w:styleId="CharCharCharCharChar">
    <w:name w:val="Char Char Char Char Char"/>
    <w:semiHidden/>
    <w:rsid w:val="00BD1AD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TDisplayEquationChar">
    <w:name w:val="MTDisplayEquation Char"/>
    <w:link w:val="MTDisplayEquation"/>
    <w:locked/>
    <w:rsid w:val="00BD1ADB"/>
    <w:rPr>
      <w:rFonts w:eastAsia="ＭＳ 明朝"/>
      <w:sz w:val="22"/>
      <w:lang w:eastAsia="en-US"/>
    </w:rPr>
  </w:style>
  <w:style w:type="character" w:customStyle="1" w:styleId="StyleTACChar">
    <w:name w:val="Style TAC + Char"/>
    <w:link w:val="StyleTAC"/>
    <w:locked/>
    <w:rsid w:val="00BD1ADB"/>
    <w:rPr>
      <w:rFonts w:ascii="Arial" w:eastAsia="Malgun Gothic" w:hAnsi="Arial" w:cs="Arial"/>
      <w:kern w:val="2"/>
      <w:sz w:val="18"/>
      <w:lang w:eastAsia="en-US"/>
    </w:rPr>
  </w:style>
  <w:style w:type="paragraph" w:customStyle="1" w:styleId="StyleTAC">
    <w:name w:val="Style TAC +"/>
    <w:basedOn w:val="TAC"/>
    <w:next w:val="TAC"/>
    <w:link w:val="StyleTACChar"/>
    <w:autoRedefine/>
    <w:rsid w:val="00BD1ADB"/>
    <w:pPr>
      <w:overflowPunct w:val="0"/>
      <w:autoSpaceDE w:val="0"/>
      <w:autoSpaceDN w:val="0"/>
      <w:adjustRightInd w:val="0"/>
    </w:pPr>
    <w:rPr>
      <w:rFonts w:eastAsia="Malgun Gothic"/>
      <w:color w:val="auto"/>
      <w:lang w:val="en-US"/>
    </w:rPr>
  </w:style>
  <w:style w:type="paragraph" w:customStyle="1" w:styleId="References">
    <w:name w:val="References"/>
    <w:basedOn w:val="a1"/>
    <w:uiPriority w:val="99"/>
    <w:rsid w:val="00BD1ADB"/>
    <w:pPr>
      <w:numPr>
        <w:numId w:val="21"/>
      </w:numPr>
      <w:overflowPunct w:val="0"/>
      <w:autoSpaceDE w:val="0"/>
      <w:autoSpaceDN w:val="0"/>
      <w:adjustRightInd w:val="0"/>
      <w:spacing w:after="0"/>
      <w:jc w:val="both"/>
    </w:pPr>
    <w:rPr>
      <w:rFonts w:eastAsia="SimSun"/>
      <w:sz w:val="16"/>
      <w:szCs w:val="16"/>
      <w:lang w:eastAsia="en-GB"/>
    </w:rPr>
  </w:style>
  <w:style w:type="character" w:customStyle="1" w:styleId="1Char">
    <w:name w:val="样式1 Char"/>
    <w:link w:val="1"/>
    <w:uiPriority w:val="99"/>
    <w:locked/>
    <w:rsid w:val="00BD1ADB"/>
    <w:rPr>
      <w:rFonts w:ascii="Arial" w:eastAsia="ＭＳ 明朝" w:hAnsi="Arial"/>
      <w:sz w:val="18"/>
    </w:rPr>
  </w:style>
  <w:style w:type="paragraph" w:customStyle="1" w:styleId="1">
    <w:name w:val="样式1"/>
    <w:basedOn w:val="TAN"/>
    <w:link w:val="1Char"/>
    <w:uiPriority w:val="99"/>
    <w:qFormat/>
    <w:rsid w:val="00BD1ADB"/>
    <w:pPr>
      <w:numPr>
        <w:numId w:val="22"/>
      </w:numPr>
      <w:overflowPunct w:val="0"/>
      <w:autoSpaceDE w:val="0"/>
      <w:autoSpaceDN w:val="0"/>
      <w:adjustRightInd w:val="0"/>
    </w:pPr>
    <w:rPr>
      <w:rFonts w:eastAsia="ＭＳ 明朝" w:cs="Times New Roman"/>
      <w:color w:val="auto"/>
      <w:kern w:val="0"/>
      <w:lang w:val="en-US" w:eastAsia="ja-JP"/>
    </w:rPr>
  </w:style>
  <w:style w:type="paragraph" w:customStyle="1" w:styleId="a0">
    <w:name w:val="表格题注"/>
    <w:next w:val="a1"/>
    <w:uiPriority w:val="99"/>
    <w:rsid w:val="00BD1ADB"/>
    <w:pPr>
      <w:keepLines/>
      <w:numPr>
        <w:ilvl w:val="8"/>
        <w:numId w:val="23"/>
      </w:numPr>
      <w:spacing w:beforeLines="100"/>
      <w:ind w:left="1089" w:hanging="369"/>
      <w:jc w:val="center"/>
    </w:pPr>
    <w:rPr>
      <w:rFonts w:ascii="Arial" w:hAnsi="Arial"/>
      <w:sz w:val="18"/>
      <w:szCs w:val="18"/>
      <w:lang w:eastAsia="zh-CN"/>
    </w:rPr>
  </w:style>
  <w:style w:type="paragraph" w:customStyle="1" w:styleId="a">
    <w:name w:val="插图题注"/>
    <w:next w:val="a1"/>
    <w:uiPriority w:val="99"/>
    <w:rsid w:val="00BD1ADB"/>
    <w:pPr>
      <w:numPr>
        <w:ilvl w:val="7"/>
        <w:numId w:val="23"/>
      </w:numPr>
      <w:ind w:left="1089" w:hanging="369"/>
      <w:jc w:val="center"/>
    </w:pPr>
    <w:rPr>
      <w:rFonts w:ascii="Arial" w:hAnsi="Arial"/>
      <w:sz w:val="18"/>
      <w:szCs w:val="18"/>
      <w:lang w:eastAsia="zh-CN"/>
    </w:rPr>
  </w:style>
  <w:style w:type="paragraph" w:customStyle="1" w:styleId="myReference">
    <w:name w:val="myReference"/>
    <w:basedOn w:val="a1"/>
    <w:next w:val="a1"/>
    <w:autoRedefine/>
    <w:uiPriority w:val="99"/>
    <w:rsid w:val="00BD1ADB"/>
    <w:pPr>
      <w:keepNext/>
      <w:numPr>
        <w:numId w:val="24"/>
      </w:numPr>
      <w:tabs>
        <w:tab w:val="left" w:pos="540"/>
      </w:tabs>
      <w:overflowPunct w:val="0"/>
      <w:autoSpaceDE w:val="0"/>
      <w:autoSpaceDN w:val="0"/>
      <w:adjustRightInd w:val="0"/>
      <w:spacing w:after="40"/>
      <w:ind w:left="547" w:hanging="547"/>
      <w:jc w:val="both"/>
    </w:pPr>
    <w:rPr>
      <w:lang w:val="en-US" w:eastAsia="en-GB"/>
    </w:rPr>
  </w:style>
  <w:style w:type="paragraph" w:customStyle="1" w:styleId="StandardText">
    <w:name w:val="StandardText"/>
    <w:basedOn w:val="a1"/>
    <w:uiPriority w:val="99"/>
    <w:rsid w:val="00BD1ADB"/>
    <w:pPr>
      <w:overflowPunct w:val="0"/>
      <w:autoSpaceDE w:val="0"/>
      <w:autoSpaceDN w:val="0"/>
      <w:adjustRightInd w:val="0"/>
      <w:spacing w:after="120"/>
      <w:jc w:val="both"/>
    </w:pPr>
    <w:rPr>
      <w:lang w:val="en-US" w:eastAsia="en-GB"/>
    </w:rPr>
  </w:style>
  <w:style w:type="paragraph" w:customStyle="1" w:styleId="Head1Mine">
    <w:name w:val="Head1Mine"/>
    <w:basedOn w:val="10"/>
    <w:next w:val="StandardText"/>
    <w:autoRedefine/>
    <w:uiPriority w:val="99"/>
    <w:rsid w:val="00BD1ADB"/>
    <w:pPr>
      <w:keepLines w:val="0"/>
      <w:numPr>
        <w:numId w:val="0"/>
      </w:numPr>
      <w:pBdr>
        <w:top w:val="none" w:sz="0" w:space="0" w:color="auto"/>
      </w:pBdr>
      <w:tabs>
        <w:tab w:val="clear" w:pos="420"/>
        <w:tab w:val="num" w:pos="851"/>
      </w:tabs>
      <w:overflowPunct w:val="0"/>
      <w:autoSpaceDE w:val="0"/>
      <w:autoSpaceDN w:val="0"/>
      <w:adjustRightInd w:val="0"/>
      <w:spacing w:after="120"/>
      <w:ind w:left="851" w:hanging="851"/>
    </w:pPr>
    <w:rPr>
      <w:rFonts w:ascii="Times New Roman" w:hAnsi="Times New Roman"/>
      <w:b/>
      <w:bCs/>
      <w:sz w:val="28"/>
      <w:szCs w:val="28"/>
      <w:lang w:eastAsia="en-GB"/>
    </w:rPr>
  </w:style>
  <w:style w:type="paragraph" w:customStyle="1" w:styleId="Bulletedo1">
    <w:name w:val="Bulleted o 1"/>
    <w:basedOn w:val="a1"/>
    <w:uiPriority w:val="99"/>
    <w:rsid w:val="00BD1ADB"/>
    <w:pPr>
      <w:numPr>
        <w:numId w:val="25"/>
      </w:numPr>
      <w:overflowPunct w:val="0"/>
      <w:autoSpaceDE w:val="0"/>
      <w:autoSpaceDN w:val="0"/>
      <w:adjustRightInd w:val="0"/>
    </w:pPr>
    <w:rPr>
      <w:rFonts w:eastAsiaTheme="minorEastAsia"/>
      <w:sz w:val="20"/>
      <w:lang w:eastAsia="fr-FR"/>
    </w:rPr>
  </w:style>
  <w:style w:type="character" w:customStyle="1" w:styleId="Char">
    <w:name w:val="样式 页眉 Char"/>
    <w:link w:val="affff5"/>
    <w:locked/>
    <w:rsid w:val="00BD1ADB"/>
    <w:rPr>
      <w:rFonts w:ascii="Arial" w:eastAsia="Arial" w:hAnsi="Arial" w:cs="Arial"/>
      <w:b/>
      <w:bCs/>
      <w:noProof/>
      <w:sz w:val="22"/>
      <w:lang w:eastAsia="en-US"/>
    </w:rPr>
  </w:style>
  <w:style w:type="paragraph" w:customStyle="1" w:styleId="affff5">
    <w:name w:val="样式 页眉"/>
    <w:basedOn w:val="aff3"/>
    <w:link w:val="Char"/>
    <w:rsid w:val="00BD1ADB"/>
    <w:pPr>
      <w:overflowPunct w:val="0"/>
      <w:autoSpaceDE w:val="0"/>
      <w:autoSpaceDN w:val="0"/>
      <w:adjustRightInd w:val="0"/>
      <w:spacing w:after="0"/>
    </w:pPr>
    <w:rPr>
      <w:rFonts w:eastAsia="Arial" w:cs="Arial"/>
      <w:bCs/>
      <w:noProof/>
      <w:sz w:val="22"/>
      <w:lang w:val="en-US"/>
    </w:rPr>
  </w:style>
  <w:style w:type="character" w:customStyle="1" w:styleId="3GPPNormalTextChar">
    <w:name w:val="3GPP Normal Text Char"/>
    <w:link w:val="3GPPNormalText"/>
    <w:locked/>
    <w:rsid w:val="00BD1ADB"/>
    <w:rPr>
      <w:rFonts w:ascii="ＭＳ 明朝" w:eastAsia="ＭＳ 明朝" w:hAnsi="ＭＳ 明朝"/>
      <w:sz w:val="22"/>
      <w:szCs w:val="24"/>
      <w:lang w:val="x-none" w:eastAsia="x-none"/>
    </w:rPr>
  </w:style>
  <w:style w:type="paragraph" w:customStyle="1" w:styleId="3GPPNormalText">
    <w:name w:val="3GPP Normal Text"/>
    <w:basedOn w:val="af6"/>
    <w:link w:val="3GPPNormalTextChar"/>
    <w:qFormat/>
    <w:rsid w:val="00BD1ADB"/>
    <w:pPr>
      <w:overflowPunct w:val="0"/>
      <w:autoSpaceDE w:val="0"/>
      <w:autoSpaceDN w:val="0"/>
      <w:adjustRightInd w:val="0"/>
      <w:ind w:left="1440" w:hanging="1440"/>
    </w:pPr>
    <w:rPr>
      <w:rFonts w:ascii="ＭＳ 明朝" w:eastAsia="ＭＳ 明朝" w:hAnsi="ＭＳ 明朝" w:cs="Times New Roman"/>
      <w:color w:val="auto"/>
      <w:kern w:val="0"/>
      <w:lang w:val="x-none" w:eastAsia="x-none"/>
    </w:rPr>
  </w:style>
  <w:style w:type="paragraph" w:customStyle="1" w:styleId="tablecell">
    <w:name w:val="tablecell"/>
    <w:basedOn w:val="a1"/>
    <w:uiPriority w:val="99"/>
    <w:qFormat/>
    <w:rsid w:val="00BD1ADB"/>
    <w:pPr>
      <w:widowControl w:val="0"/>
      <w:wordWrap w:val="0"/>
      <w:overflowPunct w:val="0"/>
      <w:autoSpaceDE w:val="0"/>
      <w:autoSpaceDN w:val="0"/>
      <w:adjustRightInd w:val="0"/>
      <w:snapToGrid w:val="0"/>
      <w:spacing w:before="20" w:after="20" w:line="254" w:lineRule="auto"/>
      <w:jc w:val="both"/>
    </w:pPr>
    <w:rPr>
      <w:rFonts w:ascii="Malgun Gothic" w:eastAsia="SimSun" w:hAnsi="Malgun Gothic"/>
      <w:kern w:val="2"/>
      <w:szCs w:val="22"/>
      <w:lang w:val="en-US" w:eastAsia="en-GB"/>
    </w:rPr>
  </w:style>
  <w:style w:type="character" w:customStyle="1" w:styleId="enumlev1Char">
    <w:name w:val="enumlev1 Char"/>
    <w:link w:val="enumlev1"/>
    <w:qFormat/>
    <w:locked/>
    <w:rsid w:val="00BD1ADB"/>
    <w:rPr>
      <w:rFonts w:ascii="Malgun Gothic" w:eastAsia="Malgun Gothic" w:hAnsi="Malgun Gothic"/>
      <w:kern w:val="2"/>
      <w:sz w:val="24"/>
      <w:szCs w:val="22"/>
      <w:lang w:eastAsia="en-US"/>
    </w:rPr>
  </w:style>
  <w:style w:type="paragraph" w:customStyle="1" w:styleId="enumlev1">
    <w:name w:val="enumlev1"/>
    <w:basedOn w:val="a1"/>
    <w:link w:val="enumlev1Char"/>
    <w:qFormat/>
    <w:rsid w:val="00BD1ADB"/>
    <w:pPr>
      <w:widowControl w:val="0"/>
      <w:tabs>
        <w:tab w:val="left" w:pos="1134"/>
        <w:tab w:val="left" w:pos="1871"/>
        <w:tab w:val="left" w:pos="2608"/>
        <w:tab w:val="left" w:pos="3345"/>
      </w:tabs>
      <w:wordWrap w:val="0"/>
      <w:overflowPunct w:val="0"/>
      <w:autoSpaceDE w:val="0"/>
      <w:autoSpaceDN w:val="0"/>
      <w:adjustRightInd w:val="0"/>
      <w:spacing w:before="80" w:after="160" w:line="254" w:lineRule="auto"/>
      <w:ind w:left="1134" w:hanging="1134"/>
      <w:jc w:val="both"/>
    </w:pPr>
    <w:rPr>
      <w:rFonts w:ascii="Malgun Gothic" w:eastAsia="Malgun Gothic" w:hAnsi="Malgun Gothic"/>
      <w:kern w:val="2"/>
      <w:sz w:val="24"/>
      <w:szCs w:val="22"/>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BD1ADB"/>
    <w:rPr>
      <w:lang w:eastAsia="en-US"/>
    </w:rPr>
  </w:style>
  <w:style w:type="character" w:customStyle="1" w:styleId="1e">
    <w:name w:val="コメント文字列 (文字)1"/>
    <w:basedOn w:val="a2"/>
    <w:uiPriority w:val="99"/>
    <w:semiHidden/>
    <w:rsid w:val="00BD1ADB"/>
  </w:style>
  <w:style w:type="character" w:customStyle="1" w:styleId="1f">
    <w:name w:val="文末脚注文字列 (文字)1"/>
    <w:basedOn w:val="a2"/>
    <w:uiPriority w:val="99"/>
    <w:semiHidden/>
    <w:rsid w:val="00BD1ADB"/>
  </w:style>
  <w:style w:type="character" w:customStyle="1" w:styleId="1f0">
    <w:name w:val="表題 (文字)1"/>
    <w:basedOn w:val="a2"/>
    <w:uiPriority w:val="10"/>
    <w:rsid w:val="00BD1ADB"/>
    <w:rPr>
      <w:rFonts w:asciiTheme="majorHAnsi" w:eastAsiaTheme="majorEastAsia" w:hAnsiTheme="majorHAnsi" w:cstheme="majorBidi" w:hint="default"/>
      <w:sz w:val="32"/>
      <w:szCs w:val="32"/>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
    <w:rsid w:val="00BD1ADB"/>
    <w:rPr>
      <w:lang w:eastAsia="en-US"/>
    </w:rPr>
  </w:style>
  <w:style w:type="character" w:customStyle="1" w:styleId="1f1">
    <w:name w:val="本文インデント (文字)1"/>
    <w:basedOn w:val="a2"/>
    <w:uiPriority w:val="99"/>
    <w:semiHidden/>
    <w:rsid w:val="00BD1ADB"/>
  </w:style>
  <w:style w:type="character" w:customStyle="1" w:styleId="1f2">
    <w:name w:val="日付 (文字)1"/>
    <w:basedOn w:val="a2"/>
    <w:uiPriority w:val="99"/>
    <w:semiHidden/>
    <w:rsid w:val="00BD1ADB"/>
  </w:style>
  <w:style w:type="character" w:customStyle="1" w:styleId="212">
    <w:name w:val="本文 2 (文字)1"/>
    <w:basedOn w:val="a2"/>
    <w:uiPriority w:val="99"/>
    <w:semiHidden/>
    <w:rsid w:val="00BD1ADB"/>
  </w:style>
  <w:style w:type="character" w:customStyle="1" w:styleId="213">
    <w:name w:val="本文インデント 2 (文字)1"/>
    <w:basedOn w:val="a2"/>
    <w:uiPriority w:val="99"/>
    <w:semiHidden/>
    <w:rsid w:val="00BD1ADB"/>
  </w:style>
  <w:style w:type="character" w:customStyle="1" w:styleId="1f3">
    <w:name w:val="見出しマップ (文字)1"/>
    <w:basedOn w:val="a2"/>
    <w:uiPriority w:val="99"/>
    <w:semiHidden/>
    <w:rsid w:val="00BD1ADB"/>
    <w:rPr>
      <w:rFonts w:ascii="Meiryo UI" w:eastAsia="Meiryo UI" w:hAnsi="Meiryo UI" w:hint="eastAsia"/>
      <w:sz w:val="18"/>
      <w:szCs w:val="18"/>
    </w:rPr>
  </w:style>
  <w:style w:type="character" w:customStyle="1" w:styleId="1f4">
    <w:name w:val="コメント内容 (文字)1"/>
    <w:basedOn w:val="1e"/>
    <w:uiPriority w:val="99"/>
    <w:semiHidden/>
    <w:rsid w:val="00BD1ADB"/>
    <w:rPr>
      <w:b/>
      <w:bCs/>
    </w:rPr>
  </w:style>
  <w:style w:type="table" w:customStyle="1" w:styleId="4a">
    <w:name w:val="网格型4"/>
    <w:basedOn w:val="a3"/>
    <w:rsid w:val="00BD1ADB"/>
    <w:pPr>
      <w:overflowPunct w:val="0"/>
      <w:autoSpaceDE w:val="0"/>
      <w:autoSpaceDN w:val="0"/>
      <w:adjustRightInd w:val="0"/>
      <w:spacing w:after="180"/>
    </w:pPr>
    <w:rPr>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2Mine">
    <w:name w:val="Head2Mine"/>
    <w:basedOn w:val="Head1Mine"/>
    <w:next w:val="StandardText"/>
    <w:uiPriority w:val="99"/>
    <w:rsid w:val="00BD1ADB"/>
    <w:pPr>
      <w:tabs>
        <w:tab w:val="clear" w:pos="851"/>
        <w:tab w:val="num" w:pos="1440"/>
      </w:tabs>
      <w:ind w:left="1440" w:hanging="360"/>
    </w:pPr>
  </w:style>
  <w:style w:type="paragraph" w:customStyle="1" w:styleId="Head3Mine">
    <w:name w:val="Head3Mine"/>
    <w:basedOn w:val="Head2Mine"/>
    <w:next w:val="StandardText"/>
    <w:uiPriority w:val="99"/>
    <w:rsid w:val="00BD1ADB"/>
    <w:pPr>
      <w:tabs>
        <w:tab w:val="clear" w:pos="1440"/>
        <w:tab w:val="num" w:pos="2160"/>
      </w:tab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6522">
      <w:bodyDiv w:val="1"/>
      <w:marLeft w:val="0"/>
      <w:marRight w:val="0"/>
      <w:marTop w:val="0"/>
      <w:marBottom w:val="0"/>
      <w:divBdr>
        <w:top w:val="none" w:sz="0" w:space="0" w:color="auto"/>
        <w:left w:val="none" w:sz="0" w:space="0" w:color="auto"/>
        <w:bottom w:val="none" w:sz="0" w:space="0" w:color="auto"/>
        <w:right w:val="none" w:sz="0" w:space="0" w:color="auto"/>
      </w:divBdr>
    </w:div>
    <w:div w:id="199426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2370%20%20No%20RACH%20on%20UL%20SCC%20for%20PDCCH%20order%20ca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1AEEF-DCBC-47AB-9D8C-0F0E9C85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WD01 V0.1  RAN2 #70  No RACH on UL SCC for PDCCH order case.dot</Template>
  <TotalTime>2979</TotalTime>
  <Pages>4</Pages>
  <Words>895</Words>
  <Characters>5105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3GPP TSG-RAN WG4</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WG4</dc:title>
  <dc:subject/>
  <dc:creator>ZTE</dc:creator>
  <cp:keywords>3GPP RAN WG4</cp:keywords>
  <dc:description/>
  <cp:lastModifiedBy>成田 岳彦(SB ﾃｸﾉﾛｼﾞｰﾕﾆｯﾄ統括)</cp:lastModifiedBy>
  <cp:revision>32</cp:revision>
  <cp:lastPrinted>2010-03-26T07:51:00Z</cp:lastPrinted>
  <dcterms:created xsi:type="dcterms:W3CDTF">2017-08-22T11:56:00Z</dcterms:created>
  <dcterms:modified xsi:type="dcterms:W3CDTF">2023-11-06T02:43:00Z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(5)PiqF750TasCYePVGUJsCawLluvT9+QGPTMgLol+5+AeSXYyZrwK+TR/piWQQ5aqjPPv5RyVx_x000d_
BMqqjCIzX9J+s2ar13aOFEKsJyPAN94ujd22CgLcyqYBy0nFRNSs9lJLs+PalawGguWhty3o_x000d_
Sd4Y777wYFwh6mLnVjpep8NQBFHjBtlhSYpNv76BQcIebN+KvVAvxisM9Z0//nAJsl7R0vZ1_x000d_
aojDFooCk9bVMzI39u</vt:lpwstr>
  </property>
  <property fmtid="{D5CDD505-2E9C-101B-9397-08002B2CF9AE}" pid="6" name="_ms_pID_7253431">
    <vt:lpwstr>ToJL6V/Ck5mE5zk9yyNsdOir1PecbWJTwc+HdgzMeYQ3w6UgTzMPyX_x000d_
raorPIfPYq5ULibjcinjktrAzVMiV1eixB/epKoSxs3EIySIa9DlPO6btU9+CezMvx3uAB5w_x000d_
I7tpptx4vPKEQtjjKYfEUyH4Pu+lWIxnLY7EnhlWut1tjJqvt4S+3SZ9t63oYV7wpkWefr/B_x000d_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fhC88/kxrfkLuQMsYZuHenEridohfv12FiHG_x000d_
jsSR7qtClUxeLZX1pfl5FeXK8HxIV/nx9wWWCidR9s6X/86TtzzX0fBH9f+Q6kn0wbPSXGS7_x000d_
Fchb+s0SF7XVhXOO0HrvMET0aOi1WAxLgvkirFmazQpnJyKSRI/r5AV4m8tM4mtWMBc5TUKp_x000d_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SyeFBUVg5a/puxmEB/_x000d_
JW0xqfW7Tdzil/9BIhLF6NvAqgsApiClr258y77bSBkIVCXi14SXcCYgKPmTds2igt7r9yxH_x000d_
1CfCMwtaP4okixl/yGkO8wGhanVpbKsyWu8V+ur37sPe3JvNdMKvZRRNK6MTJnsi0AITCMYP_x000d_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_x000d_
2EhaPcRXa21CGZ/gqI8PQvXvof4u+12zYTvsHSYUA4skTgBz3T2n/odNciApGrW4O5/+b8LW_x000d_
LC4NVCqAQfHdXbvJo7IkrVakl5RLyJ/odzxEAmm0zg/9oGpU8BCv4tvLV+m2kneujSKqBiRG_x000d_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2052-11.8.2.10393</vt:lpwstr>
  </property>
</Properties>
</file>