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25D2" w14:textId="37634DCA" w:rsidR="00262AED" w:rsidRDefault="00262AED" w:rsidP="00262AED">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#109</w:t>
      </w:r>
      <w:r>
        <w:rPr>
          <w:rFonts w:cs="Arial"/>
          <w:b/>
          <w:sz w:val="24"/>
          <w:szCs w:val="24"/>
        </w:rPr>
        <w:tab/>
      </w:r>
      <w:r w:rsidR="002275F6" w:rsidRPr="002275F6">
        <w:rPr>
          <w:rFonts w:cs="Arial"/>
          <w:b/>
          <w:sz w:val="24"/>
          <w:szCs w:val="24"/>
        </w:rPr>
        <w:t>R4-2320317</w:t>
      </w:r>
    </w:p>
    <w:p w14:paraId="509E2ABC" w14:textId="25AEE18D" w:rsidR="003532C2" w:rsidRDefault="00262AED" w:rsidP="00262AED">
      <w:pPr>
        <w:pStyle w:val="CRCoverPage"/>
        <w:tabs>
          <w:tab w:val="right" w:pos="9639"/>
        </w:tabs>
        <w:spacing w:after="100" w:afterAutospacing="1"/>
        <w:rPr>
          <w:rFonts w:cs="Arial"/>
          <w:b/>
          <w:sz w:val="24"/>
          <w:szCs w:val="24"/>
        </w:rPr>
      </w:pPr>
      <w:r>
        <w:rPr>
          <w:rFonts w:cs="Arial"/>
          <w:b/>
          <w:sz w:val="24"/>
          <w:szCs w:val="24"/>
        </w:rPr>
        <w:t>Chicago, USA, 13</w:t>
      </w:r>
      <w:r>
        <w:rPr>
          <w:rFonts w:cs="Arial"/>
          <w:b/>
          <w:sz w:val="24"/>
          <w:szCs w:val="24"/>
          <w:vertAlign w:val="superscript"/>
        </w:rPr>
        <w:t>th</w:t>
      </w:r>
      <w:r>
        <w:rPr>
          <w:rFonts w:cs="Arial"/>
          <w:b/>
          <w:sz w:val="24"/>
          <w:szCs w:val="24"/>
        </w:rPr>
        <w:t xml:space="preserve"> November – 17</w:t>
      </w:r>
      <w:r>
        <w:rPr>
          <w:rFonts w:cs="Arial"/>
          <w:b/>
          <w:sz w:val="24"/>
          <w:szCs w:val="24"/>
          <w:vertAlign w:val="superscript"/>
        </w:rPr>
        <w:t>th</w:t>
      </w:r>
      <w:r>
        <w:rPr>
          <w:rFonts w:cs="Arial"/>
          <w:b/>
          <w:sz w:val="24"/>
          <w:szCs w:val="24"/>
        </w:rPr>
        <w:t xml:space="preserve">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4A5C9D3A" w:rsidR="003532C2" w:rsidRPr="00410371" w:rsidRDefault="00A261E4" w:rsidP="00D3653E">
            <w:pPr>
              <w:pStyle w:val="CRCoverPage"/>
              <w:spacing w:after="0"/>
              <w:jc w:val="right"/>
              <w:rPr>
                <w:b/>
                <w:noProof/>
                <w:sz w:val="28"/>
              </w:rPr>
            </w:pPr>
            <w:r>
              <w:fldChar w:fldCharType="begin"/>
            </w:r>
            <w:r>
              <w:instrText xml:space="preserve"> DOCPROPERTY  Spec#  \* MERGEFORMAT </w:instrText>
            </w:r>
            <w:r>
              <w:fldChar w:fldCharType="separate"/>
            </w:r>
            <w:r w:rsidR="003532C2">
              <w:rPr>
                <w:b/>
                <w:noProof/>
                <w:sz w:val="28"/>
              </w:rPr>
              <w:t>38.101</w:t>
            </w:r>
            <w:r>
              <w:rPr>
                <w:b/>
                <w:noProof/>
                <w:sz w:val="28"/>
              </w:rPr>
              <w:fldChar w:fldCharType="end"/>
            </w:r>
            <w:r w:rsidR="003532C2">
              <w:rPr>
                <w:b/>
                <w:noProof/>
                <w:sz w:val="28"/>
              </w:rPr>
              <w:t>-</w:t>
            </w:r>
            <w:r w:rsidR="00F7670A">
              <w:rPr>
                <w:b/>
                <w:noProof/>
                <w:sz w:val="28"/>
              </w:rPr>
              <w:t>3</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1C70BE42" w:rsidR="003532C2" w:rsidRPr="00410371" w:rsidRDefault="00A261E4" w:rsidP="00D3653E">
            <w:pPr>
              <w:pStyle w:val="CRCoverPage"/>
              <w:spacing w:after="0"/>
              <w:jc w:val="center"/>
              <w:rPr>
                <w:noProof/>
                <w:sz w:val="28"/>
              </w:rPr>
            </w:pPr>
            <w:r>
              <w:fldChar w:fldCharType="begin"/>
            </w:r>
            <w:r>
              <w:instrText xml:space="preserve"> DOCPROPERTY  Version  \* MERGEFORMAT </w:instrText>
            </w:r>
            <w:r>
              <w:fldChar w:fldCharType="separate"/>
            </w:r>
            <w:r w:rsidR="00C61C59">
              <w:rPr>
                <w:b/>
                <w:noProof/>
                <w:sz w:val="28"/>
              </w:rPr>
              <w:t>18.</w:t>
            </w:r>
            <w:r w:rsidR="00262AED">
              <w:rPr>
                <w:b/>
                <w:noProof/>
                <w:sz w:val="28"/>
              </w:rPr>
              <w:t>3</w:t>
            </w:r>
            <w:r w:rsidR="00C61C59">
              <w:rPr>
                <w:b/>
                <w:noProof/>
                <w:sz w:val="28"/>
              </w:rPr>
              <w:t>.0</w:t>
            </w:r>
            <w:r>
              <w:rPr>
                <w:b/>
                <w:noProof/>
                <w:sz w:val="28"/>
              </w:rPr>
              <w:fldChar w:fldCharType="end"/>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7349644F" w:rsidR="00F86651" w:rsidRDefault="00651C8E" w:rsidP="00F86651">
            <w:pPr>
              <w:pStyle w:val="CRCoverPage"/>
              <w:spacing w:after="0"/>
              <w:ind w:left="100"/>
              <w:rPr>
                <w:noProof/>
              </w:rPr>
            </w:pPr>
            <w:r w:rsidRPr="00651C8E">
              <w:rPr>
                <w:noProof/>
              </w:rPr>
              <w:t xml:space="preserve">draft CR </w:t>
            </w:r>
            <w:r w:rsidR="00076A11">
              <w:rPr>
                <w:noProof/>
              </w:rPr>
              <w:t>making correction</w:t>
            </w:r>
            <w:r w:rsidR="003F19F3">
              <w:rPr>
                <w:noProof/>
              </w:rPr>
              <w:t xml:space="preserve"> NR CA 2 bands combinations with FR2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6DCF969" w:rsidR="003532C2" w:rsidRDefault="00A261E4" w:rsidP="00D3653E">
            <w:pPr>
              <w:pStyle w:val="CRCoverPage"/>
              <w:spacing w:after="0"/>
              <w:ind w:left="100"/>
              <w:rPr>
                <w:noProof/>
              </w:rPr>
            </w:pPr>
            <w:r>
              <w:fldChar w:fldCharType="begin"/>
            </w:r>
            <w:r>
              <w:instrText xml:space="preserve"> DOCPROPERTY  SourceIfWg  \* MERGEFORMAT </w:instrText>
            </w:r>
            <w:r>
              <w:fldChar w:fldCharType="separate"/>
            </w:r>
            <w:r w:rsidR="003532C2">
              <w:rPr>
                <w:noProof/>
              </w:rPr>
              <w:t>Ericsson</w:t>
            </w:r>
            <w:r>
              <w:rPr>
                <w:noProof/>
              </w:rPr>
              <w:fldChar w:fldCharType="end"/>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771E3B91" w:rsidR="0040052F" w:rsidRPr="003F19F3" w:rsidRDefault="003F19F3" w:rsidP="00D3653E">
            <w:pPr>
              <w:pStyle w:val="CRCoverPage"/>
              <w:spacing w:after="0"/>
              <w:ind w:left="100"/>
              <w:rPr>
                <w:noProof/>
                <w:highlight w:val="yellow"/>
                <w:lang w:val="en-US"/>
              </w:rPr>
            </w:pPr>
            <w:r w:rsidRPr="00262AED">
              <w:rPr>
                <w:noProof/>
              </w:rPr>
              <w:t>NR_CADC_R18_2BDL_xBUL</w:t>
            </w:r>
          </w:p>
        </w:tc>
        <w:tc>
          <w:tcPr>
            <w:tcW w:w="567" w:type="dxa"/>
            <w:tcBorders>
              <w:left w:val="nil"/>
            </w:tcBorders>
          </w:tcPr>
          <w:p w14:paraId="14236406" w14:textId="77777777" w:rsidR="003532C2" w:rsidRPr="003F19F3"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1B4A1F83" w:rsidR="003532C2" w:rsidRDefault="003532C2" w:rsidP="00D3653E">
            <w:pPr>
              <w:pStyle w:val="CRCoverPage"/>
              <w:spacing w:after="0"/>
              <w:ind w:left="100"/>
              <w:rPr>
                <w:noProof/>
              </w:rPr>
            </w:pPr>
            <w:r>
              <w:t>202</w:t>
            </w:r>
            <w:r w:rsidR="00C61C59">
              <w:t>3</w:t>
            </w:r>
            <w:r>
              <w:t>-</w:t>
            </w:r>
            <w:r w:rsidR="00262AED">
              <w:t>11</w:t>
            </w:r>
            <w:r>
              <w:t>-</w:t>
            </w:r>
            <w:r w:rsidR="00262AED">
              <w:t>03</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2A78F995" w:rsidR="003532C2" w:rsidRDefault="001E1D2E" w:rsidP="00D3653E">
            <w:pPr>
              <w:pStyle w:val="CRCoverPage"/>
              <w:spacing w:after="0"/>
              <w:ind w:left="100" w:right="-609"/>
              <w:rPr>
                <w:b/>
                <w:noProof/>
              </w:rPr>
            </w:pPr>
            <w:r>
              <w:t>F</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3532C2" w:rsidRDefault="00E35433" w:rsidP="00D3653E">
            <w:pPr>
              <w:pStyle w:val="CRCoverPage"/>
              <w:spacing w:after="0"/>
              <w:ind w:left="100"/>
              <w:rPr>
                <w:noProof/>
              </w:rPr>
            </w:pPr>
            <w:r>
              <w:t>Rel-</w:t>
            </w:r>
            <w:r w:rsidR="008E4049">
              <w:t>18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51579211" w:rsidR="003532C2" w:rsidRDefault="00076A11" w:rsidP="00D3653E">
            <w:pPr>
              <w:pStyle w:val="CRCoverPage"/>
              <w:spacing w:after="0"/>
              <w:ind w:left="100"/>
              <w:rPr>
                <w:noProof/>
              </w:rPr>
            </w:pPr>
            <w:r>
              <w:rPr>
                <w:noProof/>
              </w:rPr>
              <w:t>Correcti</w:t>
            </w:r>
            <w:r w:rsidR="003F19F3">
              <w:rPr>
                <w:noProof/>
              </w:rPr>
              <w:t>ng NR CA 2 bands combinations with FR2</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rsidRPr="00C02831"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313B8F" w14:textId="0DF47D55" w:rsidR="00F361BE" w:rsidRDefault="00F67A46" w:rsidP="00F361BE">
            <w:pPr>
              <w:pStyle w:val="CRCoverPage"/>
              <w:spacing w:after="0"/>
              <w:ind w:left="100"/>
              <w:rPr>
                <w:noProof/>
              </w:rPr>
            </w:pPr>
            <w:r w:rsidRPr="00F67A46">
              <w:rPr>
                <w:noProof/>
              </w:rPr>
              <w:t xml:space="preserve">Correcting CA_n48(3A)-n260L </w:t>
            </w:r>
            <w:r w:rsidR="00CC2207">
              <w:rPr>
                <w:noProof/>
              </w:rPr>
              <w:t>-&gt;</w:t>
            </w:r>
            <w:r w:rsidRPr="00F67A46">
              <w:rPr>
                <w:noProof/>
              </w:rPr>
              <w:t xml:space="preserve"> CA_n48(4A)-n260L</w:t>
            </w:r>
          </w:p>
          <w:p w14:paraId="25DFAC46" w14:textId="77777777" w:rsidR="00CC2207" w:rsidRDefault="00CC2207" w:rsidP="00F361BE">
            <w:pPr>
              <w:pStyle w:val="CRCoverPage"/>
              <w:spacing w:after="0"/>
              <w:ind w:left="100"/>
              <w:rPr>
                <w:szCs w:val="18"/>
              </w:rPr>
            </w:pPr>
          </w:p>
          <w:p w14:paraId="52236939" w14:textId="77777777" w:rsidR="00D85418" w:rsidRDefault="00D85418" w:rsidP="00F361BE">
            <w:pPr>
              <w:pStyle w:val="CRCoverPage"/>
              <w:spacing w:after="0"/>
              <w:ind w:left="100"/>
              <w:rPr>
                <w:rFonts w:cs="Arial"/>
                <w:szCs w:val="18"/>
                <w:lang w:val="en-US" w:eastAsia="ja-JP"/>
              </w:rPr>
            </w:pPr>
            <w:r>
              <w:rPr>
                <w:rFonts w:cs="Arial"/>
                <w:szCs w:val="18"/>
                <w:lang w:val="en-US" w:eastAsia="ja-JP"/>
              </w:rPr>
              <w:t>Removing double definitions for:</w:t>
            </w:r>
          </w:p>
          <w:p w14:paraId="59960308" w14:textId="77777777" w:rsidR="00D85418" w:rsidRDefault="005D7021" w:rsidP="00F361BE">
            <w:pPr>
              <w:pStyle w:val="CRCoverPage"/>
              <w:spacing w:after="0"/>
              <w:ind w:left="100"/>
              <w:rPr>
                <w:szCs w:val="18"/>
              </w:rPr>
            </w:pPr>
            <w:r w:rsidRPr="00A25E8D">
              <w:rPr>
                <w:szCs w:val="18"/>
              </w:rPr>
              <w:t>CA_n41(2A)-n257A</w:t>
            </w:r>
          </w:p>
          <w:p w14:paraId="29A992E7" w14:textId="77777777" w:rsidR="00316BD8" w:rsidRDefault="00316BD8" w:rsidP="00F361BE">
            <w:pPr>
              <w:pStyle w:val="CRCoverPage"/>
              <w:spacing w:after="0"/>
              <w:ind w:left="100"/>
              <w:rPr>
                <w:szCs w:val="18"/>
              </w:rPr>
            </w:pPr>
            <w:r w:rsidRPr="00A25E8D">
              <w:rPr>
                <w:szCs w:val="18"/>
              </w:rPr>
              <w:t>CA_n41(2A)-n257</w:t>
            </w:r>
            <w:r>
              <w:rPr>
                <w:szCs w:val="18"/>
              </w:rPr>
              <w:t>G</w:t>
            </w:r>
          </w:p>
          <w:p w14:paraId="5FBC984C" w14:textId="77777777" w:rsidR="00316BD8" w:rsidRDefault="00316BD8" w:rsidP="00F361BE">
            <w:pPr>
              <w:pStyle w:val="CRCoverPage"/>
              <w:spacing w:after="0"/>
              <w:ind w:left="100"/>
              <w:rPr>
                <w:szCs w:val="18"/>
              </w:rPr>
            </w:pPr>
            <w:r w:rsidRPr="00A25E8D">
              <w:rPr>
                <w:szCs w:val="18"/>
              </w:rPr>
              <w:t>CA_n41(2A)-n257</w:t>
            </w:r>
            <w:r>
              <w:rPr>
                <w:szCs w:val="18"/>
              </w:rPr>
              <w:t>H</w:t>
            </w:r>
          </w:p>
          <w:p w14:paraId="3DD4DB3F" w14:textId="77777777" w:rsidR="00316BD8" w:rsidRDefault="00316BD8" w:rsidP="00F361BE">
            <w:pPr>
              <w:pStyle w:val="CRCoverPage"/>
              <w:spacing w:after="0"/>
              <w:ind w:left="100"/>
              <w:rPr>
                <w:szCs w:val="18"/>
              </w:rPr>
            </w:pPr>
            <w:r w:rsidRPr="00A25E8D">
              <w:rPr>
                <w:szCs w:val="18"/>
              </w:rPr>
              <w:t>CA_n41(2A)-n257</w:t>
            </w:r>
            <w:r>
              <w:rPr>
                <w:szCs w:val="18"/>
              </w:rPr>
              <w:t>I</w:t>
            </w:r>
          </w:p>
          <w:p w14:paraId="2D4C68F3" w14:textId="77777777" w:rsidR="00316BD8" w:rsidRDefault="00316BD8" w:rsidP="00316BD8">
            <w:pPr>
              <w:pStyle w:val="CRCoverPage"/>
              <w:spacing w:after="0"/>
              <w:ind w:left="100"/>
              <w:rPr>
                <w:szCs w:val="18"/>
              </w:rPr>
            </w:pPr>
            <w:r w:rsidRPr="00A25E8D">
              <w:rPr>
                <w:szCs w:val="18"/>
              </w:rPr>
              <w:t>CA_n41(2A)-n25</w:t>
            </w:r>
            <w:r>
              <w:rPr>
                <w:szCs w:val="18"/>
              </w:rPr>
              <w:t>8</w:t>
            </w:r>
            <w:r w:rsidRPr="00A25E8D">
              <w:rPr>
                <w:szCs w:val="18"/>
              </w:rPr>
              <w:t>A</w:t>
            </w:r>
          </w:p>
          <w:p w14:paraId="27E31483" w14:textId="77777777" w:rsidR="00316BD8" w:rsidRDefault="00316BD8" w:rsidP="00316BD8">
            <w:pPr>
              <w:pStyle w:val="CRCoverPage"/>
              <w:spacing w:after="0"/>
              <w:ind w:left="100"/>
              <w:rPr>
                <w:szCs w:val="18"/>
              </w:rPr>
            </w:pPr>
            <w:r w:rsidRPr="00A25E8D">
              <w:rPr>
                <w:szCs w:val="18"/>
              </w:rPr>
              <w:t>CA_n41(2A)-n25</w:t>
            </w:r>
            <w:r>
              <w:rPr>
                <w:szCs w:val="18"/>
              </w:rPr>
              <w:t>8(2A)</w:t>
            </w:r>
          </w:p>
          <w:p w14:paraId="762220CF" w14:textId="1E332B76" w:rsidR="00316BD8" w:rsidRDefault="00316BD8" w:rsidP="00316BD8">
            <w:pPr>
              <w:pStyle w:val="CRCoverPage"/>
              <w:spacing w:after="0"/>
              <w:ind w:left="100"/>
              <w:rPr>
                <w:szCs w:val="18"/>
              </w:rPr>
            </w:pPr>
            <w:r w:rsidRPr="00A25E8D">
              <w:rPr>
                <w:szCs w:val="18"/>
              </w:rPr>
              <w:t>CA_n41(2A)-n25</w:t>
            </w:r>
            <w:r>
              <w:rPr>
                <w:szCs w:val="18"/>
              </w:rPr>
              <w:t>8(3A)</w:t>
            </w:r>
          </w:p>
          <w:p w14:paraId="5563EF4D" w14:textId="05840C0E" w:rsidR="00316BD8" w:rsidRDefault="00316BD8" w:rsidP="00316BD8">
            <w:pPr>
              <w:pStyle w:val="CRCoverPage"/>
              <w:spacing w:after="0"/>
              <w:ind w:left="100"/>
              <w:rPr>
                <w:szCs w:val="18"/>
              </w:rPr>
            </w:pPr>
            <w:r w:rsidRPr="00A25E8D">
              <w:rPr>
                <w:szCs w:val="18"/>
              </w:rPr>
              <w:t>CA_n41(2A)-n25</w:t>
            </w:r>
            <w:r>
              <w:rPr>
                <w:szCs w:val="18"/>
              </w:rPr>
              <w:t>8(4A)</w:t>
            </w:r>
          </w:p>
          <w:p w14:paraId="0A8F15DA" w14:textId="77777777" w:rsidR="00316BD8" w:rsidRDefault="00316BD8" w:rsidP="00316BD8">
            <w:pPr>
              <w:pStyle w:val="CRCoverPage"/>
              <w:spacing w:after="0"/>
              <w:ind w:left="100"/>
              <w:rPr>
                <w:szCs w:val="18"/>
              </w:rPr>
            </w:pPr>
            <w:r w:rsidRPr="00A25E8D">
              <w:rPr>
                <w:szCs w:val="18"/>
              </w:rPr>
              <w:t>CA_n41(2A)-n25</w:t>
            </w:r>
            <w:r>
              <w:rPr>
                <w:szCs w:val="18"/>
              </w:rPr>
              <w:t>8(5A)</w:t>
            </w:r>
          </w:p>
          <w:p w14:paraId="26E6C2E3" w14:textId="77777777" w:rsidR="00BC5290" w:rsidRDefault="00BC5290" w:rsidP="00BC5290">
            <w:pPr>
              <w:pStyle w:val="CRCoverPage"/>
              <w:spacing w:after="0"/>
              <w:ind w:left="100"/>
              <w:rPr>
                <w:szCs w:val="18"/>
              </w:rPr>
            </w:pPr>
            <w:r>
              <w:rPr>
                <w:szCs w:val="18"/>
              </w:rPr>
              <w:t>CA_n</w:t>
            </w:r>
            <w:r>
              <w:rPr>
                <w:szCs w:val="18"/>
                <w:lang w:eastAsia="zh-CN"/>
              </w:rPr>
              <w:t>41</w:t>
            </w:r>
            <w:r>
              <w:rPr>
                <w:szCs w:val="18"/>
              </w:rPr>
              <w:t>(2A)-n258G</w:t>
            </w:r>
          </w:p>
          <w:p w14:paraId="1483AAD3" w14:textId="77777777" w:rsidR="00BC5290" w:rsidRDefault="00BC5290" w:rsidP="00BC5290">
            <w:pPr>
              <w:pStyle w:val="CRCoverPage"/>
              <w:spacing w:after="0"/>
              <w:ind w:left="100"/>
              <w:rPr>
                <w:szCs w:val="18"/>
              </w:rPr>
            </w:pPr>
            <w:r>
              <w:rPr>
                <w:szCs w:val="18"/>
              </w:rPr>
              <w:t>CA_n</w:t>
            </w:r>
            <w:r>
              <w:rPr>
                <w:szCs w:val="18"/>
                <w:lang w:eastAsia="zh-CN"/>
              </w:rPr>
              <w:t>41</w:t>
            </w:r>
            <w:r>
              <w:rPr>
                <w:szCs w:val="18"/>
              </w:rPr>
              <w:t>(2A)-n258(2G)</w:t>
            </w:r>
          </w:p>
          <w:p w14:paraId="207F24AB" w14:textId="77777777" w:rsidR="00BC5290" w:rsidRDefault="00BC5290" w:rsidP="00BC5290">
            <w:pPr>
              <w:pStyle w:val="CRCoverPage"/>
              <w:spacing w:after="0"/>
              <w:ind w:left="100"/>
              <w:rPr>
                <w:szCs w:val="18"/>
              </w:rPr>
            </w:pPr>
            <w:r>
              <w:rPr>
                <w:szCs w:val="18"/>
              </w:rPr>
              <w:t>CA_n</w:t>
            </w:r>
            <w:r>
              <w:rPr>
                <w:szCs w:val="18"/>
                <w:lang w:eastAsia="zh-CN"/>
              </w:rPr>
              <w:t>41</w:t>
            </w:r>
            <w:r>
              <w:rPr>
                <w:szCs w:val="18"/>
              </w:rPr>
              <w:t>(2A)-n258H</w:t>
            </w:r>
          </w:p>
          <w:p w14:paraId="6DD40961" w14:textId="77777777" w:rsidR="00BC5290" w:rsidRDefault="00BC5290" w:rsidP="00BC5290">
            <w:pPr>
              <w:pStyle w:val="CRCoverPage"/>
              <w:spacing w:after="0"/>
              <w:ind w:left="100"/>
              <w:rPr>
                <w:szCs w:val="18"/>
              </w:rPr>
            </w:pPr>
            <w:r>
              <w:rPr>
                <w:szCs w:val="18"/>
              </w:rPr>
              <w:t>CA_n</w:t>
            </w:r>
            <w:r>
              <w:rPr>
                <w:szCs w:val="18"/>
                <w:lang w:eastAsia="zh-CN"/>
              </w:rPr>
              <w:t>41</w:t>
            </w:r>
            <w:r>
              <w:rPr>
                <w:szCs w:val="18"/>
              </w:rPr>
              <w:t>(2A)-n258(A-G)</w:t>
            </w:r>
          </w:p>
          <w:p w14:paraId="57CAD64D" w14:textId="77777777" w:rsidR="00BC5290" w:rsidRDefault="00BC5290" w:rsidP="00BC5290">
            <w:pPr>
              <w:pStyle w:val="CRCoverPage"/>
              <w:spacing w:after="0"/>
              <w:ind w:left="100"/>
              <w:rPr>
                <w:szCs w:val="18"/>
              </w:rPr>
            </w:pPr>
            <w:r>
              <w:rPr>
                <w:szCs w:val="18"/>
              </w:rPr>
              <w:t>CA_n</w:t>
            </w:r>
            <w:r>
              <w:rPr>
                <w:szCs w:val="18"/>
                <w:lang w:eastAsia="zh-CN"/>
              </w:rPr>
              <w:t>41</w:t>
            </w:r>
            <w:r>
              <w:rPr>
                <w:szCs w:val="18"/>
              </w:rPr>
              <w:t>(2A)-n258(A-H)</w:t>
            </w:r>
          </w:p>
          <w:p w14:paraId="1A3D0FDD" w14:textId="04EA4F11" w:rsidR="00BC5290" w:rsidRDefault="00BC5290" w:rsidP="00BC5290">
            <w:pPr>
              <w:pStyle w:val="CRCoverPage"/>
              <w:spacing w:after="0"/>
              <w:ind w:left="100"/>
              <w:rPr>
                <w:szCs w:val="18"/>
              </w:rPr>
            </w:pPr>
            <w:r>
              <w:rPr>
                <w:szCs w:val="18"/>
              </w:rPr>
              <w:t>CA_n</w:t>
            </w:r>
            <w:r>
              <w:rPr>
                <w:szCs w:val="18"/>
                <w:lang w:eastAsia="zh-CN"/>
              </w:rPr>
              <w:t>41</w:t>
            </w:r>
            <w:r>
              <w:rPr>
                <w:szCs w:val="18"/>
              </w:rPr>
              <w:t>(2A)-n258(G-H)</w:t>
            </w:r>
          </w:p>
          <w:p w14:paraId="2A4383D2" w14:textId="77777777" w:rsidR="00E74E3F" w:rsidRDefault="00E74E3F" w:rsidP="00E74E3F">
            <w:pPr>
              <w:pStyle w:val="CRCoverPage"/>
              <w:spacing w:after="0"/>
              <w:ind w:left="100"/>
              <w:rPr>
                <w:szCs w:val="18"/>
              </w:rPr>
            </w:pPr>
            <w:r>
              <w:rPr>
                <w:szCs w:val="18"/>
              </w:rPr>
              <w:t>CA_n</w:t>
            </w:r>
            <w:r>
              <w:rPr>
                <w:szCs w:val="18"/>
                <w:lang w:eastAsia="zh-CN"/>
              </w:rPr>
              <w:t>41</w:t>
            </w:r>
            <w:r>
              <w:rPr>
                <w:szCs w:val="18"/>
              </w:rPr>
              <w:t>A-n</w:t>
            </w:r>
            <w:r>
              <w:rPr>
                <w:szCs w:val="18"/>
                <w:lang w:eastAsia="zh-CN"/>
              </w:rPr>
              <w:t>260</w:t>
            </w:r>
            <w:r>
              <w:rPr>
                <w:szCs w:val="18"/>
              </w:rPr>
              <w:t>A</w:t>
            </w:r>
          </w:p>
          <w:p w14:paraId="28D3DEC6" w14:textId="77777777" w:rsidR="00E74E3F" w:rsidRDefault="00E74E3F" w:rsidP="00E74E3F">
            <w:pPr>
              <w:pStyle w:val="CRCoverPage"/>
              <w:spacing w:after="0"/>
              <w:ind w:left="100"/>
              <w:rPr>
                <w:szCs w:val="18"/>
              </w:rPr>
            </w:pPr>
            <w:r>
              <w:rPr>
                <w:szCs w:val="18"/>
              </w:rPr>
              <w:t>CA_n</w:t>
            </w:r>
            <w:r>
              <w:rPr>
                <w:szCs w:val="18"/>
                <w:lang w:eastAsia="zh-CN"/>
              </w:rPr>
              <w:t>41</w:t>
            </w:r>
            <w:r>
              <w:rPr>
                <w:szCs w:val="18"/>
              </w:rPr>
              <w:t>A-n</w:t>
            </w:r>
            <w:r>
              <w:rPr>
                <w:szCs w:val="18"/>
                <w:lang w:eastAsia="zh-CN"/>
              </w:rPr>
              <w:t>260(2</w:t>
            </w:r>
            <w:r>
              <w:rPr>
                <w:szCs w:val="18"/>
              </w:rPr>
              <w:t>A)</w:t>
            </w:r>
          </w:p>
          <w:p w14:paraId="7E7F7DB8" w14:textId="72BF9EE2" w:rsidR="00E74E3F" w:rsidRDefault="00E74E3F" w:rsidP="00E74E3F">
            <w:pPr>
              <w:pStyle w:val="CRCoverPage"/>
              <w:spacing w:after="0"/>
              <w:ind w:left="100"/>
              <w:rPr>
                <w:szCs w:val="18"/>
              </w:rPr>
            </w:pPr>
            <w:r>
              <w:rPr>
                <w:szCs w:val="18"/>
              </w:rPr>
              <w:t>CA_n</w:t>
            </w:r>
            <w:r>
              <w:rPr>
                <w:szCs w:val="18"/>
                <w:lang w:eastAsia="zh-CN"/>
              </w:rPr>
              <w:t>41</w:t>
            </w:r>
            <w:r>
              <w:rPr>
                <w:szCs w:val="18"/>
              </w:rPr>
              <w:t>A-n</w:t>
            </w:r>
            <w:r>
              <w:rPr>
                <w:szCs w:val="18"/>
                <w:lang w:eastAsia="zh-CN"/>
              </w:rPr>
              <w:t>260(3</w:t>
            </w:r>
            <w:r>
              <w:rPr>
                <w:szCs w:val="18"/>
              </w:rPr>
              <w:t>A)</w:t>
            </w:r>
          </w:p>
          <w:p w14:paraId="6CC02EA0" w14:textId="16AD325D" w:rsidR="00E74E3F" w:rsidRDefault="00E74E3F" w:rsidP="00E74E3F">
            <w:pPr>
              <w:pStyle w:val="CRCoverPage"/>
              <w:spacing w:after="0"/>
              <w:ind w:left="100"/>
              <w:rPr>
                <w:szCs w:val="18"/>
              </w:rPr>
            </w:pPr>
            <w:r>
              <w:rPr>
                <w:szCs w:val="18"/>
              </w:rPr>
              <w:t>CA_n</w:t>
            </w:r>
            <w:r>
              <w:rPr>
                <w:szCs w:val="18"/>
                <w:lang w:eastAsia="zh-CN"/>
              </w:rPr>
              <w:t>41</w:t>
            </w:r>
            <w:r>
              <w:rPr>
                <w:szCs w:val="18"/>
              </w:rPr>
              <w:t>A-n</w:t>
            </w:r>
            <w:r>
              <w:rPr>
                <w:szCs w:val="18"/>
                <w:lang w:eastAsia="zh-CN"/>
              </w:rPr>
              <w:t>260(4</w:t>
            </w:r>
            <w:r>
              <w:rPr>
                <w:szCs w:val="18"/>
              </w:rPr>
              <w:t>A)</w:t>
            </w:r>
          </w:p>
          <w:p w14:paraId="7CC95B8F" w14:textId="4BE1BB01" w:rsidR="00E74E3F" w:rsidRDefault="00E74E3F" w:rsidP="00E74E3F">
            <w:pPr>
              <w:pStyle w:val="CRCoverPage"/>
              <w:spacing w:after="0"/>
              <w:ind w:left="100"/>
              <w:rPr>
                <w:szCs w:val="18"/>
              </w:rPr>
            </w:pPr>
            <w:r>
              <w:rPr>
                <w:szCs w:val="18"/>
              </w:rPr>
              <w:t>CA_n</w:t>
            </w:r>
            <w:r>
              <w:rPr>
                <w:szCs w:val="18"/>
                <w:lang w:eastAsia="zh-CN"/>
              </w:rPr>
              <w:t>41</w:t>
            </w:r>
            <w:r>
              <w:rPr>
                <w:szCs w:val="18"/>
              </w:rPr>
              <w:t>A-n</w:t>
            </w:r>
            <w:r>
              <w:rPr>
                <w:szCs w:val="18"/>
                <w:lang w:eastAsia="zh-CN"/>
              </w:rPr>
              <w:t>260(5</w:t>
            </w:r>
            <w:r>
              <w:rPr>
                <w:szCs w:val="18"/>
              </w:rPr>
              <w:t>A)</w:t>
            </w:r>
          </w:p>
          <w:p w14:paraId="076EEA2D" w14:textId="6B6D9545" w:rsidR="00E74E3F" w:rsidRDefault="00E74E3F" w:rsidP="00E74E3F">
            <w:pPr>
              <w:pStyle w:val="CRCoverPage"/>
              <w:spacing w:after="0"/>
              <w:ind w:left="100"/>
              <w:rPr>
                <w:szCs w:val="18"/>
              </w:rPr>
            </w:pPr>
            <w:r>
              <w:rPr>
                <w:szCs w:val="18"/>
              </w:rPr>
              <w:t>CA_n</w:t>
            </w:r>
            <w:r>
              <w:rPr>
                <w:szCs w:val="18"/>
                <w:lang w:eastAsia="zh-CN"/>
              </w:rPr>
              <w:t>41</w:t>
            </w:r>
            <w:r>
              <w:rPr>
                <w:szCs w:val="18"/>
              </w:rPr>
              <w:t>A-n</w:t>
            </w:r>
            <w:r>
              <w:rPr>
                <w:szCs w:val="18"/>
                <w:lang w:eastAsia="zh-CN"/>
              </w:rPr>
              <w:t>260(6</w:t>
            </w:r>
            <w:r>
              <w:rPr>
                <w:szCs w:val="18"/>
              </w:rPr>
              <w:t>A)</w:t>
            </w:r>
          </w:p>
          <w:p w14:paraId="41C4FC4A" w14:textId="2B044BAB" w:rsidR="00E74E3F" w:rsidRDefault="00E74E3F" w:rsidP="00E74E3F">
            <w:pPr>
              <w:pStyle w:val="CRCoverPage"/>
              <w:spacing w:after="0"/>
              <w:ind w:left="100"/>
              <w:rPr>
                <w:szCs w:val="18"/>
              </w:rPr>
            </w:pPr>
            <w:r>
              <w:rPr>
                <w:szCs w:val="18"/>
              </w:rPr>
              <w:t>CA_n</w:t>
            </w:r>
            <w:r>
              <w:rPr>
                <w:szCs w:val="18"/>
                <w:lang w:eastAsia="zh-CN"/>
              </w:rPr>
              <w:t>41</w:t>
            </w:r>
            <w:r>
              <w:rPr>
                <w:szCs w:val="18"/>
              </w:rPr>
              <w:t>A-n</w:t>
            </w:r>
            <w:r>
              <w:rPr>
                <w:szCs w:val="18"/>
                <w:lang w:eastAsia="zh-CN"/>
              </w:rPr>
              <w:t>260(7</w:t>
            </w:r>
            <w:r>
              <w:rPr>
                <w:szCs w:val="18"/>
              </w:rPr>
              <w:t>A)</w:t>
            </w:r>
          </w:p>
          <w:p w14:paraId="52C1A26A" w14:textId="6DF87EF5" w:rsidR="00E74E3F" w:rsidRDefault="00E74E3F" w:rsidP="00E74E3F">
            <w:pPr>
              <w:pStyle w:val="CRCoverPage"/>
              <w:spacing w:after="0"/>
              <w:ind w:left="100"/>
              <w:rPr>
                <w:szCs w:val="18"/>
              </w:rPr>
            </w:pPr>
            <w:r>
              <w:rPr>
                <w:szCs w:val="18"/>
              </w:rPr>
              <w:t>CA_n</w:t>
            </w:r>
            <w:r>
              <w:rPr>
                <w:szCs w:val="18"/>
                <w:lang w:eastAsia="zh-CN"/>
              </w:rPr>
              <w:t>41</w:t>
            </w:r>
            <w:r>
              <w:rPr>
                <w:szCs w:val="18"/>
              </w:rPr>
              <w:t>A-n</w:t>
            </w:r>
            <w:r>
              <w:rPr>
                <w:szCs w:val="18"/>
                <w:lang w:eastAsia="zh-CN"/>
              </w:rPr>
              <w:t>260(8</w:t>
            </w:r>
            <w:r>
              <w:rPr>
                <w:szCs w:val="18"/>
              </w:rPr>
              <w:t>A)</w:t>
            </w:r>
          </w:p>
          <w:p w14:paraId="1C459B85" w14:textId="7C28E36D" w:rsidR="00C745E8" w:rsidRDefault="00C745E8" w:rsidP="00E74E3F">
            <w:pPr>
              <w:pStyle w:val="CRCoverPage"/>
              <w:spacing w:after="0"/>
              <w:ind w:left="100"/>
              <w:rPr>
                <w:szCs w:val="18"/>
              </w:rPr>
            </w:pPr>
            <w:r w:rsidRPr="00C745E8">
              <w:rPr>
                <w:szCs w:val="18"/>
              </w:rPr>
              <w:t>CA_n41A-n260</w:t>
            </w:r>
            <w:r>
              <w:rPr>
                <w:szCs w:val="18"/>
              </w:rPr>
              <w:t>G</w:t>
            </w:r>
          </w:p>
          <w:p w14:paraId="71F7D30F" w14:textId="53A0E611" w:rsidR="00C745E8" w:rsidRDefault="00C745E8" w:rsidP="00E74E3F">
            <w:pPr>
              <w:pStyle w:val="CRCoverPage"/>
              <w:spacing w:after="0"/>
              <w:ind w:left="100"/>
              <w:rPr>
                <w:szCs w:val="18"/>
              </w:rPr>
            </w:pPr>
            <w:r w:rsidRPr="00C745E8">
              <w:rPr>
                <w:szCs w:val="18"/>
              </w:rPr>
              <w:t>CA_n41A-n260</w:t>
            </w:r>
            <w:r>
              <w:rPr>
                <w:szCs w:val="18"/>
              </w:rPr>
              <w:t>H</w:t>
            </w:r>
          </w:p>
          <w:p w14:paraId="4644B280" w14:textId="7909AF6C" w:rsidR="00C745E8" w:rsidRDefault="00C745E8" w:rsidP="00E74E3F">
            <w:pPr>
              <w:pStyle w:val="CRCoverPage"/>
              <w:spacing w:after="0"/>
              <w:ind w:left="100"/>
              <w:rPr>
                <w:szCs w:val="18"/>
              </w:rPr>
            </w:pPr>
            <w:r w:rsidRPr="00C745E8">
              <w:rPr>
                <w:szCs w:val="18"/>
              </w:rPr>
              <w:t>CA_n41A-n260</w:t>
            </w:r>
            <w:r>
              <w:rPr>
                <w:szCs w:val="18"/>
              </w:rPr>
              <w:t>I</w:t>
            </w:r>
          </w:p>
          <w:p w14:paraId="6066CEA4" w14:textId="0ED8B685" w:rsidR="00C745E8" w:rsidRDefault="00C745E8" w:rsidP="00E74E3F">
            <w:pPr>
              <w:pStyle w:val="CRCoverPage"/>
              <w:spacing w:after="0"/>
              <w:ind w:left="100"/>
              <w:rPr>
                <w:szCs w:val="18"/>
              </w:rPr>
            </w:pPr>
            <w:r w:rsidRPr="00C745E8">
              <w:rPr>
                <w:szCs w:val="18"/>
              </w:rPr>
              <w:t>CA_n41A-n260</w:t>
            </w:r>
            <w:r>
              <w:rPr>
                <w:szCs w:val="18"/>
              </w:rPr>
              <w:t>J</w:t>
            </w:r>
          </w:p>
          <w:p w14:paraId="4D83A119" w14:textId="70AB73DA" w:rsidR="00C745E8" w:rsidRDefault="00C745E8" w:rsidP="00E74E3F">
            <w:pPr>
              <w:pStyle w:val="CRCoverPage"/>
              <w:spacing w:after="0"/>
              <w:ind w:left="100"/>
              <w:rPr>
                <w:szCs w:val="18"/>
              </w:rPr>
            </w:pPr>
            <w:r w:rsidRPr="00C745E8">
              <w:rPr>
                <w:szCs w:val="18"/>
              </w:rPr>
              <w:lastRenderedPageBreak/>
              <w:t>CA_n41A-n260</w:t>
            </w:r>
            <w:r>
              <w:rPr>
                <w:szCs w:val="18"/>
              </w:rPr>
              <w:t>K</w:t>
            </w:r>
          </w:p>
          <w:p w14:paraId="73357008" w14:textId="5BE6590F" w:rsidR="00C745E8" w:rsidRDefault="00C745E8" w:rsidP="00E74E3F">
            <w:pPr>
              <w:pStyle w:val="CRCoverPage"/>
              <w:spacing w:after="0"/>
              <w:ind w:left="100"/>
              <w:rPr>
                <w:szCs w:val="18"/>
              </w:rPr>
            </w:pPr>
            <w:r w:rsidRPr="00C745E8">
              <w:rPr>
                <w:szCs w:val="18"/>
              </w:rPr>
              <w:t>CA_n41A-n260</w:t>
            </w:r>
            <w:r>
              <w:rPr>
                <w:szCs w:val="18"/>
              </w:rPr>
              <w:t>L</w:t>
            </w:r>
          </w:p>
          <w:p w14:paraId="652BF57C" w14:textId="3D062A46" w:rsidR="00C745E8" w:rsidRDefault="00C745E8" w:rsidP="00E74E3F">
            <w:pPr>
              <w:pStyle w:val="CRCoverPage"/>
              <w:spacing w:after="0"/>
              <w:ind w:left="100"/>
              <w:rPr>
                <w:szCs w:val="18"/>
              </w:rPr>
            </w:pPr>
            <w:r w:rsidRPr="00C745E8">
              <w:rPr>
                <w:szCs w:val="18"/>
              </w:rPr>
              <w:t>CA_n41A-n260M</w:t>
            </w:r>
          </w:p>
          <w:p w14:paraId="58500A85" w14:textId="42D9A4BD" w:rsidR="00126984" w:rsidRDefault="00126984" w:rsidP="00126984">
            <w:pPr>
              <w:pStyle w:val="CRCoverPage"/>
              <w:spacing w:after="0"/>
              <w:ind w:left="100"/>
              <w:rPr>
                <w:szCs w:val="18"/>
              </w:rPr>
            </w:pPr>
            <w:r w:rsidRPr="00C745E8">
              <w:rPr>
                <w:szCs w:val="18"/>
              </w:rPr>
              <w:t>CA_n41</w:t>
            </w:r>
            <w:r>
              <w:rPr>
                <w:szCs w:val="18"/>
              </w:rPr>
              <w:t>(2A)</w:t>
            </w:r>
            <w:r w:rsidRPr="00C745E8">
              <w:rPr>
                <w:szCs w:val="18"/>
              </w:rPr>
              <w:t>-n260</w:t>
            </w:r>
            <w:r>
              <w:rPr>
                <w:szCs w:val="18"/>
              </w:rPr>
              <w:t>G</w:t>
            </w:r>
          </w:p>
          <w:p w14:paraId="11B07A91" w14:textId="3ADE94BF" w:rsidR="00126984" w:rsidRDefault="00126984" w:rsidP="00126984">
            <w:pPr>
              <w:pStyle w:val="CRCoverPage"/>
              <w:spacing w:after="0"/>
              <w:ind w:left="100"/>
              <w:rPr>
                <w:szCs w:val="18"/>
              </w:rPr>
            </w:pPr>
            <w:r w:rsidRPr="00C745E8">
              <w:rPr>
                <w:szCs w:val="18"/>
              </w:rPr>
              <w:t>CA_n41</w:t>
            </w:r>
            <w:r>
              <w:rPr>
                <w:szCs w:val="18"/>
              </w:rPr>
              <w:t>(2A)</w:t>
            </w:r>
            <w:r w:rsidRPr="00C745E8">
              <w:rPr>
                <w:szCs w:val="18"/>
              </w:rPr>
              <w:t>-n260</w:t>
            </w:r>
            <w:r>
              <w:rPr>
                <w:szCs w:val="18"/>
              </w:rPr>
              <w:t>H</w:t>
            </w:r>
          </w:p>
          <w:p w14:paraId="3A5AD5E2" w14:textId="759B58E1" w:rsidR="00126984" w:rsidRDefault="00126984" w:rsidP="00126984">
            <w:pPr>
              <w:pStyle w:val="CRCoverPage"/>
              <w:spacing w:after="0"/>
              <w:ind w:left="100"/>
              <w:rPr>
                <w:szCs w:val="18"/>
              </w:rPr>
            </w:pPr>
            <w:r w:rsidRPr="00C745E8">
              <w:rPr>
                <w:szCs w:val="18"/>
              </w:rPr>
              <w:t>CA_n41</w:t>
            </w:r>
            <w:r>
              <w:rPr>
                <w:szCs w:val="18"/>
              </w:rPr>
              <w:t>(2A)</w:t>
            </w:r>
            <w:r w:rsidRPr="00C745E8">
              <w:rPr>
                <w:szCs w:val="18"/>
              </w:rPr>
              <w:t>-n260</w:t>
            </w:r>
            <w:r>
              <w:rPr>
                <w:szCs w:val="18"/>
              </w:rPr>
              <w:t>I</w:t>
            </w:r>
          </w:p>
          <w:p w14:paraId="49CC0456" w14:textId="7E53E550" w:rsidR="00126984" w:rsidRDefault="00126984" w:rsidP="00126984">
            <w:pPr>
              <w:pStyle w:val="CRCoverPage"/>
              <w:spacing w:after="0"/>
              <w:ind w:left="100"/>
              <w:rPr>
                <w:szCs w:val="18"/>
              </w:rPr>
            </w:pPr>
            <w:r w:rsidRPr="00C745E8">
              <w:rPr>
                <w:szCs w:val="18"/>
              </w:rPr>
              <w:t>CA_n41</w:t>
            </w:r>
            <w:r>
              <w:rPr>
                <w:szCs w:val="18"/>
              </w:rPr>
              <w:t>(2A)</w:t>
            </w:r>
            <w:r w:rsidRPr="00C745E8">
              <w:rPr>
                <w:szCs w:val="18"/>
              </w:rPr>
              <w:t>-n260</w:t>
            </w:r>
            <w:r>
              <w:rPr>
                <w:szCs w:val="18"/>
              </w:rPr>
              <w:t>J</w:t>
            </w:r>
          </w:p>
          <w:p w14:paraId="32CF2ACA" w14:textId="00C9EACC" w:rsidR="00126984" w:rsidRDefault="00126984" w:rsidP="00126984">
            <w:pPr>
              <w:pStyle w:val="CRCoverPage"/>
              <w:spacing w:after="0"/>
              <w:ind w:left="100"/>
              <w:rPr>
                <w:szCs w:val="18"/>
              </w:rPr>
            </w:pPr>
            <w:r w:rsidRPr="00C745E8">
              <w:rPr>
                <w:szCs w:val="18"/>
              </w:rPr>
              <w:t>CA_n41</w:t>
            </w:r>
            <w:r>
              <w:rPr>
                <w:szCs w:val="18"/>
              </w:rPr>
              <w:t>(2A)</w:t>
            </w:r>
            <w:r w:rsidRPr="00C745E8">
              <w:rPr>
                <w:szCs w:val="18"/>
              </w:rPr>
              <w:t>-n260</w:t>
            </w:r>
            <w:r>
              <w:rPr>
                <w:szCs w:val="18"/>
              </w:rPr>
              <w:t>K</w:t>
            </w:r>
          </w:p>
          <w:p w14:paraId="50A94F2A" w14:textId="5DAF7831" w:rsidR="00126984" w:rsidRDefault="00126984" w:rsidP="00126984">
            <w:pPr>
              <w:pStyle w:val="CRCoverPage"/>
              <w:spacing w:after="0"/>
              <w:ind w:left="100"/>
              <w:rPr>
                <w:szCs w:val="18"/>
              </w:rPr>
            </w:pPr>
            <w:r w:rsidRPr="00C745E8">
              <w:rPr>
                <w:szCs w:val="18"/>
              </w:rPr>
              <w:t>CA_n41</w:t>
            </w:r>
            <w:r>
              <w:rPr>
                <w:szCs w:val="18"/>
              </w:rPr>
              <w:t>(2A)</w:t>
            </w:r>
            <w:r w:rsidRPr="00C745E8">
              <w:rPr>
                <w:szCs w:val="18"/>
              </w:rPr>
              <w:t>-n260</w:t>
            </w:r>
            <w:r>
              <w:rPr>
                <w:szCs w:val="18"/>
              </w:rPr>
              <w:t>L</w:t>
            </w:r>
          </w:p>
          <w:p w14:paraId="0A4ED88D" w14:textId="3A63A215" w:rsidR="00126984" w:rsidRDefault="00126984" w:rsidP="00126984">
            <w:pPr>
              <w:pStyle w:val="CRCoverPage"/>
              <w:spacing w:after="0"/>
              <w:ind w:left="100"/>
              <w:rPr>
                <w:szCs w:val="18"/>
              </w:rPr>
            </w:pPr>
            <w:r w:rsidRPr="00C745E8">
              <w:rPr>
                <w:szCs w:val="18"/>
              </w:rPr>
              <w:t>CA_n41</w:t>
            </w:r>
            <w:r>
              <w:rPr>
                <w:szCs w:val="18"/>
              </w:rPr>
              <w:t>(2A)</w:t>
            </w:r>
            <w:r w:rsidRPr="00C745E8">
              <w:rPr>
                <w:szCs w:val="18"/>
              </w:rPr>
              <w:t>-n260M</w:t>
            </w:r>
          </w:p>
          <w:p w14:paraId="52E5DBBA" w14:textId="77777777" w:rsidR="002C2F30" w:rsidRDefault="002C2F30" w:rsidP="00BC5290">
            <w:pPr>
              <w:pStyle w:val="CRCoverPage"/>
              <w:spacing w:after="0"/>
              <w:ind w:left="100"/>
              <w:rPr>
                <w:szCs w:val="18"/>
              </w:rPr>
            </w:pPr>
            <w:r>
              <w:rPr>
                <w:szCs w:val="18"/>
              </w:rPr>
              <w:t>CA_n</w:t>
            </w:r>
            <w:r>
              <w:rPr>
                <w:szCs w:val="18"/>
                <w:lang w:eastAsia="zh-CN"/>
              </w:rPr>
              <w:t>41(2A)</w:t>
            </w:r>
            <w:r>
              <w:rPr>
                <w:szCs w:val="18"/>
              </w:rPr>
              <w:t>-n</w:t>
            </w:r>
            <w:r>
              <w:rPr>
                <w:szCs w:val="18"/>
                <w:lang w:eastAsia="zh-CN"/>
              </w:rPr>
              <w:t>260A</w:t>
            </w:r>
          </w:p>
          <w:p w14:paraId="1885B143" w14:textId="3E9E1DB1" w:rsidR="00E74E3F" w:rsidRDefault="00FF41B5" w:rsidP="00BC5290">
            <w:pPr>
              <w:pStyle w:val="CRCoverPage"/>
              <w:spacing w:after="0"/>
              <w:ind w:left="100"/>
              <w:rPr>
                <w:szCs w:val="18"/>
                <w:lang w:eastAsia="zh-CN"/>
              </w:rPr>
            </w:pPr>
            <w:r w:rsidRPr="00FF41B5">
              <w:rPr>
                <w:szCs w:val="18"/>
              </w:rPr>
              <w:t>CA_n</w:t>
            </w:r>
            <w:r w:rsidRPr="00FF41B5">
              <w:rPr>
                <w:szCs w:val="18"/>
                <w:lang w:eastAsia="zh-CN"/>
              </w:rPr>
              <w:t>41(2A)</w:t>
            </w:r>
            <w:r w:rsidRPr="00FF41B5">
              <w:rPr>
                <w:szCs w:val="18"/>
              </w:rPr>
              <w:t>-n</w:t>
            </w:r>
            <w:r w:rsidRPr="00FF41B5">
              <w:rPr>
                <w:szCs w:val="18"/>
                <w:lang w:eastAsia="zh-CN"/>
              </w:rPr>
              <w:t>260(2A)</w:t>
            </w:r>
          </w:p>
          <w:p w14:paraId="5211CDED" w14:textId="43D13311" w:rsidR="00FF41B5" w:rsidRDefault="00FF41B5" w:rsidP="00FF41B5">
            <w:pPr>
              <w:pStyle w:val="CRCoverPage"/>
              <w:spacing w:after="0"/>
              <w:ind w:left="100"/>
              <w:rPr>
                <w:szCs w:val="18"/>
              </w:rPr>
            </w:pPr>
            <w:r w:rsidRPr="00FF41B5">
              <w:rPr>
                <w:szCs w:val="18"/>
              </w:rPr>
              <w:t>CA_n</w:t>
            </w:r>
            <w:r w:rsidRPr="00FF41B5">
              <w:rPr>
                <w:szCs w:val="18"/>
                <w:lang w:eastAsia="zh-CN"/>
              </w:rPr>
              <w:t>41(2A)</w:t>
            </w:r>
            <w:r w:rsidRPr="00FF41B5">
              <w:rPr>
                <w:szCs w:val="18"/>
              </w:rPr>
              <w:t>-n</w:t>
            </w:r>
            <w:r w:rsidRPr="00FF41B5">
              <w:rPr>
                <w:szCs w:val="18"/>
                <w:lang w:eastAsia="zh-CN"/>
              </w:rPr>
              <w:t>260(</w:t>
            </w:r>
            <w:r>
              <w:rPr>
                <w:szCs w:val="18"/>
                <w:lang w:eastAsia="zh-CN"/>
              </w:rPr>
              <w:t>3</w:t>
            </w:r>
            <w:r w:rsidRPr="00FF41B5">
              <w:rPr>
                <w:szCs w:val="18"/>
                <w:lang w:eastAsia="zh-CN"/>
              </w:rPr>
              <w:t>A)</w:t>
            </w:r>
          </w:p>
          <w:p w14:paraId="1AEE1096" w14:textId="37E53665" w:rsidR="00FF41B5" w:rsidRDefault="00FF41B5" w:rsidP="00FF41B5">
            <w:pPr>
              <w:pStyle w:val="CRCoverPage"/>
              <w:spacing w:after="0"/>
              <w:ind w:left="100"/>
              <w:rPr>
                <w:szCs w:val="18"/>
              </w:rPr>
            </w:pPr>
            <w:r w:rsidRPr="00FF41B5">
              <w:rPr>
                <w:szCs w:val="18"/>
              </w:rPr>
              <w:t>CA_n</w:t>
            </w:r>
            <w:r w:rsidRPr="00FF41B5">
              <w:rPr>
                <w:szCs w:val="18"/>
                <w:lang w:eastAsia="zh-CN"/>
              </w:rPr>
              <w:t>41(2A)</w:t>
            </w:r>
            <w:r w:rsidRPr="00FF41B5">
              <w:rPr>
                <w:szCs w:val="18"/>
              </w:rPr>
              <w:t>-n</w:t>
            </w:r>
            <w:r w:rsidRPr="00FF41B5">
              <w:rPr>
                <w:szCs w:val="18"/>
                <w:lang w:eastAsia="zh-CN"/>
              </w:rPr>
              <w:t>260(</w:t>
            </w:r>
            <w:r>
              <w:rPr>
                <w:szCs w:val="18"/>
                <w:lang w:eastAsia="zh-CN"/>
              </w:rPr>
              <w:t>4</w:t>
            </w:r>
            <w:r w:rsidRPr="00FF41B5">
              <w:rPr>
                <w:szCs w:val="18"/>
                <w:lang w:eastAsia="zh-CN"/>
              </w:rPr>
              <w:t>A)</w:t>
            </w:r>
          </w:p>
          <w:p w14:paraId="7542A080" w14:textId="0619E296" w:rsidR="00FF41B5" w:rsidRDefault="00FF41B5" w:rsidP="00FF41B5">
            <w:pPr>
              <w:pStyle w:val="CRCoverPage"/>
              <w:spacing w:after="0"/>
              <w:ind w:left="100"/>
              <w:rPr>
                <w:szCs w:val="18"/>
              </w:rPr>
            </w:pPr>
            <w:r w:rsidRPr="00FF41B5">
              <w:rPr>
                <w:szCs w:val="18"/>
              </w:rPr>
              <w:t>CA_n</w:t>
            </w:r>
            <w:r w:rsidRPr="00FF41B5">
              <w:rPr>
                <w:szCs w:val="18"/>
                <w:lang w:eastAsia="zh-CN"/>
              </w:rPr>
              <w:t>41(2A)</w:t>
            </w:r>
            <w:r w:rsidRPr="00FF41B5">
              <w:rPr>
                <w:szCs w:val="18"/>
              </w:rPr>
              <w:t>-n</w:t>
            </w:r>
            <w:r w:rsidRPr="00FF41B5">
              <w:rPr>
                <w:szCs w:val="18"/>
                <w:lang w:eastAsia="zh-CN"/>
              </w:rPr>
              <w:t>260(</w:t>
            </w:r>
            <w:r>
              <w:rPr>
                <w:szCs w:val="18"/>
                <w:lang w:eastAsia="zh-CN"/>
              </w:rPr>
              <w:t>5</w:t>
            </w:r>
            <w:r w:rsidRPr="00FF41B5">
              <w:rPr>
                <w:szCs w:val="18"/>
                <w:lang w:eastAsia="zh-CN"/>
              </w:rPr>
              <w:t>A)</w:t>
            </w:r>
          </w:p>
          <w:p w14:paraId="513AADE2" w14:textId="005DBBB9" w:rsidR="00FF41B5" w:rsidRDefault="00FF41B5" w:rsidP="00FF41B5">
            <w:pPr>
              <w:pStyle w:val="CRCoverPage"/>
              <w:spacing w:after="0"/>
              <w:ind w:left="100"/>
              <w:rPr>
                <w:szCs w:val="18"/>
              </w:rPr>
            </w:pPr>
            <w:r w:rsidRPr="00FF41B5">
              <w:rPr>
                <w:szCs w:val="18"/>
              </w:rPr>
              <w:t>CA_n</w:t>
            </w:r>
            <w:r w:rsidRPr="00FF41B5">
              <w:rPr>
                <w:szCs w:val="18"/>
                <w:lang w:eastAsia="zh-CN"/>
              </w:rPr>
              <w:t>41(2A)</w:t>
            </w:r>
            <w:r w:rsidRPr="00FF41B5">
              <w:rPr>
                <w:szCs w:val="18"/>
              </w:rPr>
              <w:t>-n</w:t>
            </w:r>
            <w:r w:rsidRPr="00FF41B5">
              <w:rPr>
                <w:szCs w:val="18"/>
                <w:lang w:eastAsia="zh-CN"/>
              </w:rPr>
              <w:t>260(</w:t>
            </w:r>
            <w:r>
              <w:rPr>
                <w:szCs w:val="18"/>
                <w:lang w:eastAsia="zh-CN"/>
              </w:rPr>
              <w:t>6</w:t>
            </w:r>
            <w:r w:rsidRPr="00FF41B5">
              <w:rPr>
                <w:szCs w:val="18"/>
                <w:lang w:eastAsia="zh-CN"/>
              </w:rPr>
              <w:t>A)</w:t>
            </w:r>
          </w:p>
          <w:p w14:paraId="73B86A94" w14:textId="1943CC32" w:rsidR="00FF41B5" w:rsidRDefault="00FF41B5" w:rsidP="00FF41B5">
            <w:pPr>
              <w:pStyle w:val="CRCoverPage"/>
              <w:spacing w:after="0"/>
              <w:ind w:left="100"/>
              <w:rPr>
                <w:szCs w:val="18"/>
              </w:rPr>
            </w:pPr>
            <w:r w:rsidRPr="00FF41B5">
              <w:rPr>
                <w:szCs w:val="18"/>
              </w:rPr>
              <w:t>CA_n</w:t>
            </w:r>
            <w:r w:rsidRPr="00FF41B5">
              <w:rPr>
                <w:szCs w:val="18"/>
                <w:lang w:eastAsia="zh-CN"/>
              </w:rPr>
              <w:t>41(2A)</w:t>
            </w:r>
            <w:r w:rsidRPr="00FF41B5">
              <w:rPr>
                <w:szCs w:val="18"/>
              </w:rPr>
              <w:t>-n</w:t>
            </w:r>
            <w:r w:rsidRPr="00FF41B5">
              <w:rPr>
                <w:szCs w:val="18"/>
                <w:lang w:eastAsia="zh-CN"/>
              </w:rPr>
              <w:t>260(</w:t>
            </w:r>
            <w:r>
              <w:rPr>
                <w:szCs w:val="18"/>
                <w:lang w:eastAsia="zh-CN"/>
              </w:rPr>
              <w:t>7</w:t>
            </w:r>
            <w:r w:rsidRPr="00FF41B5">
              <w:rPr>
                <w:szCs w:val="18"/>
                <w:lang w:eastAsia="zh-CN"/>
              </w:rPr>
              <w:t>A)</w:t>
            </w:r>
          </w:p>
          <w:p w14:paraId="6278E3C3" w14:textId="77777777" w:rsidR="00BC5290" w:rsidRDefault="00FF41B5" w:rsidP="008232AD">
            <w:pPr>
              <w:pStyle w:val="CRCoverPage"/>
              <w:spacing w:after="0"/>
              <w:ind w:left="100"/>
              <w:rPr>
                <w:szCs w:val="18"/>
                <w:lang w:eastAsia="zh-CN"/>
              </w:rPr>
            </w:pPr>
            <w:r w:rsidRPr="00FF41B5">
              <w:rPr>
                <w:szCs w:val="18"/>
              </w:rPr>
              <w:t>CA_n</w:t>
            </w:r>
            <w:r w:rsidRPr="00FF41B5">
              <w:rPr>
                <w:szCs w:val="18"/>
                <w:lang w:eastAsia="zh-CN"/>
              </w:rPr>
              <w:t>41(2A)</w:t>
            </w:r>
            <w:r w:rsidRPr="00FF41B5">
              <w:rPr>
                <w:szCs w:val="18"/>
              </w:rPr>
              <w:t>-n</w:t>
            </w:r>
            <w:r w:rsidRPr="00FF41B5">
              <w:rPr>
                <w:szCs w:val="18"/>
                <w:lang w:eastAsia="zh-CN"/>
              </w:rPr>
              <w:t>260(</w:t>
            </w:r>
            <w:r>
              <w:rPr>
                <w:szCs w:val="18"/>
                <w:lang w:eastAsia="zh-CN"/>
              </w:rPr>
              <w:t>8</w:t>
            </w:r>
            <w:r w:rsidRPr="00FF41B5">
              <w:rPr>
                <w:szCs w:val="18"/>
                <w:lang w:eastAsia="zh-CN"/>
              </w:rPr>
              <w:t>A)</w:t>
            </w:r>
          </w:p>
          <w:p w14:paraId="4D1B6806" w14:textId="77777777" w:rsidR="00701424" w:rsidRDefault="00701424" w:rsidP="00701424">
            <w:pPr>
              <w:pStyle w:val="CRCoverPage"/>
              <w:spacing w:after="0"/>
              <w:ind w:left="100"/>
              <w:rPr>
                <w:szCs w:val="18"/>
                <w:lang w:eastAsia="zh-CN"/>
              </w:rPr>
            </w:pPr>
            <w:r>
              <w:rPr>
                <w:rFonts w:cs="Arial"/>
                <w:szCs w:val="18"/>
              </w:rPr>
              <w:t>CA_n41C-n260A</w:t>
            </w:r>
          </w:p>
          <w:p w14:paraId="1871D715" w14:textId="77777777" w:rsidR="00701424" w:rsidRDefault="00701424" w:rsidP="00701424">
            <w:pPr>
              <w:pStyle w:val="CRCoverPage"/>
              <w:spacing w:after="0"/>
              <w:ind w:left="100"/>
              <w:rPr>
                <w:szCs w:val="18"/>
                <w:lang w:eastAsia="zh-CN"/>
              </w:rPr>
            </w:pPr>
            <w:r>
              <w:rPr>
                <w:rFonts w:cs="Arial"/>
                <w:szCs w:val="18"/>
              </w:rPr>
              <w:t>CA_n41C-n260(2A)</w:t>
            </w:r>
          </w:p>
          <w:p w14:paraId="1A73243C" w14:textId="25D101C9" w:rsidR="00701424" w:rsidRDefault="00701424" w:rsidP="00701424">
            <w:pPr>
              <w:pStyle w:val="CRCoverPage"/>
              <w:spacing w:after="0"/>
              <w:ind w:left="100"/>
              <w:rPr>
                <w:szCs w:val="18"/>
                <w:lang w:eastAsia="zh-CN"/>
              </w:rPr>
            </w:pPr>
            <w:r>
              <w:rPr>
                <w:rFonts w:cs="Arial"/>
                <w:szCs w:val="18"/>
              </w:rPr>
              <w:t>CA_n41C-n260(3A)</w:t>
            </w:r>
          </w:p>
          <w:p w14:paraId="2B92D4DC" w14:textId="5795B456" w:rsidR="00701424" w:rsidRDefault="00701424" w:rsidP="00701424">
            <w:pPr>
              <w:pStyle w:val="CRCoverPage"/>
              <w:spacing w:after="0"/>
              <w:ind w:left="100"/>
              <w:rPr>
                <w:szCs w:val="18"/>
                <w:lang w:eastAsia="zh-CN"/>
              </w:rPr>
            </w:pPr>
            <w:r>
              <w:rPr>
                <w:rFonts w:cs="Arial"/>
                <w:szCs w:val="18"/>
              </w:rPr>
              <w:t>CA_n41C-n260(4A)</w:t>
            </w:r>
          </w:p>
          <w:p w14:paraId="50BDC1CA" w14:textId="5500871E" w:rsidR="00701424" w:rsidRDefault="00701424" w:rsidP="00701424">
            <w:pPr>
              <w:pStyle w:val="CRCoverPage"/>
              <w:spacing w:after="0"/>
              <w:ind w:left="100"/>
              <w:rPr>
                <w:szCs w:val="18"/>
                <w:lang w:eastAsia="zh-CN"/>
              </w:rPr>
            </w:pPr>
            <w:r>
              <w:rPr>
                <w:rFonts w:cs="Arial"/>
                <w:szCs w:val="18"/>
              </w:rPr>
              <w:t>CA_n41C-n260(5A)</w:t>
            </w:r>
          </w:p>
          <w:p w14:paraId="1B8C1778" w14:textId="418A55D7" w:rsidR="00701424" w:rsidRDefault="00701424" w:rsidP="00701424">
            <w:pPr>
              <w:pStyle w:val="CRCoverPage"/>
              <w:spacing w:after="0"/>
              <w:ind w:left="100"/>
              <w:rPr>
                <w:szCs w:val="18"/>
                <w:lang w:eastAsia="zh-CN"/>
              </w:rPr>
            </w:pPr>
            <w:r>
              <w:rPr>
                <w:rFonts w:cs="Arial"/>
                <w:szCs w:val="18"/>
              </w:rPr>
              <w:t>CA_n41C-n260(6A)</w:t>
            </w:r>
          </w:p>
          <w:p w14:paraId="3B12F84B" w14:textId="452B603F" w:rsidR="00701424" w:rsidRDefault="00701424" w:rsidP="00701424">
            <w:pPr>
              <w:pStyle w:val="CRCoverPage"/>
              <w:spacing w:after="0"/>
              <w:ind w:left="100"/>
              <w:rPr>
                <w:szCs w:val="18"/>
                <w:lang w:eastAsia="zh-CN"/>
              </w:rPr>
            </w:pPr>
            <w:r>
              <w:rPr>
                <w:rFonts w:cs="Arial"/>
                <w:szCs w:val="18"/>
              </w:rPr>
              <w:t>CA_n41C-n260(7A)</w:t>
            </w:r>
          </w:p>
          <w:p w14:paraId="3130D3B5" w14:textId="234C760A" w:rsidR="00701424" w:rsidRDefault="00701424" w:rsidP="00701424">
            <w:pPr>
              <w:pStyle w:val="CRCoverPage"/>
              <w:spacing w:after="0"/>
              <w:ind w:left="100"/>
              <w:rPr>
                <w:rFonts w:cs="Arial"/>
                <w:szCs w:val="18"/>
              </w:rPr>
            </w:pPr>
            <w:r>
              <w:rPr>
                <w:rFonts w:cs="Arial"/>
                <w:szCs w:val="18"/>
              </w:rPr>
              <w:t>CA_n41C-n260(8A)</w:t>
            </w:r>
          </w:p>
          <w:p w14:paraId="4F69631E" w14:textId="322D324B" w:rsidR="003D7307" w:rsidRDefault="003D7307" w:rsidP="003D7307">
            <w:pPr>
              <w:pStyle w:val="CRCoverPage"/>
              <w:spacing w:after="0"/>
              <w:ind w:left="100"/>
              <w:rPr>
                <w:rFonts w:cs="Arial"/>
                <w:szCs w:val="18"/>
              </w:rPr>
            </w:pPr>
            <w:r>
              <w:rPr>
                <w:szCs w:val="18"/>
              </w:rPr>
              <w:t>CA_n</w:t>
            </w:r>
            <w:r>
              <w:rPr>
                <w:szCs w:val="18"/>
                <w:lang w:eastAsia="zh-CN"/>
              </w:rPr>
              <w:t>41C</w:t>
            </w:r>
            <w:r>
              <w:rPr>
                <w:szCs w:val="18"/>
              </w:rPr>
              <w:t>-n</w:t>
            </w:r>
            <w:r>
              <w:rPr>
                <w:szCs w:val="18"/>
                <w:lang w:eastAsia="zh-CN"/>
              </w:rPr>
              <w:t>260G</w:t>
            </w:r>
          </w:p>
          <w:p w14:paraId="7F852B70" w14:textId="77777777" w:rsidR="003D7307" w:rsidRDefault="003D7307" w:rsidP="003D7307">
            <w:pPr>
              <w:pStyle w:val="CRCoverPage"/>
              <w:spacing w:after="0"/>
              <w:ind w:left="100"/>
              <w:rPr>
                <w:rFonts w:cs="Arial"/>
                <w:szCs w:val="18"/>
              </w:rPr>
            </w:pPr>
            <w:r>
              <w:rPr>
                <w:szCs w:val="18"/>
              </w:rPr>
              <w:t>CA_n</w:t>
            </w:r>
            <w:r>
              <w:rPr>
                <w:szCs w:val="18"/>
                <w:lang w:eastAsia="zh-CN"/>
              </w:rPr>
              <w:t>41C</w:t>
            </w:r>
            <w:r>
              <w:rPr>
                <w:szCs w:val="18"/>
              </w:rPr>
              <w:t>-n</w:t>
            </w:r>
            <w:r>
              <w:rPr>
                <w:szCs w:val="18"/>
                <w:lang w:eastAsia="zh-CN"/>
              </w:rPr>
              <w:t>260H</w:t>
            </w:r>
          </w:p>
          <w:p w14:paraId="7445B168" w14:textId="6B413D36" w:rsidR="003D7307" w:rsidRDefault="003D7307" w:rsidP="003D7307">
            <w:pPr>
              <w:pStyle w:val="CRCoverPage"/>
              <w:spacing w:after="0"/>
              <w:ind w:left="100"/>
              <w:rPr>
                <w:rFonts w:cs="Arial"/>
                <w:szCs w:val="18"/>
              </w:rPr>
            </w:pPr>
            <w:r>
              <w:rPr>
                <w:szCs w:val="18"/>
              </w:rPr>
              <w:t>CA_n</w:t>
            </w:r>
            <w:r>
              <w:rPr>
                <w:szCs w:val="18"/>
                <w:lang w:eastAsia="zh-CN"/>
              </w:rPr>
              <w:t>41C</w:t>
            </w:r>
            <w:r>
              <w:rPr>
                <w:szCs w:val="18"/>
              </w:rPr>
              <w:t>-n</w:t>
            </w:r>
            <w:r>
              <w:rPr>
                <w:szCs w:val="18"/>
                <w:lang w:eastAsia="zh-CN"/>
              </w:rPr>
              <w:t>260I</w:t>
            </w:r>
          </w:p>
          <w:p w14:paraId="046A8310" w14:textId="1F92986C" w:rsidR="003D7307" w:rsidRDefault="003D7307" w:rsidP="003D7307">
            <w:pPr>
              <w:pStyle w:val="CRCoverPage"/>
              <w:spacing w:after="0"/>
              <w:ind w:left="100"/>
              <w:rPr>
                <w:rFonts w:cs="Arial"/>
                <w:szCs w:val="18"/>
              </w:rPr>
            </w:pPr>
            <w:r>
              <w:rPr>
                <w:szCs w:val="18"/>
              </w:rPr>
              <w:t>CA_n</w:t>
            </w:r>
            <w:r>
              <w:rPr>
                <w:szCs w:val="18"/>
                <w:lang w:eastAsia="zh-CN"/>
              </w:rPr>
              <w:t>41C</w:t>
            </w:r>
            <w:r>
              <w:rPr>
                <w:szCs w:val="18"/>
              </w:rPr>
              <w:t>-n</w:t>
            </w:r>
            <w:r>
              <w:rPr>
                <w:szCs w:val="18"/>
                <w:lang w:eastAsia="zh-CN"/>
              </w:rPr>
              <w:t>260J</w:t>
            </w:r>
          </w:p>
          <w:p w14:paraId="34ACA1B8" w14:textId="6D952DF7" w:rsidR="003D7307" w:rsidRDefault="003D7307" w:rsidP="003D7307">
            <w:pPr>
              <w:pStyle w:val="CRCoverPage"/>
              <w:spacing w:after="0"/>
              <w:ind w:left="100"/>
              <w:rPr>
                <w:rFonts w:cs="Arial"/>
                <w:szCs w:val="18"/>
              </w:rPr>
            </w:pPr>
            <w:r>
              <w:rPr>
                <w:szCs w:val="18"/>
              </w:rPr>
              <w:t>CA_n</w:t>
            </w:r>
            <w:r>
              <w:rPr>
                <w:szCs w:val="18"/>
                <w:lang w:eastAsia="zh-CN"/>
              </w:rPr>
              <w:t>41C</w:t>
            </w:r>
            <w:r>
              <w:rPr>
                <w:szCs w:val="18"/>
              </w:rPr>
              <w:t>-n</w:t>
            </w:r>
            <w:r>
              <w:rPr>
                <w:szCs w:val="18"/>
                <w:lang w:eastAsia="zh-CN"/>
              </w:rPr>
              <w:t>260K</w:t>
            </w:r>
          </w:p>
          <w:p w14:paraId="03EF2995" w14:textId="2E3ED058" w:rsidR="003D7307" w:rsidRDefault="003D7307" w:rsidP="003D7307">
            <w:pPr>
              <w:pStyle w:val="CRCoverPage"/>
              <w:spacing w:after="0"/>
              <w:ind w:left="100"/>
              <w:rPr>
                <w:rFonts w:cs="Arial"/>
                <w:szCs w:val="18"/>
              </w:rPr>
            </w:pPr>
            <w:r>
              <w:rPr>
                <w:szCs w:val="18"/>
              </w:rPr>
              <w:t>CA_n</w:t>
            </w:r>
            <w:r>
              <w:rPr>
                <w:szCs w:val="18"/>
                <w:lang w:eastAsia="zh-CN"/>
              </w:rPr>
              <w:t>41C</w:t>
            </w:r>
            <w:r>
              <w:rPr>
                <w:szCs w:val="18"/>
              </w:rPr>
              <w:t>-n</w:t>
            </w:r>
            <w:r>
              <w:rPr>
                <w:szCs w:val="18"/>
                <w:lang w:eastAsia="zh-CN"/>
              </w:rPr>
              <w:t>260L</w:t>
            </w:r>
          </w:p>
          <w:p w14:paraId="1473CFEB" w14:textId="16FA333D" w:rsidR="00701424" w:rsidRPr="00F67A46" w:rsidRDefault="003D7307" w:rsidP="003D7307">
            <w:pPr>
              <w:pStyle w:val="CRCoverPage"/>
              <w:spacing w:after="0"/>
              <w:ind w:left="100"/>
              <w:rPr>
                <w:sz w:val="18"/>
                <w:lang w:eastAsia="ja-JP"/>
              </w:rPr>
            </w:pPr>
            <w:r>
              <w:rPr>
                <w:szCs w:val="18"/>
              </w:rPr>
              <w:t>CA_n</w:t>
            </w:r>
            <w:r>
              <w:rPr>
                <w:szCs w:val="18"/>
                <w:lang w:eastAsia="zh-CN"/>
              </w:rPr>
              <w:t>41C</w:t>
            </w:r>
            <w:r>
              <w:rPr>
                <w:szCs w:val="18"/>
              </w:rPr>
              <w:t>-n</w:t>
            </w:r>
            <w:r>
              <w:rPr>
                <w:szCs w:val="18"/>
                <w:lang w:eastAsia="zh-CN"/>
              </w:rPr>
              <w:t>260M</w:t>
            </w: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Pr="00F67A46" w:rsidRDefault="003532C2" w:rsidP="00D3653E">
            <w:pPr>
              <w:pStyle w:val="CRCoverPage"/>
              <w:spacing w:after="0"/>
              <w:rPr>
                <w:sz w:val="18"/>
                <w:lang w:eastAsia="ja-JP"/>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65F84570" w:rsidR="00002C96" w:rsidRDefault="00CC0017" w:rsidP="00002C96">
            <w:pPr>
              <w:pStyle w:val="CRCoverPage"/>
              <w:spacing w:after="0"/>
              <w:ind w:left="100"/>
              <w:rPr>
                <w:noProof/>
              </w:rPr>
            </w:pPr>
            <w:r>
              <w:rPr>
                <w:noProof/>
              </w:rPr>
              <w:t>Corrections not made</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38624723" w:rsidR="003532C2" w:rsidRDefault="003532C2" w:rsidP="00D3653E">
            <w:pPr>
              <w:pStyle w:val="CRCoverPage"/>
              <w:spacing w:after="0"/>
              <w:ind w:left="100"/>
              <w:rPr>
                <w:noProof/>
              </w:rPr>
            </w:pPr>
            <w:r>
              <w:rPr>
                <w:noProof/>
              </w:rPr>
              <w:t>5.</w:t>
            </w:r>
            <w:r w:rsidR="00614630">
              <w:rPr>
                <w:noProof/>
              </w:rPr>
              <w:t>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3532C2" w:rsidRDefault="00B43C58" w:rsidP="00D3653E">
            <w:pPr>
              <w:pStyle w:val="CRCoverPage"/>
              <w:spacing w:after="0"/>
              <w:jc w:val="center"/>
              <w:rPr>
                <w:b/>
                <w:caps/>
                <w:noProof/>
              </w:rPr>
            </w:pPr>
            <w:r>
              <w:rPr>
                <w:b/>
                <w:caps/>
                <w:noProof/>
              </w:rPr>
              <w:t>X</w:t>
            </w: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3532C2" w:rsidRDefault="00B43C58" w:rsidP="00D3653E">
            <w:pPr>
              <w:pStyle w:val="CRCoverPage"/>
              <w:spacing w:after="0"/>
              <w:ind w:left="99"/>
              <w:rPr>
                <w:noProof/>
              </w:rPr>
            </w:pPr>
            <w:r>
              <w:rPr>
                <w:noProof/>
              </w:rPr>
              <w:t>TS/TR ... CR ...</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43917C24" w14:textId="77777777" w:rsidR="006D1A02" w:rsidRDefault="006D1A02" w:rsidP="006D1A02">
      <w:pPr>
        <w:pStyle w:val="TH"/>
      </w:pPr>
      <w:r>
        <w:lastRenderedPageBreak/>
        <w:t>Table 5.5</w:t>
      </w:r>
      <w:r>
        <w:rPr>
          <w:lang w:val="en-US" w:eastAsia="zh-CN"/>
        </w:rPr>
        <w:t>A.1</w:t>
      </w:r>
      <w:r>
        <w:t>-1</w:t>
      </w:r>
      <w:r>
        <w:rPr>
          <w:rFonts w:hint="eastAsia"/>
          <w:lang w:val="en-US" w:eastAsia="zh-CN"/>
        </w:rPr>
        <w:t>a</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3037"/>
        <w:gridCol w:w="1178"/>
        <w:gridCol w:w="5237"/>
        <w:gridCol w:w="68"/>
        <w:gridCol w:w="2200"/>
      </w:tblGrid>
      <w:tr w:rsidR="006D1A02" w14:paraId="7B3BA409"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3F5459C1" w14:textId="77777777" w:rsidR="006D1A02" w:rsidRDefault="006D1A02" w:rsidP="005A2988">
            <w:pPr>
              <w:pStyle w:val="TAH"/>
              <w:overflowPunct w:val="0"/>
              <w:autoSpaceDE w:val="0"/>
              <w:autoSpaceDN w:val="0"/>
              <w:adjustRightInd w:val="0"/>
              <w:rPr>
                <w:szCs w:val="18"/>
              </w:rPr>
            </w:pPr>
            <w:r>
              <w:lastRenderedPageBreak/>
              <w:t>NR CA configuration</w:t>
            </w:r>
          </w:p>
        </w:tc>
        <w:tc>
          <w:tcPr>
            <w:tcW w:w="3038" w:type="dxa"/>
            <w:tcBorders>
              <w:top w:val="single" w:sz="4" w:space="0" w:color="auto"/>
              <w:left w:val="single" w:sz="4" w:space="0" w:color="auto"/>
              <w:bottom w:val="nil"/>
              <w:right w:val="single" w:sz="4" w:space="0" w:color="auto"/>
            </w:tcBorders>
          </w:tcPr>
          <w:p w14:paraId="22041170" w14:textId="77777777" w:rsidR="006D1A02" w:rsidRDefault="006D1A02" w:rsidP="005A2988">
            <w:pPr>
              <w:pStyle w:val="TAH"/>
              <w:overflowPunct w:val="0"/>
              <w:autoSpaceDE w:val="0"/>
              <w:autoSpaceDN w:val="0"/>
              <w:adjustRightInd w:val="0"/>
              <w:rPr>
                <w:szCs w:val="18"/>
              </w:rPr>
            </w:pPr>
            <w:r>
              <w:t>Uplink CA configuration</w:t>
            </w:r>
            <w:r>
              <w:rPr>
                <w:rFonts w:hint="eastAsia"/>
                <w:lang w:eastAsia="zh-CN"/>
              </w:rPr>
              <w:t xml:space="preserve"> </w:t>
            </w:r>
          </w:p>
        </w:tc>
        <w:tc>
          <w:tcPr>
            <w:tcW w:w="1178" w:type="dxa"/>
            <w:tcBorders>
              <w:top w:val="single" w:sz="4" w:space="0" w:color="auto"/>
              <w:left w:val="single" w:sz="4" w:space="0" w:color="auto"/>
              <w:bottom w:val="single" w:sz="4" w:space="0" w:color="auto"/>
              <w:right w:val="single" w:sz="4" w:space="0" w:color="auto"/>
            </w:tcBorders>
          </w:tcPr>
          <w:p w14:paraId="111DC4BD" w14:textId="77777777" w:rsidR="006D1A02" w:rsidRDefault="006D1A02" w:rsidP="005A2988">
            <w:pPr>
              <w:pStyle w:val="TAH"/>
              <w:overflowPunct w:val="0"/>
              <w:autoSpaceDE w:val="0"/>
              <w:autoSpaceDN w:val="0"/>
              <w:adjustRightInd w:val="0"/>
              <w:rPr>
                <w:szCs w:val="18"/>
                <w:lang w:eastAsia="zh-CN"/>
              </w:rPr>
            </w:pPr>
            <w:r>
              <w:t>NR Band</w:t>
            </w:r>
          </w:p>
        </w:tc>
        <w:tc>
          <w:tcPr>
            <w:tcW w:w="5307" w:type="dxa"/>
            <w:gridSpan w:val="2"/>
            <w:tcBorders>
              <w:top w:val="single" w:sz="4" w:space="0" w:color="auto"/>
              <w:left w:val="single" w:sz="4" w:space="0" w:color="auto"/>
              <w:bottom w:val="single" w:sz="4" w:space="0" w:color="auto"/>
              <w:right w:val="single" w:sz="4" w:space="0" w:color="auto"/>
            </w:tcBorders>
          </w:tcPr>
          <w:p w14:paraId="3E115257" w14:textId="77777777" w:rsidR="006D1A02" w:rsidRDefault="006D1A02" w:rsidP="005A298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00" w:type="dxa"/>
            <w:tcBorders>
              <w:top w:val="single" w:sz="4" w:space="0" w:color="auto"/>
              <w:left w:val="single" w:sz="4" w:space="0" w:color="auto"/>
              <w:bottom w:val="nil"/>
              <w:right w:val="single" w:sz="4" w:space="0" w:color="auto"/>
            </w:tcBorders>
          </w:tcPr>
          <w:p w14:paraId="3990989D" w14:textId="77777777" w:rsidR="006D1A02" w:rsidRDefault="006D1A02" w:rsidP="005A2988">
            <w:pPr>
              <w:pStyle w:val="TAH"/>
              <w:overflowPunct w:val="0"/>
              <w:autoSpaceDE w:val="0"/>
              <w:autoSpaceDN w:val="0"/>
              <w:adjustRightInd w:val="0"/>
              <w:rPr>
                <w:szCs w:val="18"/>
                <w:lang w:eastAsia="zh-CN"/>
              </w:rPr>
            </w:pPr>
            <w:r>
              <w:t>Bandwidth combination set</w:t>
            </w:r>
          </w:p>
        </w:tc>
      </w:tr>
      <w:tr w:rsidR="006D1A02" w14:paraId="36EFA481"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3A10E7C7"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3038" w:type="dxa"/>
            <w:tcBorders>
              <w:top w:val="single" w:sz="4" w:space="0" w:color="auto"/>
              <w:left w:val="single" w:sz="4" w:space="0" w:color="auto"/>
              <w:bottom w:val="nil"/>
              <w:right w:val="single" w:sz="4" w:space="0" w:color="auto"/>
            </w:tcBorders>
          </w:tcPr>
          <w:p w14:paraId="35989689"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1178" w:type="dxa"/>
            <w:tcBorders>
              <w:top w:val="single" w:sz="4" w:space="0" w:color="auto"/>
              <w:left w:val="single" w:sz="4" w:space="0" w:color="auto"/>
              <w:bottom w:val="single" w:sz="4" w:space="0" w:color="auto"/>
              <w:right w:val="single" w:sz="4" w:space="0" w:color="auto"/>
            </w:tcBorders>
          </w:tcPr>
          <w:p w14:paraId="39D3C60F" w14:textId="77777777" w:rsidR="006D1A02" w:rsidRDefault="006D1A02" w:rsidP="005A2988">
            <w:pPr>
              <w:pStyle w:val="TAC"/>
              <w:overflowPunct w:val="0"/>
              <w:autoSpaceDE w:val="0"/>
              <w:autoSpaceDN w:val="0"/>
              <w:adjustRightInd w:val="0"/>
              <w:rPr>
                <w:szCs w:val="18"/>
              </w:rPr>
            </w:pPr>
            <w:r>
              <w:rPr>
                <w:szCs w:val="18"/>
                <w:lang w:eastAsia="zh-CN"/>
              </w:rPr>
              <w:t>n1</w:t>
            </w: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0C620173" w14:textId="77777777" w:rsidR="006D1A02" w:rsidRDefault="006D1A02" w:rsidP="005A2988">
            <w:pPr>
              <w:pStyle w:val="TAC"/>
              <w:rPr>
                <w:lang w:eastAsia="zh-CN"/>
              </w:rPr>
            </w:pPr>
            <w:r>
              <w:rPr>
                <w:lang w:val="en-US" w:eastAsia="zh-CN" w:bidi="ar"/>
              </w:rPr>
              <w:t>5, 10, 15, 20</w:t>
            </w:r>
          </w:p>
        </w:tc>
        <w:tc>
          <w:tcPr>
            <w:tcW w:w="2200" w:type="dxa"/>
            <w:tcBorders>
              <w:top w:val="single" w:sz="4" w:space="0" w:color="auto"/>
              <w:left w:val="single" w:sz="4" w:space="0" w:color="auto"/>
              <w:bottom w:val="nil"/>
              <w:right w:val="single" w:sz="4" w:space="0" w:color="auto"/>
            </w:tcBorders>
          </w:tcPr>
          <w:p w14:paraId="26DE3DA5"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0043D133"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2286C03B"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26896955"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009AA9D0" w14:textId="77777777" w:rsidR="006D1A02" w:rsidRDefault="006D1A02" w:rsidP="005A2988">
            <w:pPr>
              <w:pStyle w:val="TAC"/>
              <w:overflowPunct w:val="0"/>
              <w:autoSpaceDE w:val="0"/>
              <w:autoSpaceDN w:val="0"/>
              <w:adjustRightInd w:val="0"/>
              <w:rPr>
                <w:szCs w:val="18"/>
              </w:rPr>
            </w:pPr>
            <w:r>
              <w:rPr>
                <w:szCs w:val="18"/>
                <w:lang w:eastAsia="zh-CN"/>
              </w:rPr>
              <w:t>n257</w:t>
            </w: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4871526D" w14:textId="77777777" w:rsidR="006D1A02" w:rsidRDefault="006D1A02" w:rsidP="005A2988">
            <w:pPr>
              <w:pStyle w:val="TAC"/>
              <w:rPr>
                <w:lang w:eastAsia="zh-CN"/>
              </w:rPr>
            </w:pPr>
            <w:r>
              <w:rPr>
                <w:lang w:val="en-US" w:eastAsia="zh-CN" w:bidi="ar"/>
              </w:rPr>
              <w:t>50, 100, 200, 400</w:t>
            </w:r>
          </w:p>
        </w:tc>
        <w:tc>
          <w:tcPr>
            <w:tcW w:w="2200" w:type="dxa"/>
            <w:tcBorders>
              <w:top w:val="nil"/>
              <w:left w:val="single" w:sz="4" w:space="0" w:color="auto"/>
              <w:bottom w:val="single" w:sz="4" w:space="0" w:color="auto"/>
              <w:right w:val="single" w:sz="4" w:space="0" w:color="auto"/>
            </w:tcBorders>
          </w:tcPr>
          <w:p w14:paraId="3E73EC7A" w14:textId="77777777" w:rsidR="006D1A02" w:rsidRDefault="006D1A02" w:rsidP="005A2988">
            <w:pPr>
              <w:pStyle w:val="TAC"/>
              <w:overflowPunct w:val="0"/>
              <w:autoSpaceDE w:val="0"/>
              <w:autoSpaceDN w:val="0"/>
              <w:adjustRightInd w:val="0"/>
              <w:rPr>
                <w:szCs w:val="18"/>
                <w:lang w:eastAsia="zh-CN"/>
              </w:rPr>
            </w:pPr>
          </w:p>
        </w:tc>
      </w:tr>
      <w:tr w:rsidR="006D1A02" w14:paraId="3599B8EC" w14:textId="77777777" w:rsidTr="005A2988">
        <w:trPr>
          <w:trHeight w:val="187"/>
          <w:jc w:val="center"/>
        </w:trPr>
        <w:tc>
          <w:tcPr>
            <w:tcW w:w="2447" w:type="dxa"/>
            <w:tcBorders>
              <w:top w:val="nil"/>
              <w:left w:val="single" w:sz="4" w:space="0" w:color="auto"/>
              <w:bottom w:val="nil"/>
              <w:right w:val="single" w:sz="4" w:space="0" w:color="auto"/>
            </w:tcBorders>
          </w:tcPr>
          <w:p w14:paraId="44BD52F1"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D</w:t>
            </w:r>
          </w:p>
        </w:tc>
        <w:tc>
          <w:tcPr>
            <w:tcW w:w="3038" w:type="dxa"/>
            <w:tcBorders>
              <w:top w:val="nil"/>
              <w:left w:val="single" w:sz="4" w:space="0" w:color="auto"/>
              <w:bottom w:val="nil"/>
              <w:right w:val="single" w:sz="4" w:space="0" w:color="auto"/>
            </w:tcBorders>
          </w:tcPr>
          <w:p w14:paraId="2E23B0FC"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257</w:t>
            </w:r>
            <w:r>
              <w:rPr>
                <w:szCs w:val="18"/>
              </w:rPr>
              <w:t>D</w:t>
            </w:r>
          </w:p>
          <w:p w14:paraId="2A4975B6"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r>
              <w:rPr>
                <w:rFonts w:hint="eastAsia"/>
                <w:szCs w:val="18"/>
                <w:lang w:eastAsia="zh-CN"/>
              </w:rPr>
              <w:t>/</w:t>
            </w:r>
            <w:r>
              <w:rPr>
                <w:szCs w:val="18"/>
                <w:lang w:eastAsia="zh-CN"/>
              </w:rPr>
              <w:t>D</w:t>
            </w:r>
          </w:p>
        </w:tc>
        <w:tc>
          <w:tcPr>
            <w:tcW w:w="1178" w:type="dxa"/>
            <w:tcBorders>
              <w:top w:val="single" w:sz="4" w:space="0" w:color="auto"/>
              <w:left w:val="single" w:sz="4" w:space="0" w:color="auto"/>
              <w:bottom w:val="single" w:sz="4" w:space="0" w:color="auto"/>
              <w:right w:val="single" w:sz="4" w:space="0" w:color="auto"/>
            </w:tcBorders>
          </w:tcPr>
          <w:p w14:paraId="5F358981" w14:textId="77777777" w:rsidR="006D1A02" w:rsidRDefault="006D1A02" w:rsidP="005A298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3E8F128" w14:textId="77777777" w:rsidR="006D1A02" w:rsidRDefault="006D1A02" w:rsidP="005A298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3A785676"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A696380"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6557F738"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7AB4161A"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9C0DFD3"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27578F93" w14:textId="77777777" w:rsidR="006D1A02" w:rsidRDefault="006D1A02" w:rsidP="005A2988">
            <w:pPr>
              <w:pStyle w:val="TAC"/>
              <w:rPr>
                <w:lang w:eastAsia="zh-CN"/>
              </w:rPr>
            </w:pPr>
            <w:r>
              <w:rPr>
                <w:lang w:val="en-US" w:eastAsia="zh-CN" w:bidi="ar"/>
              </w:rPr>
              <w:t>CA_n257D</w:t>
            </w:r>
          </w:p>
        </w:tc>
        <w:tc>
          <w:tcPr>
            <w:tcW w:w="2268" w:type="dxa"/>
            <w:gridSpan w:val="2"/>
            <w:tcBorders>
              <w:top w:val="nil"/>
              <w:left w:val="single" w:sz="4" w:space="0" w:color="auto"/>
              <w:bottom w:val="single" w:sz="4" w:space="0" w:color="auto"/>
              <w:right w:val="single" w:sz="4" w:space="0" w:color="auto"/>
            </w:tcBorders>
          </w:tcPr>
          <w:p w14:paraId="652BBFC9" w14:textId="77777777" w:rsidR="006D1A02" w:rsidRDefault="006D1A02" w:rsidP="005A2988">
            <w:pPr>
              <w:pStyle w:val="TAC"/>
              <w:overflowPunct w:val="0"/>
              <w:autoSpaceDE w:val="0"/>
              <w:autoSpaceDN w:val="0"/>
              <w:adjustRightInd w:val="0"/>
              <w:rPr>
                <w:szCs w:val="18"/>
                <w:lang w:eastAsia="zh-CN"/>
              </w:rPr>
            </w:pPr>
          </w:p>
        </w:tc>
      </w:tr>
      <w:tr w:rsidR="006D1A02" w14:paraId="2E50507D" w14:textId="77777777" w:rsidTr="005A2988">
        <w:trPr>
          <w:trHeight w:val="187"/>
          <w:jc w:val="center"/>
        </w:trPr>
        <w:tc>
          <w:tcPr>
            <w:tcW w:w="2447" w:type="dxa"/>
            <w:tcBorders>
              <w:top w:val="nil"/>
              <w:left w:val="single" w:sz="4" w:space="0" w:color="auto"/>
              <w:bottom w:val="nil"/>
              <w:right w:val="single" w:sz="4" w:space="0" w:color="auto"/>
            </w:tcBorders>
          </w:tcPr>
          <w:p w14:paraId="181B0B6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E</w:t>
            </w:r>
          </w:p>
        </w:tc>
        <w:tc>
          <w:tcPr>
            <w:tcW w:w="3038" w:type="dxa"/>
            <w:tcBorders>
              <w:top w:val="nil"/>
              <w:left w:val="single" w:sz="4" w:space="0" w:color="auto"/>
              <w:bottom w:val="nil"/>
              <w:right w:val="single" w:sz="4" w:space="0" w:color="auto"/>
            </w:tcBorders>
          </w:tcPr>
          <w:p w14:paraId="60914974" w14:textId="77777777" w:rsidR="006D1A02" w:rsidRDefault="006D1A02" w:rsidP="005A2988">
            <w:pPr>
              <w:pStyle w:val="TAC"/>
              <w:overflowPunct w:val="0"/>
              <w:autoSpaceDE w:val="0"/>
              <w:autoSpaceDN w:val="0"/>
              <w:adjustRightInd w:val="0"/>
              <w:rPr>
                <w:szCs w:val="18"/>
              </w:rPr>
            </w:pPr>
            <w:r>
              <w:rPr>
                <w:szCs w:val="18"/>
                <w:lang w:eastAsia="zh-TW"/>
              </w:rPr>
              <w:t>-</w:t>
            </w:r>
          </w:p>
        </w:tc>
        <w:tc>
          <w:tcPr>
            <w:tcW w:w="1178" w:type="dxa"/>
            <w:tcBorders>
              <w:top w:val="single" w:sz="4" w:space="0" w:color="auto"/>
              <w:left w:val="single" w:sz="4" w:space="0" w:color="auto"/>
              <w:bottom w:val="single" w:sz="4" w:space="0" w:color="auto"/>
              <w:right w:val="single" w:sz="4" w:space="0" w:color="auto"/>
            </w:tcBorders>
          </w:tcPr>
          <w:p w14:paraId="40BBDB94" w14:textId="77777777" w:rsidR="006D1A02" w:rsidRDefault="006D1A02" w:rsidP="005A298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01E3A0F3" w14:textId="77777777" w:rsidR="006D1A02" w:rsidRDefault="006D1A02" w:rsidP="005A298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14A2382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91ECA2D"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5A2C979C"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7BC13175"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D934406"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55A57105" w14:textId="77777777" w:rsidR="006D1A02" w:rsidRDefault="006D1A02" w:rsidP="005A2988">
            <w:pPr>
              <w:pStyle w:val="TAC"/>
              <w:rPr>
                <w:lang w:eastAsia="zh-CN"/>
              </w:rPr>
            </w:pPr>
            <w:r>
              <w:rPr>
                <w:lang w:val="en-US" w:eastAsia="zh-CN" w:bidi="ar"/>
              </w:rPr>
              <w:t>CA_n257E</w:t>
            </w:r>
          </w:p>
        </w:tc>
        <w:tc>
          <w:tcPr>
            <w:tcW w:w="2268" w:type="dxa"/>
            <w:gridSpan w:val="2"/>
            <w:tcBorders>
              <w:top w:val="nil"/>
              <w:left w:val="single" w:sz="4" w:space="0" w:color="auto"/>
              <w:bottom w:val="single" w:sz="4" w:space="0" w:color="auto"/>
              <w:right w:val="single" w:sz="4" w:space="0" w:color="auto"/>
            </w:tcBorders>
          </w:tcPr>
          <w:p w14:paraId="46EDBAA9" w14:textId="77777777" w:rsidR="006D1A02" w:rsidRDefault="006D1A02" w:rsidP="005A2988">
            <w:pPr>
              <w:pStyle w:val="TAC"/>
              <w:overflowPunct w:val="0"/>
              <w:autoSpaceDE w:val="0"/>
              <w:autoSpaceDN w:val="0"/>
              <w:adjustRightInd w:val="0"/>
              <w:rPr>
                <w:szCs w:val="18"/>
                <w:lang w:eastAsia="zh-CN"/>
              </w:rPr>
            </w:pPr>
          </w:p>
        </w:tc>
      </w:tr>
      <w:tr w:rsidR="006D1A02" w14:paraId="0738EB9B" w14:textId="77777777" w:rsidTr="005A2988">
        <w:trPr>
          <w:trHeight w:val="187"/>
          <w:jc w:val="center"/>
        </w:trPr>
        <w:tc>
          <w:tcPr>
            <w:tcW w:w="2447" w:type="dxa"/>
            <w:tcBorders>
              <w:top w:val="nil"/>
              <w:left w:val="single" w:sz="4" w:space="0" w:color="auto"/>
              <w:bottom w:val="nil"/>
              <w:right w:val="single" w:sz="4" w:space="0" w:color="auto"/>
            </w:tcBorders>
          </w:tcPr>
          <w:p w14:paraId="1D3EDF97"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F</w:t>
            </w:r>
          </w:p>
        </w:tc>
        <w:tc>
          <w:tcPr>
            <w:tcW w:w="3038" w:type="dxa"/>
            <w:tcBorders>
              <w:top w:val="nil"/>
              <w:left w:val="single" w:sz="4" w:space="0" w:color="auto"/>
              <w:bottom w:val="nil"/>
              <w:right w:val="single" w:sz="4" w:space="0" w:color="auto"/>
            </w:tcBorders>
          </w:tcPr>
          <w:p w14:paraId="10146306" w14:textId="77777777" w:rsidR="006D1A02" w:rsidRDefault="006D1A02" w:rsidP="005A2988">
            <w:pPr>
              <w:pStyle w:val="TAC"/>
              <w:overflowPunct w:val="0"/>
              <w:autoSpaceDE w:val="0"/>
              <w:autoSpaceDN w:val="0"/>
              <w:adjustRightInd w:val="0"/>
              <w:rPr>
                <w:szCs w:val="18"/>
              </w:rPr>
            </w:pPr>
            <w:r>
              <w:rPr>
                <w:szCs w:val="18"/>
                <w:lang w:eastAsia="zh-TW"/>
              </w:rPr>
              <w:t>-</w:t>
            </w:r>
          </w:p>
        </w:tc>
        <w:tc>
          <w:tcPr>
            <w:tcW w:w="1178" w:type="dxa"/>
            <w:tcBorders>
              <w:top w:val="single" w:sz="4" w:space="0" w:color="auto"/>
              <w:left w:val="single" w:sz="4" w:space="0" w:color="auto"/>
              <w:bottom w:val="single" w:sz="4" w:space="0" w:color="auto"/>
              <w:right w:val="single" w:sz="4" w:space="0" w:color="auto"/>
            </w:tcBorders>
          </w:tcPr>
          <w:p w14:paraId="7927955F" w14:textId="77777777" w:rsidR="006D1A02" w:rsidRDefault="006D1A02" w:rsidP="005A298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E9A668D" w14:textId="77777777" w:rsidR="006D1A02" w:rsidRDefault="006D1A02" w:rsidP="005A298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045D37F9"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AC7813C"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2DB349DD"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522571BC"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018919F5"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03B58B9F" w14:textId="77777777" w:rsidR="006D1A02" w:rsidRDefault="006D1A02" w:rsidP="005A2988">
            <w:pPr>
              <w:pStyle w:val="TAC"/>
              <w:rPr>
                <w:lang w:eastAsia="zh-CN"/>
              </w:rPr>
            </w:pPr>
            <w:r>
              <w:rPr>
                <w:lang w:val="en-US" w:eastAsia="zh-CN" w:bidi="ar"/>
              </w:rPr>
              <w:t>CA_n257F</w:t>
            </w:r>
          </w:p>
        </w:tc>
        <w:tc>
          <w:tcPr>
            <w:tcW w:w="2268" w:type="dxa"/>
            <w:gridSpan w:val="2"/>
            <w:tcBorders>
              <w:top w:val="nil"/>
              <w:left w:val="single" w:sz="4" w:space="0" w:color="auto"/>
              <w:bottom w:val="single" w:sz="4" w:space="0" w:color="auto"/>
              <w:right w:val="single" w:sz="4" w:space="0" w:color="auto"/>
            </w:tcBorders>
          </w:tcPr>
          <w:p w14:paraId="66BA0E67" w14:textId="77777777" w:rsidR="006D1A02" w:rsidRDefault="006D1A02" w:rsidP="005A2988">
            <w:pPr>
              <w:pStyle w:val="TAC"/>
              <w:overflowPunct w:val="0"/>
              <w:autoSpaceDE w:val="0"/>
              <w:autoSpaceDN w:val="0"/>
              <w:adjustRightInd w:val="0"/>
              <w:rPr>
                <w:szCs w:val="18"/>
                <w:lang w:eastAsia="zh-CN"/>
              </w:rPr>
            </w:pPr>
          </w:p>
        </w:tc>
      </w:tr>
      <w:tr w:rsidR="006D1A02" w14:paraId="37BAB1B0" w14:textId="77777777" w:rsidTr="005A2988">
        <w:trPr>
          <w:trHeight w:val="187"/>
          <w:jc w:val="center"/>
        </w:trPr>
        <w:tc>
          <w:tcPr>
            <w:tcW w:w="2447" w:type="dxa"/>
            <w:tcBorders>
              <w:top w:val="nil"/>
              <w:left w:val="single" w:sz="4" w:space="0" w:color="auto"/>
              <w:bottom w:val="nil"/>
              <w:right w:val="single" w:sz="4" w:space="0" w:color="auto"/>
            </w:tcBorders>
          </w:tcPr>
          <w:p w14:paraId="22B5A00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3038" w:type="dxa"/>
            <w:tcBorders>
              <w:top w:val="nil"/>
              <w:left w:val="single" w:sz="4" w:space="0" w:color="auto"/>
              <w:bottom w:val="nil"/>
              <w:right w:val="single" w:sz="4" w:space="0" w:color="auto"/>
            </w:tcBorders>
          </w:tcPr>
          <w:p w14:paraId="2CC92674" w14:textId="77777777" w:rsidR="006D1A02" w:rsidRDefault="006D1A02" w:rsidP="005A2988">
            <w:pPr>
              <w:pStyle w:val="TAC"/>
              <w:overflowPunct w:val="0"/>
              <w:autoSpaceDE w:val="0"/>
              <w:autoSpaceDN w:val="0"/>
              <w:adjustRightInd w:val="0"/>
              <w:rPr>
                <w:szCs w:val="18"/>
                <w:lang w:eastAsia="ja-JP"/>
              </w:rPr>
            </w:pPr>
            <w:r>
              <w:rPr>
                <w:szCs w:val="18"/>
                <w:lang w:eastAsia="ja-JP"/>
              </w:rPr>
              <w:t>CA_n257G</w:t>
            </w:r>
          </w:p>
          <w:p w14:paraId="3BD4F7EC"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w:t>
            </w:r>
          </w:p>
        </w:tc>
        <w:tc>
          <w:tcPr>
            <w:tcW w:w="1178" w:type="dxa"/>
            <w:tcBorders>
              <w:top w:val="single" w:sz="4" w:space="0" w:color="auto"/>
              <w:left w:val="single" w:sz="4" w:space="0" w:color="auto"/>
              <w:bottom w:val="single" w:sz="4" w:space="0" w:color="auto"/>
              <w:right w:val="single" w:sz="4" w:space="0" w:color="auto"/>
            </w:tcBorders>
          </w:tcPr>
          <w:p w14:paraId="7437F305" w14:textId="77777777" w:rsidR="006D1A02" w:rsidRDefault="006D1A02" w:rsidP="005A298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173024D" w14:textId="77777777" w:rsidR="006D1A02" w:rsidRDefault="006D1A02" w:rsidP="005A298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542C04A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0754333"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103F89ED"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709B0C88"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073CA988"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3D407E14" w14:textId="77777777" w:rsidR="006D1A02" w:rsidRDefault="006D1A02" w:rsidP="005A2988">
            <w:pPr>
              <w:pStyle w:val="TAC"/>
              <w:rPr>
                <w:lang w:eastAsia="zh-CN"/>
              </w:rPr>
            </w:pPr>
            <w:r>
              <w:rPr>
                <w:lang w:val="en-US" w:eastAsia="zh-CN" w:bidi="ar"/>
              </w:rPr>
              <w:t>CA_n257G</w:t>
            </w:r>
          </w:p>
        </w:tc>
        <w:tc>
          <w:tcPr>
            <w:tcW w:w="2268" w:type="dxa"/>
            <w:gridSpan w:val="2"/>
            <w:tcBorders>
              <w:top w:val="nil"/>
              <w:left w:val="single" w:sz="4" w:space="0" w:color="auto"/>
              <w:bottom w:val="single" w:sz="4" w:space="0" w:color="auto"/>
              <w:right w:val="single" w:sz="4" w:space="0" w:color="auto"/>
            </w:tcBorders>
          </w:tcPr>
          <w:p w14:paraId="6E319D87" w14:textId="77777777" w:rsidR="006D1A02" w:rsidRDefault="006D1A02" w:rsidP="005A2988">
            <w:pPr>
              <w:pStyle w:val="TAC"/>
              <w:overflowPunct w:val="0"/>
              <w:autoSpaceDE w:val="0"/>
              <w:autoSpaceDN w:val="0"/>
              <w:adjustRightInd w:val="0"/>
              <w:rPr>
                <w:szCs w:val="18"/>
                <w:lang w:eastAsia="zh-CN"/>
              </w:rPr>
            </w:pPr>
          </w:p>
        </w:tc>
      </w:tr>
      <w:tr w:rsidR="006D1A02" w14:paraId="656ECE0C" w14:textId="77777777" w:rsidTr="005A2988">
        <w:trPr>
          <w:trHeight w:val="187"/>
          <w:jc w:val="center"/>
        </w:trPr>
        <w:tc>
          <w:tcPr>
            <w:tcW w:w="2447" w:type="dxa"/>
            <w:tcBorders>
              <w:top w:val="nil"/>
              <w:left w:val="single" w:sz="4" w:space="0" w:color="auto"/>
              <w:bottom w:val="nil"/>
              <w:right w:val="single" w:sz="4" w:space="0" w:color="auto"/>
            </w:tcBorders>
          </w:tcPr>
          <w:p w14:paraId="2D9FB872"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3038" w:type="dxa"/>
            <w:tcBorders>
              <w:top w:val="nil"/>
              <w:left w:val="single" w:sz="4" w:space="0" w:color="auto"/>
              <w:bottom w:val="nil"/>
              <w:right w:val="single" w:sz="4" w:space="0" w:color="auto"/>
            </w:tcBorders>
          </w:tcPr>
          <w:p w14:paraId="6373BABD" w14:textId="77777777" w:rsidR="006D1A02" w:rsidRDefault="006D1A02" w:rsidP="005A2988">
            <w:pPr>
              <w:pStyle w:val="TAC"/>
              <w:overflowPunct w:val="0"/>
              <w:autoSpaceDE w:val="0"/>
              <w:autoSpaceDN w:val="0"/>
              <w:adjustRightInd w:val="0"/>
              <w:rPr>
                <w:szCs w:val="18"/>
                <w:lang w:eastAsia="ja-JP"/>
              </w:rPr>
            </w:pPr>
            <w:r>
              <w:rPr>
                <w:szCs w:val="18"/>
                <w:lang w:eastAsia="ja-JP"/>
              </w:rPr>
              <w:t>CA_n257G/H</w:t>
            </w:r>
          </w:p>
          <w:p w14:paraId="69CFDB62"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A/G/H</w:t>
            </w:r>
          </w:p>
        </w:tc>
        <w:tc>
          <w:tcPr>
            <w:tcW w:w="1178" w:type="dxa"/>
            <w:tcBorders>
              <w:top w:val="single" w:sz="4" w:space="0" w:color="auto"/>
              <w:left w:val="single" w:sz="4" w:space="0" w:color="auto"/>
              <w:bottom w:val="single" w:sz="4" w:space="0" w:color="auto"/>
              <w:right w:val="single" w:sz="4" w:space="0" w:color="auto"/>
            </w:tcBorders>
          </w:tcPr>
          <w:p w14:paraId="6620245A" w14:textId="77777777" w:rsidR="006D1A02" w:rsidRDefault="006D1A02" w:rsidP="005A298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A1F8428" w14:textId="77777777" w:rsidR="006D1A02" w:rsidRDefault="006D1A02" w:rsidP="005A298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261DEF37"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A6C5B71"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66E37D9F"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40571FBE"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96993D6"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12597474" w14:textId="77777777" w:rsidR="006D1A02" w:rsidRDefault="006D1A02" w:rsidP="005A2988">
            <w:pPr>
              <w:pStyle w:val="TAC"/>
              <w:rPr>
                <w:lang w:eastAsia="zh-CN"/>
              </w:rPr>
            </w:pPr>
            <w:r>
              <w:rPr>
                <w:lang w:val="en-US" w:eastAsia="zh-CN" w:bidi="ar"/>
              </w:rPr>
              <w:t>CA_n257H</w:t>
            </w:r>
          </w:p>
        </w:tc>
        <w:tc>
          <w:tcPr>
            <w:tcW w:w="2268" w:type="dxa"/>
            <w:gridSpan w:val="2"/>
            <w:tcBorders>
              <w:top w:val="nil"/>
              <w:left w:val="single" w:sz="4" w:space="0" w:color="auto"/>
              <w:bottom w:val="single" w:sz="4" w:space="0" w:color="auto"/>
              <w:right w:val="single" w:sz="4" w:space="0" w:color="auto"/>
            </w:tcBorders>
          </w:tcPr>
          <w:p w14:paraId="0CD53559" w14:textId="77777777" w:rsidR="006D1A02" w:rsidRDefault="006D1A02" w:rsidP="005A2988">
            <w:pPr>
              <w:pStyle w:val="TAC"/>
              <w:overflowPunct w:val="0"/>
              <w:autoSpaceDE w:val="0"/>
              <w:autoSpaceDN w:val="0"/>
              <w:adjustRightInd w:val="0"/>
              <w:rPr>
                <w:szCs w:val="18"/>
                <w:lang w:eastAsia="zh-CN"/>
              </w:rPr>
            </w:pPr>
          </w:p>
        </w:tc>
      </w:tr>
      <w:tr w:rsidR="006D1A02" w14:paraId="26002651" w14:textId="77777777" w:rsidTr="005A2988">
        <w:trPr>
          <w:trHeight w:val="187"/>
          <w:jc w:val="center"/>
        </w:trPr>
        <w:tc>
          <w:tcPr>
            <w:tcW w:w="2447" w:type="dxa"/>
            <w:tcBorders>
              <w:top w:val="nil"/>
              <w:left w:val="single" w:sz="4" w:space="0" w:color="auto"/>
              <w:bottom w:val="nil"/>
              <w:right w:val="single" w:sz="4" w:space="0" w:color="auto"/>
            </w:tcBorders>
          </w:tcPr>
          <w:p w14:paraId="59FCDC29"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3038" w:type="dxa"/>
            <w:tcBorders>
              <w:top w:val="nil"/>
              <w:left w:val="single" w:sz="4" w:space="0" w:color="auto"/>
              <w:bottom w:val="nil"/>
              <w:right w:val="single" w:sz="4" w:space="0" w:color="auto"/>
            </w:tcBorders>
          </w:tcPr>
          <w:p w14:paraId="5496F021" w14:textId="77777777" w:rsidR="006D1A02" w:rsidRDefault="006D1A02" w:rsidP="005A2988">
            <w:pPr>
              <w:pStyle w:val="TAC"/>
              <w:overflowPunct w:val="0"/>
              <w:autoSpaceDE w:val="0"/>
              <w:autoSpaceDN w:val="0"/>
              <w:adjustRightInd w:val="0"/>
              <w:rPr>
                <w:szCs w:val="18"/>
                <w:lang w:eastAsia="ja-JP"/>
              </w:rPr>
            </w:pPr>
            <w:r>
              <w:rPr>
                <w:szCs w:val="18"/>
                <w:lang w:eastAsia="ja-JP"/>
              </w:rPr>
              <w:t>CA_n257G/H/I</w:t>
            </w:r>
          </w:p>
          <w:p w14:paraId="3D86F6A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A/G/H/I</w:t>
            </w:r>
          </w:p>
        </w:tc>
        <w:tc>
          <w:tcPr>
            <w:tcW w:w="1178" w:type="dxa"/>
            <w:tcBorders>
              <w:top w:val="single" w:sz="4" w:space="0" w:color="auto"/>
              <w:left w:val="single" w:sz="4" w:space="0" w:color="auto"/>
              <w:bottom w:val="single" w:sz="4" w:space="0" w:color="auto"/>
              <w:right w:val="single" w:sz="4" w:space="0" w:color="auto"/>
            </w:tcBorders>
          </w:tcPr>
          <w:p w14:paraId="7DB16E9C" w14:textId="77777777" w:rsidR="006D1A02" w:rsidRDefault="006D1A02" w:rsidP="005A298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1AED3FE0" w14:textId="77777777" w:rsidR="006D1A02" w:rsidRDefault="006D1A02" w:rsidP="005A298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1AB828C1"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95A3D42"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6ECABFB9"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732A154A"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07FA61B"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2C1414C7" w14:textId="77777777" w:rsidR="006D1A02" w:rsidRDefault="006D1A02" w:rsidP="005A2988">
            <w:pPr>
              <w:pStyle w:val="TAC"/>
              <w:rPr>
                <w:lang w:eastAsia="zh-CN"/>
              </w:rPr>
            </w:pPr>
            <w:r>
              <w:rPr>
                <w:lang w:val="en-US" w:eastAsia="zh-CN" w:bidi="ar"/>
              </w:rPr>
              <w:t>CA_n257I</w:t>
            </w:r>
          </w:p>
        </w:tc>
        <w:tc>
          <w:tcPr>
            <w:tcW w:w="2268" w:type="dxa"/>
            <w:gridSpan w:val="2"/>
            <w:tcBorders>
              <w:top w:val="nil"/>
              <w:left w:val="single" w:sz="4" w:space="0" w:color="auto"/>
              <w:bottom w:val="single" w:sz="4" w:space="0" w:color="auto"/>
              <w:right w:val="single" w:sz="4" w:space="0" w:color="auto"/>
            </w:tcBorders>
          </w:tcPr>
          <w:p w14:paraId="196DEE43" w14:textId="77777777" w:rsidR="006D1A02" w:rsidRDefault="006D1A02" w:rsidP="005A2988">
            <w:pPr>
              <w:pStyle w:val="TAC"/>
              <w:overflowPunct w:val="0"/>
              <w:autoSpaceDE w:val="0"/>
              <w:autoSpaceDN w:val="0"/>
              <w:adjustRightInd w:val="0"/>
              <w:rPr>
                <w:szCs w:val="18"/>
                <w:lang w:eastAsia="zh-CN"/>
              </w:rPr>
            </w:pPr>
          </w:p>
        </w:tc>
      </w:tr>
      <w:tr w:rsidR="006D1A02" w14:paraId="678B08DC" w14:textId="77777777" w:rsidTr="005A2988">
        <w:trPr>
          <w:trHeight w:val="187"/>
          <w:jc w:val="center"/>
        </w:trPr>
        <w:tc>
          <w:tcPr>
            <w:tcW w:w="2447" w:type="dxa"/>
            <w:tcBorders>
              <w:top w:val="nil"/>
              <w:left w:val="single" w:sz="4" w:space="0" w:color="auto"/>
              <w:bottom w:val="nil"/>
              <w:right w:val="single" w:sz="4" w:space="0" w:color="auto"/>
            </w:tcBorders>
          </w:tcPr>
          <w:p w14:paraId="05ECDA4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J</w:t>
            </w:r>
          </w:p>
        </w:tc>
        <w:tc>
          <w:tcPr>
            <w:tcW w:w="3038" w:type="dxa"/>
            <w:tcBorders>
              <w:top w:val="nil"/>
              <w:left w:val="single" w:sz="4" w:space="0" w:color="auto"/>
              <w:bottom w:val="nil"/>
              <w:right w:val="single" w:sz="4" w:space="0" w:color="auto"/>
            </w:tcBorders>
          </w:tcPr>
          <w:p w14:paraId="6A7FA731" w14:textId="77777777" w:rsidR="006D1A02" w:rsidRDefault="006D1A02" w:rsidP="005A2988">
            <w:pPr>
              <w:pStyle w:val="TAC"/>
              <w:overflowPunct w:val="0"/>
              <w:autoSpaceDE w:val="0"/>
              <w:autoSpaceDN w:val="0"/>
              <w:adjustRightInd w:val="0"/>
              <w:rPr>
                <w:szCs w:val="18"/>
                <w:lang w:eastAsia="zh-TW"/>
              </w:rPr>
            </w:pPr>
            <w:r>
              <w:rPr>
                <w:szCs w:val="18"/>
                <w:lang w:eastAsia="zh-TW"/>
              </w:rPr>
              <w:t>CA_n257G/H/I/J</w:t>
            </w:r>
          </w:p>
          <w:p w14:paraId="3E3E003B" w14:textId="77777777" w:rsidR="006D1A02" w:rsidRDefault="006D1A02" w:rsidP="005A2988">
            <w:pPr>
              <w:pStyle w:val="TAC"/>
              <w:overflowPunct w:val="0"/>
              <w:autoSpaceDE w:val="0"/>
              <w:autoSpaceDN w:val="0"/>
              <w:adjustRightInd w:val="0"/>
              <w:rPr>
                <w:szCs w:val="18"/>
              </w:rPr>
            </w:pPr>
            <w:r>
              <w:rPr>
                <w:szCs w:val="18"/>
              </w:rPr>
              <w:t>CA_n1A-n257A/G/H/I/J</w:t>
            </w:r>
          </w:p>
        </w:tc>
        <w:tc>
          <w:tcPr>
            <w:tcW w:w="1178" w:type="dxa"/>
            <w:tcBorders>
              <w:top w:val="single" w:sz="4" w:space="0" w:color="auto"/>
              <w:left w:val="single" w:sz="4" w:space="0" w:color="auto"/>
              <w:bottom w:val="single" w:sz="4" w:space="0" w:color="auto"/>
              <w:right w:val="single" w:sz="4" w:space="0" w:color="auto"/>
            </w:tcBorders>
          </w:tcPr>
          <w:p w14:paraId="6B9BB3D1" w14:textId="77777777" w:rsidR="006D1A02" w:rsidRDefault="006D1A02" w:rsidP="005A298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4F4E57B4" w14:textId="77777777" w:rsidR="006D1A02" w:rsidRDefault="006D1A02" w:rsidP="005A298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0B877B1F"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6189C06"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5BDFCD64"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33D75DA1"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82FBD55"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0A7F498A" w14:textId="77777777" w:rsidR="006D1A02" w:rsidRDefault="006D1A02" w:rsidP="005A2988">
            <w:pPr>
              <w:pStyle w:val="TAC"/>
              <w:rPr>
                <w:lang w:eastAsia="zh-CN"/>
              </w:rPr>
            </w:pPr>
            <w:r>
              <w:rPr>
                <w:lang w:val="en-US" w:eastAsia="zh-CN" w:bidi="ar"/>
              </w:rPr>
              <w:t>CA_n257J</w:t>
            </w:r>
          </w:p>
        </w:tc>
        <w:tc>
          <w:tcPr>
            <w:tcW w:w="2268" w:type="dxa"/>
            <w:gridSpan w:val="2"/>
            <w:tcBorders>
              <w:top w:val="nil"/>
              <w:left w:val="single" w:sz="4" w:space="0" w:color="auto"/>
              <w:bottom w:val="single" w:sz="4" w:space="0" w:color="auto"/>
              <w:right w:val="single" w:sz="4" w:space="0" w:color="auto"/>
            </w:tcBorders>
          </w:tcPr>
          <w:p w14:paraId="5034D693" w14:textId="77777777" w:rsidR="006D1A02" w:rsidRDefault="006D1A02" w:rsidP="005A2988">
            <w:pPr>
              <w:pStyle w:val="TAC"/>
              <w:overflowPunct w:val="0"/>
              <w:autoSpaceDE w:val="0"/>
              <w:autoSpaceDN w:val="0"/>
              <w:adjustRightInd w:val="0"/>
              <w:rPr>
                <w:szCs w:val="18"/>
                <w:lang w:eastAsia="zh-CN"/>
              </w:rPr>
            </w:pPr>
          </w:p>
        </w:tc>
      </w:tr>
      <w:tr w:rsidR="006D1A02" w14:paraId="347753CD" w14:textId="77777777" w:rsidTr="005A2988">
        <w:trPr>
          <w:trHeight w:val="187"/>
          <w:jc w:val="center"/>
        </w:trPr>
        <w:tc>
          <w:tcPr>
            <w:tcW w:w="2447" w:type="dxa"/>
            <w:tcBorders>
              <w:top w:val="nil"/>
              <w:left w:val="single" w:sz="4" w:space="0" w:color="auto"/>
              <w:bottom w:val="nil"/>
              <w:right w:val="single" w:sz="4" w:space="0" w:color="auto"/>
            </w:tcBorders>
          </w:tcPr>
          <w:p w14:paraId="492644C2"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K</w:t>
            </w:r>
          </w:p>
        </w:tc>
        <w:tc>
          <w:tcPr>
            <w:tcW w:w="3038" w:type="dxa"/>
            <w:tcBorders>
              <w:top w:val="nil"/>
              <w:left w:val="single" w:sz="4" w:space="0" w:color="auto"/>
              <w:bottom w:val="nil"/>
              <w:right w:val="single" w:sz="4" w:space="0" w:color="auto"/>
            </w:tcBorders>
          </w:tcPr>
          <w:p w14:paraId="5C289141" w14:textId="77777777" w:rsidR="006D1A02" w:rsidRDefault="006D1A02" w:rsidP="005A2988">
            <w:pPr>
              <w:pStyle w:val="TAC"/>
              <w:overflowPunct w:val="0"/>
              <w:autoSpaceDE w:val="0"/>
              <w:autoSpaceDN w:val="0"/>
              <w:adjustRightInd w:val="0"/>
              <w:rPr>
                <w:szCs w:val="18"/>
                <w:lang w:eastAsia="zh-TW"/>
              </w:rPr>
            </w:pPr>
            <w:r>
              <w:rPr>
                <w:szCs w:val="18"/>
                <w:lang w:eastAsia="zh-TW"/>
              </w:rPr>
              <w:t>CA_n257G/H/I/J/K</w:t>
            </w:r>
          </w:p>
          <w:p w14:paraId="1B594F18" w14:textId="77777777" w:rsidR="006D1A02" w:rsidRDefault="006D1A02" w:rsidP="005A2988">
            <w:pPr>
              <w:pStyle w:val="TAC"/>
              <w:overflowPunct w:val="0"/>
              <w:autoSpaceDE w:val="0"/>
              <w:autoSpaceDN w:val="0"/>
              <w:adjustRightInd w:val="0"/>
              <w:rPr>
                <w:szCs w:val="18"/>
              </w:rPr>
            </w:pPr>
            <w:r>
              <w:rPr>
                <w:szCs w:val="18"/>
              </w:rPr>
              <w:t>CA_n1A-n257A/G/H/I/J/K</w:t>
            </w:r>
          </w:p>
        </w:tc>
        <w:tc>
          <w:tcPr>
            <w:tcW w:w="1178" w:type="dxa"/>
            <w:tcBorders>
              <w:top w:val="single" w:sz="4" w:space="0" w:color="auto"/>
              <w:left w:val="single" w:sz="4" w:space="0" w:color="auto"/>
              <w:bottom w:val="single" w:sz="4" w:space="0" w:color="auto"/>
              <w:right w:val="single" w:sz="4" w:space="0" w:color="auto"/>
            </w:tcBorders>
          </w:tcPr>
          <w:p w14:paraId="4C3C1573" w14:textId="77777777" w:rsidR="006D1A02" w:rsidRDefault="006D1A02" w:rsidP="005A298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380FAC6D" w14:textId="77777777" w:rsidR="006D1A02" w:rsidRDefault="006D1A02" w:rsidP="005A298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4C56AEA8"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F95D94A"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60D6A11C"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24EF8D82"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15148201"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4ECC28AB" w14:textId="77777777" w:rsidR="006D1A02" w:rsidRDefault="006D1A02" w:rsidP="005A2988">
            <w:pPr>
              <w:pStyle w:val="TAC"/>
              <w:rPr>
                <w:lang w:eastAsia="zh-CN"/>
              </w:rPr>
            </w:pPr>
            <w:r>
              <w:rPr>
                <w:lang w:val="en-US" w:eastAsia="zh-CN" w:bidi="ar"/>
              </w:rPr>
              <w:t>CA_n257K</w:t>
            </w:r>
          </w:p>
        </w:tc>
        <w:tc>
          <w:tcPr>
            <w:tcW w:w="2268" w:type="dxa"/>
            <w:gridSpan w:val="2"/>
            <w:tcBorders>
              <w:top w:val="nil"/>
              <w:left w:val="single" w:sz="4" w:space="0" w:color="auto"/>
              <w:bottom w:val="single" w:sz="4" w:space="0" w:color="auto"/>
              <w:right w:val="single" w:sz="4" w:space="0" w:color="auto"/>
            </w:tcBorders>
          </w:tcPr>
          <w:p w14:paraId="09410CD4" w14:textId="77777777" w:rsidR="006D1A02" w:rsidRDefault="006D1A02" w:rsidP="005A2988">
            <w:pPr>
              <w:pStyle w:val="TAC"/>
              <w:overflowPunct w:val="0"/>
              <w:autoSpaceDE w:val="0"/>
              <w:autoSpaceDN w:val="0"/>
              <w:adjustRightInd w:val="0"/>
              <w:rPr>
                <w:szCs w:val="18"/>
                <w:lang w:eastAsia="zh-CN"/>
              </w:rPr>
            </w:pPr>
          </w:p>
        </w:tc>
      </w:tr>
      <w:tr w:rsidR="006D1A02" w14:paraId="5EBE788F" w14:textId="77777777" w:rsidTr="005A2988">
        <w:trPr>
          <w:trHeight w:val="187"/>
          <w:jc w:val="center"/>
        </w:trPr>
        <w:tc>
          <w:tcPr>
            <w:tcW w:w="2447" w:type="dxa"/>
            <w:tcBorders>
              <w:top w:val="nil"/>
              <w:left w:val="single" w:sz="4" w:space="0" w:color="auto"/>
              <w:bottom w:val="nil"/>
              <w:right w:val="single" w:sz="4" w:space="0" w:color="auto"/>
            </w:tcBorders>
          </w:tcPr>
          <w:p w14:paraId="52BDAF2B"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L</w:t>
            </w:r>
          </w:p>
        </w:tc>
        <w:tc>
          <w:tcPr>
            <w:tcW w:w="3038" w:type="dxa"/>
            <w:tcBorders>
              <w:top w:val="nil"/>
              <w:left w:val="single" w:sz="4" w:space="0" w:color="auto"/>
              <w:bottom w:val="nil"/>
              <w:right w:val="single" w:sz="4" w:space="0" w:color="auto"/>
            </w:tcBorders>
          </w:tcPr>
          <w:p w14:paraId="51F5E2CE" w14:textId="77777777" w:rsidR="006D1A02" w:rsidRDefault="006D1A02" w:rsidP="005A2988">
            <w:pPr>
              <w:pStyle w:val="TAC"/>
              <w:overflowPunct w:val="0"/>
              <w:autoSpaceDE w:val="0"/>
              <w:autoSpaceDN w:val="0"/>
              <w:adjustRightInd w:val="0"/>
              <w:rPr>
                <w:szCs w:val="18"/>
                <w:lang w:eastAsia="zh-TW"/>
              </w:rPr>
            </w:pPr>
            <w:r>
              <w:rPr>
                <w:szCs w:val="18"/>
                <w:lang w:eastAsia="zh-TW"/>
              </w:rPr>
              <w:t>CA_n257G/H/I/J/K</w:t>
            </w:r>
          </w:p>
          <w:p w14:paraId="610ADF09" w14:textId="77777777" w:rsidR="006D1A02" w:rsidRDefault="006D1A02" w:rsidP="005A2988">
            <w:pPr>
              <w:pStyle w:val="TAC"/>
              <w:overflowPunct w:val="0"/>
              <w:autoSpaceDE w:val="0"/>
              <w:autoSpaceDN w:val="0"/>
              <w:adjustRightInd w:val="0"/>
              <w:rPr>
                <w:szCs w:val="18"/>
              </w:rPr>
            </w:pPr>
            <w:r>
              <w:rPr>
                <w:szCs w:val="18"/>
              </w:rPr>
              <w:t>CA_n1A-n257A/G/H/I/J/K</w:t>
            </w:r>
          </w:p>
        </w:tc>
        <w:tc>
          <w:tcPr>
            <w:tcW w:w="1178" w:type="dxa"/>
            <w:tcBorders>
              <w:top w:val="single" w:sz="4" w:space="0" w:color="auto"/>
              <w:left w:val="single" w:sz="4" w:space="0" w:color="auto"/>
              <w:bottom w:val="single" w:sz="4" w:space="0" w:color="auto"/>
              <w:right w:val="single" w:sz="4" w:space="0" w:color="auto"/>
            </w:tcBorders>
          </w:tcPr>
          <w:p w14:paraId="791B532D" w14:textId="77777777" w:rsidR="006D1A02" w:rsidRDefault="006D1A02" w:rsidP="005A298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852EFAB" w14:textId="77777777" w:rsidR="006D1A02" w:rsidRDefault="006D1A02" w:rsidP="005A298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10C13297"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BFDA2A8"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4C23FE82"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1BE7A509"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20B2FBA6"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0D6CDDAF" w14:textId="77777777" w:rsidR="006D1A02" w:rsidRDefault="006D1A02" w:rsidP="005A2988">
            <w:pPr>
              <w:pStyle w:val="TAC"/>
              <w:rPr>
                <w:lang w:eastAsia="zh-CN"/>
              </w:rPr>
            </w:pPr>
            <w:r>
              <w:rPr>
                <w:lang w:val="en-US" w:eastAsia="zh-CN" w:bidi="ar"/>
              </w:rPr>
              <w:t>CA_n257L</w:t>
            </w:r>
          </w:p>
        </w:tc>
        <w:tc>
          <w:tcPr>
            <w:tcW w:w="2268" w:type="dxa"/>
            <w:gridSpan w:val="2"/>
            <w:tcBorders>
              <w:top w:val="nil"/>
              <w:left w:val="single" w:sz="4" w:space="0" w:color="auto"/>
              <w:bottom w:val="single" w:sz="4" w:space="0" w:color="auto"/>
              <w:right w:val="single" w:sz="4" w:space="0" w:color="auto"/>
            </w:tcBorders>
          </w:tcPr>
          <w:p w14:paraId="248135E7" w14:textId="77777777" w:rsidR="006D1A02" w:rsidRDefault="006D1A02" w:rsidP="005A2988">
            <w:pPr>
              <w:pStyle w:val="TAC"/>
              <w:overflowPunct w:val="0"/>
              <w:autoSpaceDE w:val="0"/>
              <w:autoSpaceDN w:val="0"/>
              <w:adjustRightInd w:val="0"/>
              <w:rPr>
                <w:szCs w:val="18"/>
                <w:lang w:eastAsia="zh-CN"/>
              </w:rPr>
            </w:pPr>
          </w:p>
        </w:tc>
      </w:tr>
      <w:tr w:rsidR="006D1A02" w14:paraId="15B3EF02" w14:textId="77777777" w:rsidTr="005A2988">
        <w:trPr>
          <w:trHeight w:val="187"/>
          <w:jc w:val="center"/>
        </w:trPr>
        <w:tc>
          <w:tcPr>
            <w:tcW w:w="2447" w:type="dxa"/>
            <w:tcBorders>
              <w:top w:val="nil"/>
              <w:left w:val="single" w:sz="4" w:space="0" w:color="auto"/>
              <w:bottom w:val="nil"/>
              <w:right w:val="single" w:sz="4" w:space="0" w:color="auto"/>
            </w:tcBorders>
          </w:tcPr>
          <w:p w14:paraId="1C55C24D"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M</w:t>
            </w:r>
          </w:p>
        </w:tc>
        <w:tc>
          <w:tcPr>
            <w:tcW w:w="3038" w:type="dxa"/>
            <w:tcBorders>
              <w:top w:val="nil"/>
              <w:left w:val="single" w:sz="4" w:space="0" w:color="auto"/>
              <w:bottom w:val="nil"/>
              <w:right w:val="single" w:sz="4" w:space="0" w:color="auto"/>
            </w:tcBorders>
          </w:tcPr>
          <w:p w14:paraId="210BD173" w14:textId="77777777" w:rsidR="006D1A02" w:rsidRDefault="006D1A02" w:rsidP="005A2988">
            <w:pPr>
              <w:pStyle w:val="TAC"/>
              <w:overflowPunct w:val="0"/>
              <w:autoSpaceDE w:val="0"/>
              <w:autoSpaceDN w:val="0"/>
              <w:adjustRightInd w:val="0"/>
              <w:rPr>
                <w:szCs w:val="18"/>
                <w:lang w:eastAsia="zh-TW"/>
              </w:rPr>
            </w:pPr>
            <w:r>
              <w:rPr>
                <w:szCs w:val="18"/>
                <w:lang w:eastAsia="zh-TW"/>
              </w:rPr>
              <w:t>CA_n257G/H/I/J/K</w:t>
            </w:r>
          </w:p>
          <w:p w14:paraId="5D6EFB92" w14:textId="77777777" w:rsidR="006D1A02" w:rsidRDefault="006D1A02" w:rsidP="005A2988">
            <w:pPr>
              <w:pStyle w:val="TAC"/>
              <w:overflowPunct w:val="0"/>
              <w:autoSpaceDE w:val="0"/>
              <w:autoSpaceDN w:val="0"/>
              <w:adjustRightInd w:val="0"/>
              <w:rPr>
                <w:szCs w:val="18"/>
              </w:rPr>
            </w:pPr>
            <w:r>
              <w:rPr>
                <w:szCs w:val="18"/>
              </w:rPr>
              <w:t>CA_n1A-n257A/G/H/I/J/K</w:t>
            </w:r>
          </w:p>
        </w:tc>
        <w:tc>
          <w:tcPr>
            <w:tcW w:w="1178" w:type="dxa"/>
            <w:tcBorders>
              <w:top w:val="single" w:sz="4" w:space="0" w:color="auto"/>
              <w:left w:val="single" w:sz="4" w:space="0" w:color="auto"/>
              <w:bottom w:val="single" w:sz="4" w:space="0" w:color="auto"/>
              <w:right w:val="single" w:sz="4" w:space="0" w:color="auto"/>
            </w:tcBorders>
          </w:tcPr>
          <w:p w14:paraId="05B6053B" w14:textId="77777777" w:rsidR="006D1A02" w:rsidRDefault="006D1A02" w:rsidP="005A298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32F35F35" w14:textId="77777777" w:rsidR="006D1A02" w:rsidRDefault="006D1A02" w:rsidP="005A298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3D9845A0"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99CA911"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32E4D813"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10421B29"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5318A798"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73E258CB" w14:textId="77777777" w:rsidR="006D1A02" w:rsidRDefault="006D1A02" w:rsidP="005A2988">
            <w:pPr>
              <w:pStyle w:val="TAC"/>
              <w:rPr>
                <w:lang w:eastAsia="zh-CN"/>
              </w:rPr>
            </w:pPr>
            <w:r>
              <w:rPr>
                <w:lang w:val="en-US" w:eastAsia="zh-CN" w:bidi="ar"/>
              </w:rPr>
              <w:t>CA_n257M</w:t>
            </w:r>
          </w:p>
        </w:tc>
        <w:tc>
          <w:tcPr>
            <w:tcW w:w="2268" w:type="dxa"/>
            <w:gridSpan w:val="2"/>
            <w:tcBorders>
              <w:top w:val="nil"/>
              <w:left w:val="single" w:sz="4" w:space="0" w:color="auto"/>
              <w:bottom w:val="single" w:sz="4" w:space="0" w:color="auto"/>
              <w:right w:val="single" w:sz="4" w:space="0" w:color="auto"/>
            </w:tcBorders>
          </w:tcPr>
          <w:p w14:paraId="4D755723" w14:textId="77777777" w:rsidR="006D1A02" w:rsidRDefault="006D1A02" w:rsidP="005A2988">
            <w:pPr>
              <w:pStyle w:val="TAC"/>
              <w:overflowPunct w:val="0"/>
              <w:autoSpaceDE w:val="0"/>
              <w:autoSpaceDN w:val="0"/>
              <w:adjustRightInd w:val="0"/>
              <w:rPr>
                <w:szCs w:val="18"/>
                <w:lang w:eastAsia="zh-CN"/>
              </w:rPr>
            </w:pPr>
          </w:p>
        </w:tc>
      </w:tr>
      <w:tr w:rsidR="006D1A02" w14:paraId="32BD2BB1"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7A0EB25C"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(2A)</w:t>
            </w:r>
          </w:p>
        </w:tc>
        <w:tc>
          <w:tcPr>
            <w:tcW w:w="3038" w:type="dxa"/>
            <w:tcBorders>
              <w:top w:val="single" w:sz="4" w:space="0" w:color="auto"/>
              <w:left w:val="single" w:sz="4" w:space="0" w:color="auto"/>
              <w:bottom w:val="nil"/>
              <w:right w:val="single" w:sz="4" w:space="0" w:color="auto"/>
            </w:tcBorders>
          </w:tcPr>
          <w:p w14:paraId="20DD74AD" w14:textId="77777777" w:rsidR="006D1A02" w:rsidRDefault="006D1A02" w:rsidP="005A2988">
            <w:pPr>
              <w:pStyle w:val="TAC"/>
              <w:overflowPunct w:val="0"/>
              <w:autoSpaceDE w:val="0"/>
              <w:autoSpaceDN w:val="0"/>
              <w:adjustRightInd w:val="0"/>
              <w:rPr>
                <w:szCs w:val="18"/>
              </w:rPr>
            </w:pPr>
            <w:r>
              <w:rPr>
                <w:szCs w:val="18"/>
              </w:rPr>
              <w:t>CA_n1A-n257A</w:t>
            </w:r>
          </w:p>
        </w:tc>
        <w:tc>
          <w:tcPr>
            <w:tcW w:w="1178" w:type="dxa"/>
            <w:tcBorders>
              <w:top w:val="single" w:sz="4" w:space="0" w:color="auto"/>
              <w:left w:val="single" w:sz="4" w:space="0" w:color="auto"/>
              <w:bottom w:val="single" w:sz="4" w:space="0" w:color="auto"/>
              <w:right w:val="single" w:sz="4" w:space="0" w:color="auto"/>
            </w:tcBorders>
          </w:tcPr>
          <w:p w14:paraId="6AD1D10F" w14:textId="77777777" w:rsidR="006D1A02" w:rsidRDefault="006D1A02" w:rsidP="005A298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0E4E1FD8" w14:textId="77777777" w:rsidR="006D1A02" w:rsidRDefault="006D1A02" w:rsidP="005A2988">
            <w:pPr>
              <w:pStyle w:val="TAC"/>
              <w:rPr>
                <w:lang w:val="en-US" w:eastAsia="zh-CN" w:bidi="ar"/>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66284A74"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5BE34206"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1E420031"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650E17F0"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8B93E9B"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25A3BA25" w14:textId="77777777" w:rsidR="006D1A02" w:rsidRDefault="006D1A02" w:rsidP="005A2988">
            <w:pPr>
              <w:pStyle w:val="TAC"/>
              <w:rPr>
                <w:lang w:val="en-US" w:eastAsia="zh-CN" w:bidi="ar"/>
              </w:rPr>
            </w:pPr>
            <w:r>
              <w:rPr>
                <w:rFonts w:hint="eastAsia"/>
                <w:lang w:val="en-US" w:eastAsia="zh-CN" w:bidi="ar"/>
              </w:rPr>
              <w:t>C</w:t>
            </w:r>
            <w:r>
              <w:rPr>
                <w:lang w:val="en-US" w:eastAsia="zh-CN" w:bidi="ar"/>
              </w:rPr>
              <w:t>A_n257(2A)</w:t>
            </w:r>
          </w:p>
        </w:tc>
        <w:tc>
          <w:tcPr>
            <w:tcW w:w="2268" w:type="dxa"/>
            <w:gridSpan w:val="2"/>
            <w:tcBorders>
              <w:top w:val="nil"/>
              <w:left w:val="single" w:sz="4" w:space="0" w:color="auto"/>
              <w:bottom w:val="single" w:sz="4" w:space="0" w:color="auto"/>
              <w:right w:val="single" w:sz="4" w:space="0" w:color="auto"/>
            </w:tcBorders>
          </w:tcPr>
          <w:p w14:paraId="1528DE42" w14:textId="77777777" w:rsidR="006D1A02" w:rsidRDefault="006D1A02" w:rsidP="005A2988">
            <w:pPr>
              <w:pStyle w:val="TAC"/>
              <w:overflowPunct w:val="0"/>
              <w:autoSpaceDE w:val="0"/>
              <w:autoSpaceDN w:val="0"/>
              <w:adjustRightInd w:val="0"/>
              <w:rPr>
                <w:szCs w:val="18"/>
                <w:lang w:eastAsia="zh-CN"/>
              </w:rPr>
            </w:pPr>
          </w:p>
        </w:tc>
      </w:tr>
      <w:tr w:rsidR="006D1A02" w14:paraId="78281211"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3868B4ED"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(2G)</w:t>
            </w:r>
          </w:p>
        </w:tc>
        <w:tc>
          <w:tcPr>
            <w:tcW w:w="3038" w:type="dxa"/>
            <w:tcBorders>
              <w:top w:val="single" w:sz="4" w:space="0" w:color="auto"/>
              <w:left w:val="single" w:sz="4" w:space="0" w:color="auto"/>
              <w:bottom w:val="nil"/>
              <w:right w:val="single" w:sz="4" w:space="0" w:color="auto"/>
            </w:tcBorders>
          </w:tcPr>
          <w:p w14:paraId="23F1AC49" w14:textId="77777777" w:rsidR="006D1A02" w:rsidRDefault="006D1A02" w:rsidP="005A2988">
            <w:pPr>
              <w:pStyle w:val="TAC"/>
              <w:overflowPunct w:val="0"/>
              <w:autoSpaceDE w:val="0"/>
              <w:autoSpaceDN w:val="0"/>
              <w:adjustRightInd w:val="0"/>
              <w:rPr>
                <w:szCs w:val="18"/>
              </w:rPr>
            </w:pPr>
            <w:r>
              <w:rPr>
                <w:szCs w:val="18"/>
              </w:rPr>
              <w:t>CA_n1A-n257A/G</w:t>
            </w:r>
          </w:p>
        </w:tc>
        <w:tc>
          <w:tcPr>
            <w:tcW w:w="1178" w:type="dxa"/>
            <w:tcBorders>
              <w:top w:val="single" w:sz="4" w:space="0" w:color="auto"/>
              <w:left w:val="single" w:sz="4" w:space="0" w:color="auto"/>
              <w:bottom w:val="single" w:sz="4" w:space="0" w:color="auto"/>
              <w:right w:val="single" w:sz="4" w:space="0" w:color="auto"/>
            </w:tcBorders>
          </w:tcPr>
          <w:p w14:paraId="096B2B3D" w14:textId="77777777" w:rsidR="006D1A02" w:rsidRDefault="006D1A02" w:rsidP="005A298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F6677E8" w14:textId="77777777" w:rsidR="006D1A02" w:rsidRDefault="006D1A02" w:rsidP="005A2988">
            <w:pPr>
              <w:pStyle w:val="TAC"/>
              <w:rPr>
                <w:lang w:val="en-US" w:eastAsia="zh-CN" w:bidi="ar"/>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4912FAB0"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13C19A65"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344A181A"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198B7617"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163DFF43"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63767BF0" w14:textId="77777777" w:rsidR="006D1A02" w:rsidRDefault="006D1A02" w:rsidP="005A2988">
            <w:pPr>
              <w:pStyle w:val="TAC"/>
              <w:rPr>
                <w:lang w:val="en-US" w:eastAsia="zh-CN" w:bidi="ar"/>
              </w:rPr>
            </w:pPr>
            <w:r>
              <w:rPr>
                <w:rFonts w:hint="eastAsia"/>
                <w:lang w:val="en-US" w:eastAsia="zh-CN" w:bidi="ar"/>
              </w:rPr>
              <w:t>C</w:t>
            </w:r>
            <w:r>
              <w:rPr>
                <w:lang w:val="en-US" w:eastAsia="zh-CN" w:bidi="ar"/>
              </w:rPr>
              <w:t>A_n257(2G)</w:t>
            </w:r>
          </w:p>
        </w:tc>
        <w:tc>
          <w:tcPr>
            <w:tcW w:w="2268" w:type="dxa"/>
            <w:gridSpan w:val="2"/>
            <w:tcBorders>
              <w:top w:val="nil"/>
              <w:left w:val="single" w:sz="4" w:space="0" w:color="auto"/>
              <w:bottom w:val="single" w:sz="4" w:space="0" w:color="auto"/>
              <w:right w:val="single" w:sz="4" w:space="0" w:color="auto"/>
            </w:tcBorders>
          </w:tcPr>
          <w:p w14:paraId="537D94C8" w14:textId="77777777" w:rsidR="006D1A02" w:rsidRDefault="006D1A02" w:rsidP="005A2988">
            <w:pPr>
              <w:pStyle w:val="TAC"/>
              <w:overflowPunct w:val="0"/>
              <w:autoSpaceDE w:val="0"/>
              <w:autoSpaceDN w:val="0"/>
              <w:adjustRightInd w:val="0"/>
              <w:rPr>
                <w:szCs w:val="18"/>
                <w:lang w:eastAsia="zh-CN"/>
              </w:rPr>
            </w:pPr>
          </w:p>
        </w:tc>
      </w:tr>
      <w:tr w:rsidR="006D1A02" w14:paraId="4833F2D4"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054CD116"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(A-G)</w:t>
            </w:r>
          </w:p>
        </w:tc>
        <w:tc>
          <w:tcPr>
            <w:tcW w:w="3038" w:type="dxa"/>
            <w:tcBorders>
              <w:top w:val="single" w:sz="4" w:space="0" w:color="auto"/>
              <w:left w:val="single" w:sz="4" w:space="0" w:color="auto"/>
              <w:bottom w:val="nil"/>
              <w:right w:val="single" w:sz="4" w:space="0" w:color="auto"/>
            </w:tcBorders>
          </w:tcPr>
          <w:p w14:paraId="6EFDFBE7" w14:textId="77777777" w:rsidR="006D1A02" w:rsidRDefault="006D1A02" w:rsidP="005A2988">
            <w:pPr>
              <w:pStyle w:val="TAC"/>
              <w:overflowPunct w:val="0"/>
              <w:autoSpaceDE w:val="0"/>
              <w:autoSpaceDN w:val="0"/>
              <w:adjustRightInd w:val="0"/>
              <w:rPr>
                <w:szCs w:val="18"/>
              </w:rPr>
            </w:pPr>
            <w:r>
              <w:rPr>
                <w:szCs w:val="18"/>
              </w:rPr>
              <w:t>CA_n1A-n257A/G</w:t>
            </w:r>
          </w:p>
        </w:tc>
        <w:tc>
          <w:tcPr>
            <w:tcW w:w="1178" w:type="dxa"/>
            <w:tcBorders>
              <w:top w:val="single" w:sz="4" w:space="0" w:color="auto"/>
              <w:left w:val="single" w:sz="4" w:space="0" w:color="auto"/>
              <w:bottom w:val="single" w:sz="4" w:space="0" w:color="auto"/>
              <w:right w:val="single" w:sz="4" w:space="0" w:color="auto"/>
            </w:tcBorders>
          </w:tcPr>
          <w:p w14:paraId="20B5AEA0" w14:textId="77777777" w:rsidR="006D1A02" w:rsidRDefault="006D1A02" w:rsidP="005A298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4F90491" w14:textId="77777777" w:rsidR="006D1A02" w:rsidRDefault="006D1A02" w:rsidP="005A2988">
            <w:pPr>
              <w:pStyle w:val="TAC"/>
              <w:rPr>
                <w:lang w:val="en-US" w:eastAsia="zh-CN" w:bidi="ar"/>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103123B8"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1AFA4FA2"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0BF79692"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34581391"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1F361D1"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60FC54FB" w14:textId="77777777" w:rsidR="006D1A02" w:rsidRDefault="006D1A02" w:rsidP="005A2988">
            <w:pPr>
              <w:pStyle w:val="TAC"/>
              <w:rPr>
                <w:lang w:val="en-US" w:eastAsia="zh-CN" w:bidi="ar"/>
              </w:rPr>
            </w:pPr>
            <w:r>
              <w:rPr>
                <w:rFonts w:hint="eastAsia"/>
                <w:lang w:val="en-US" w:eastAsia="zh-CN" w:bidi="ar"/>
              </w:rPr>
              <w:t>C</w:t>
            </w:r>
            <w:r>
              <w:rPr>
                <w:lang w:val="en-US" w:eastAsia="zh-CN" w:bidi="ar"/>
              </w:rPr>
              <w:t>A_n257(A-G)</w:t>
            </w:r>
          </w:p>
        </w:tc>
        <w:tc>
          <w:tcPr>
            <w:tcW w:w="2268" w:type="dxa"/>
            <w:gridSpan w:val="2"/>
            <w:tcBorders>
              <w:top w:val="nil"/>
              <w:left w:val="single" w:sz="4" w:space="0" w:color="auto"/>
              <w:bottom w:val="single" w:sz="4" w:space="0" w:color="auto"/>
              <w:right w:val="single" w:sz="4" w:space="0" w:color="auto"/>
            </w:tcBorders>
          </w:tcPr>
          <w:p w14:paraId="4B551B04" w14:textId="77777777" w:rsidR="006D1A02" w:rsidRDefault="006D1A02" w:rsidP="005A2988">
            <w:pPr>
              <w:pStyle w:val="TAC"/>
              <w:overflowPunct w:val="0"/>
              <w:autoSpaceDE w:val="0"/>
              <w:autoSpaceDN w:val="0"/>
              <w:adjustRightInd w:val="0"/>
              <w:rPr>
                <w:szCs w:val="18"/>
                <w:lang w:eastAsia="zh-CN"/>
              </w:rPr>
            </w:pPr>
          </w:p>
        </w:tc>
      </w:tr>
      <w:tr w:rsidR="006D1A02" w14:paraId="6D850D10"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0FCDB1E7" w14:textId="77777777" w:rsidR="006D1A02" w:rsidRDefault="006D1A02" w:rsidP="005A2988">
            <w:pPr>
              <w:pStyle w:val="TAC"/>
              <w:overflowPunct w:val="0"/>
              <w:autoSpaceDE w:val="0"/>
              <w:autoSpaceDN w:val="0"/>
              <w:adjustRightInd w:val="0"/>
              <w:rPr>
                <w:szCs w:val="18"/>
              </w:rPr>
            </w:pPr>
            <w:r>
              <w:rPr>
                <w:szCs w:val="18"/>
              </w:rPr>
              <w:t>CA_n1A-n258A</w:t>
            </w:r>
          </w:p>
        </w:tc>
        <w:tc>
          <w:tcPr>
            <w:tcW w:w="3038" w:type="dxa"/>
            <w:tcBorders>
              <w:top w:val="single" w:sz="4" w:space="0" w:color="auto"/>
              <w:left w:val="single" w:sz="4" w:space="0" w:color="auto"/>
              <w:bottom w:val="nil"/>
              <w:right w:val="single" w:sz="4" w:space="0" w:color="auto"/>
            </w:tcBorders>
          </w:tcPr>
          <w:p w14:paraId="612E994C" w14:textId="77777777" w:rsidR="006D1A02" w:rsidRDefault="006D1A02" w:rsidP="005A2988">
            <w:pPr>
              <w:pStyle w:val="TAC"/>
              <w:overflowPunct w:val="0"/>
              <w:autoSpaceDE w:val="0"/>
              <w:autoSpaceDN w:val="0"/>
              <w:adjustRightInd w:val="0"/>
              <w:rPr>
                <w:szCs w:val="18"/>
              </w:rPr>
            </w:pPr>
            <w:r>
              <w:rPr>
                <w:szCs w:val="18"/>
              </w:rPr>
              <w:t>CA_n1A-n258A</w:t>
            </w:r>
          </w:p>
        </w:tc>
        <w:tc>
          <w:tcPr>
            <w:tcW w:w="1178" w:type="dxa"/>
            <w:tcBorders>
              <w:top w:val="single" w:sz="4" w:space="0" w:color="auto"/>
              <w:left w:val="single" w:sz="4" w:space="0" w:color="auto"/>
              <w:bottom w:val="single" w:sz="4" w:space="0" w:color="auto"/>
              <w:right w:val="single" w:sz="4" w:space="0" w:color="auto"/>
            </w:tcBorders>
          </w:tcPr>
          <w:p w14:paraId="53BBE328" w14:textId="77777777" w:rsidR="006D1A02" w:rsidRDefault="006D1A02" w:rsidP="005A298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A065A9B" w14:textId="77777777" w:rsidR="006D1A02" w:rsidRDefault="006D1A02" w:rsidP="005A298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10CEEDCA"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BB22B95" w14:textId="77777777" w:rsidTr="005A2988">
        <w:trPr>
          <w:trHeight w:val="187"/>
          <w:jc w:val="center"/>
        </w:trPr>
        <w:tc>
          <w:tcPr>
            <w:tcW w:w="2447" w:type="dxa"/>
            <w:tcBorders>
              <w:top w:val="nil"/>
              <w:left w:val="single" w:sz="4" w:space="0" w:color="auto"/>
              <w:bottom w:val="nil"/>
              <w:right w:val="single" w:sz="4" w:space="0" w:color="auto"/>
            </w:tcBorders>
          </w:tcPr>
          <w:p w14:paraId="2452FEDF"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1F0885C2"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250027AA"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11FE637A" w14:textId="77777777" w:rsidR="006D1A02" w:rsidRDefault="006D1A02" w:rsidP="005A2988">
            <w:pPr>
              <w:pStyle w:val="TAC"/>
            </w:pPr>
            <w:r>
              <w:rPr>
                <w:lang w:val="en-US" w:eastAsia="zh-CN" w:bidi="ar"/>
              </w:rPr>
              <w:t>50, 100, 200, 400</w:t>
            </w:r>
          </w:p>
        </w:tc>
        <w:tc>
          <w:tcPr>
            <w:tcW w:w="2268" w:type="dxa"/>
            <w:gridSpan w:val="2"/>
            <w:tcBorders>
              <w:top w:val="nil"/>
              <w:left w:val="single" w:sz="4" w:space="0" w:color="auto"/>
              <w:bottom w:val="single" w:sz="4" w:space="0" w:color="auto"/>
              <w:right w:val="single" w:sz="4" w:space="0" w:color="auto"/>
            </w:tcBorders>
          </w:tcPr>
          <w:p w14:paraId="673AF411" w14:textId="77777777" w:rsidR="006D1A02" w:rsidRDefault="006D1A02" w:rsidP="005A2988">
            <w:pPr>
              <w:pStyle w:val="TAC"/>
              <w:overflowPunct w:val="0"/>
              <w:autoSpaceDE w:val="0"/>
              <w:autoSpaceDN w:val="0"/>
              <w:adjustRightInd w:val="0"/>
              <w:rPr>
                <w:szCs w:val="18"/>
                <w:lang w:eastAsia="zh-CN"/>
              </w:rPr>
            </w:pPr>
          </w:p>
        </w:tc>
      </w:tr>
      <w:tr w:rsidR="006D1A02" w14:paraId="10C067B5" w14:textId="77777777" w:rsidTr="005A2988">
        <w:trPr>
          <w:trHeight w:val="187"/>
          <w:jc w:val="center"/>
        </w:trPr>
        <w:tc>
          <w:tcPr>
            <w:tcW w:w="2447" w:type="dxa"/>
            <w:tcBorders>
              <w:top w:val="nil"/>
              <w:left w:val="single" w:sz="4" w:space="0" w:color="auto"/>
              <w:bottom w:val="nil"/>
              <w:right w:val="single" w:sz="4" w:space="0" w:color="auto"/>
            </w:tcBorders>
          </w:tcPr>
          <w:p w14:paraId="5D3ED32F"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4E38AD08"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F52E884"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5AAEFD46" w14:textId="77777777" w:rsidR="006D1A02" w:rsidRDefault="006D1A02" w:rsidP="005A2988">
            <w:pPr>
              <w:pStyle w:val="TAC"/>
              <w:rPr>
                <w:lang w:val="en-US" w:eastAsia="zh-CN"/>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063740DF"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1</w:t>
            </w:r>
          </w:p>
        </w:tc>
      </w:tr>
      <w:tr w:rsidR="006D1A02" w14:paraId="5F918F57"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4057432D"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6EB8E691"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467244FB" w14:textId="77777777" w:rsidR="006D1A02" w:rsidRDefault="006D1A02" w:rsidP="005A2988">
            <w:pPr>
              <w:pStyle w:val="TAC"/>
              <w:overflowPunct w:val="0"/>
              <w:autoSpaceDE w:val="0"/>
              <w:autoSpaceDN w:val="0"/>
              <w:adjustRightInd w:val="0"/>
              <w:rPr>
                <w:szCs w:val="18"/>
                <w:lang w:val="en-US"/>
              </w:rPr>
            </w:pPr>
            <w:r>
              <w:rPr>
                <w:szCs w:val="18"/>
                <w:lang w:val="en-US" w:eastAsia="zh-CN"/>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28CD3836" w14:textId="77777777" w:rsidR="006D1A02" w:rsidRDefault="006D1A02" w:rsidP="005A2988">
            <w:pPr>
              <w:pStyle w:val="TAC"/>
              <w:rPr>
                <w:lang w:val="en-US" w:eastAsia="zh-CN"/>
              </w:rPr>
            </w:pPr>
            <w:r>
              <w:rPr>
                <w:lang w:val="en-US" w:eastAsia="zh-CN" w:bidi="ar"/>
              </w:rPr>
              <w:t>50, 100, 200, 400</w:t>
            </w:r>
          </w:p>
        </w:tc>
        <w:tc>
          <w:tcPr>
            <w:tcW w:w="2268" w:type="dxa"/>
            <w:gridSpan w:val="2"/>
            <w:tcBorders>
              <w:top w:val="nil"/>
              <w:left w:val="single" w:sz="4" w:space="0" w:color="auto"/>
              <w:bottom w:val="single" w:sz="4" w:space="0" w:color="auto"/>
              <w:right w:val="single" w:sz="4" w:space="0" w:color="auto"/>
            </w:tcBorders>
          </w:tcPr>
          <w:p w14:paraId="63F24017" w14:textId="77777777" w:rsidR="006D1A02" w:rsidRDefault="006D1A02" w:rsidP="005A2988">
            <w:pPr>
              <w:pStyle w:val="TAC"/>
              <w:overflowPunct w:val="0"/>
              <w:autoSpaceDE w:val="0"/>
              <w:autoSpaceDN w:val="0"/>
              <w:adjustRightInd w:val="0"/>
              <w:rPr>
                <w:szCs w:val="18"/>
                <w:lang w:eastAsia="zh-CN"/>
              </w:rPr>
            </w:pPr>
          </w:p>
        </w:tc>
      </w:tr>
      <w:tr w:rsidR="006D1A02" w14:paraId="13E699B6"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6E34E667" w14:textId="77777777" w:rsidR="006D1A02" w:rsidRDefault="006D1A02" w:rsidP="005A2988">
            <w:pPr>
              <w:pStyle w:val="TAC"/>
              <w:overflowPunct w:val="0"/>
              <w:autoSpaceDE w:val="0"/>
              <w:autoSpaceDN w:val="0"/>
              <w:adjustRightInd w:val="0"/>
              <w:rPr>
                <w:szCs w:val="18"/>
              </w:rPr>
            </w:pPr>
            <w:r>
              <w:rPr>
                <w:szCs w:val="18"/>
              </w:rPr>
              <w:t>CA_n1A-n258B</w:t>
            </w:r>
          </w:p>
        </w:tc>
        <w:tc>
          <w:tcPr>
            <w:tcW w:w="3038" w:type="dxa"/>
            <w:tcBorders>
              <w:top w:val="single" w:sz="4" w:space="0" w:color="auto"/>
              <w:left w:val="single" w:sz="4" w:space="0" w:color="auto"/>
              <w:bottom w:val="nil"/>
              <w:right w:val="single" w:sz="4" w:space="0" w:color="auto"/>
            </w:tcBorders>
          </w:tcPr>
          <w:p w14:paraId="7E77E989" w14:textId="77777777" w:rsidR="006D1A02" w:rsidRDefault="006D1A02" w:rsidP="005A2988">
            <w:pPr>
              <w:pStyle w:val="TAC"/>
              <w:overflowPunct w:val="0"/>
              <w:autoSpaceDE w:val="0"/>
              <w:autoSpaceDN w:val="0"/>
              <w:adjustRightInd w:val="0"/>
              <w:rPr>
                <w:szCs w:val="18"/>
              </w:rPr>
            </w:pPr>
            <w:r>
              <w:rPr>
                <w:szCs w:val="18"/>
              </w:rPr>
              <w:t>CA_n1A-n258A</w:t>
            </w:r>
          </w:p>
        </w:tc>
        <w:tc>
          <w:tcPr>
            <w:tcW w:w="1178" w:type="dxa"/>
            <w:tcBorders>
              <w:top w:val="single" w:sz="4" w:space="0" w:color="auto"/>
              <w:left w:val="single" w:sz="4" w:space="0" w:color="auto"/>
              <w:bottom w:val="single" w:sz="4" w:space="0" w:color="auto"/>
              <w:right w:val="single" w:sz="4" w:space="0" w:color="auto"/>
            </w:tcBorders>
          </w:tcPr>
          <w:p w14:paraId="5947312B"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1B3616F7" w14:textId="77777777" w:rsidR="006D1A02" w:rsidRDefault="006D1A02" w:rsidP="005A298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051BBB21"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70049675"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10A3A1DA"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7084EDA7"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69E081E"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67AA48D4" w14:textId="77777777" w:rsidR="006D1A02" w:rsidRDefault="006D1A02" w:rsidP="005A2988">
            <w:pPr>
              <w:pStyle w:val="TAC"/>
            </w:pPr>
            <w:r>
              <w:rPr>
                <w:lang w:val="en-US" w:eastAsia="zh-CN" w:bidi="ar"/>
              </w:rPr>
              <w:t>CA_n258B</w:t>
            </w:r>
          </w:p>
        </w:tc>
        <w:tc>
          <w:tcPr>
            <w:tcW w:w="2268" w:type="dxa"/>
            <w:gridSpan w:val="2"/>
            <w:tcBorders>
              <w:top w:val="nil"/>
              <w:left w:val="single" w:sz="4" w:space="0" w:color="auto"/>
              <w:bottom w:val="single" w:sz="4" w:space="0" w:color="auto"/>
              <w:right w:val="single" w:sz="4" w:space="0" w:color="auto"/>
            </w:tcBorders>
          </w:tcPr>
          <w:p w14:paraId="0AB8D65E" w14:textId="77777777" w:rsidR="006D1A02" w:rsidRDefault="006D1A02" w:rsidP="005A2988">
            <w:pPr>
              <w:pStyle w:val="TAC"/>
              <w:overflowPunct w:val="0"/>
              <w:autoSpaceDE w:val="0"/>
              <w:autoSpaceDN w:val="0"/>
              <w:adjustRightInd w:val="0"/>
              <w:rPr>
                <w:szCs w:val="18"/>
                <w:lang w:val="en-US" w:eastAsia="zh-CN"/>
              </w:rPr>
            </w:pPr>
          </w:p>
        </w:tc>
      </w:tr>
      <w:tr w:rsidR="006D1A02" w14:paraId="75EF35A7"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7B0CFD30" w14:textId="77777777" w:rsidR="006D1A02" w:rsidRDefault="006D1A02" w:rsidP="005A2988">
            <w:pPr>
              <w:pStyle w:val="TAC"/>
              <w:overflowPunct w:val="0"/>
              <w:autoSpaceDE w:val="0"/>
              <w:autoSpaceDN w:val="0"/>
              <w:adjustRightInd w:val="0"/>
              <w:rPr>
                <w:szCs w:val="18"/>
              </w:rPr>
            </w:pPr>
            <w:r>
              <w:rPr>
                <w:szCs w:val="18"/>
              </w:rPr>
              <w:lastRenderedPageBreak/>
              <w:t>CA_n1A-n258C</w:t>
            </w:r>
          </w:p>
        </w:tc>
        <w:tc>
          <w:tcPr>
            <w:tcW w:w="3038" w:type="dxa"/>
            <w:tcBorders>
              <w:top w:val="single" w:sz="4" w:space="0" w:color="auto"/>
              <w:left w:val="single" w:sz="4" w:space="0" w:color="auto"/>
              <w:bottom w:val="nil"/>
              <w:right w:val="single" w:sz="4" w:space="0" w:color="auto"/>
            </w:tcBorders>
          </w:tcPr>
          <w:p w14:paraId="3C5A0FDA" w14:textId="77777777" w:rsidR="006D1A02" w:rsidRDefault="006D1A02" w:rsidP="005A2988">
            <w:pPr>
              <w:pStyle w:val="TAC"/>
              <w:overflowPunct w:val="0"/>
              <w:autoSpaceDE w:val="0"/>
              <w:autoSpaceDN w:val="0"/>
              <w:adjustRightInd w:val="0"/>
              <w:rPr>
                <w:szCs w:val="18"/>
              </w:rPr>
            </w:pPr>
            <w:r>
              <w:rPr>
                <w:szCs w:val="18"/>
              </w:rPr>
              <w:t>CA_n1A-n258A</w:t>
            </w:r>
          </w:p>
        </w:tc>
        <w:tc>
          <w:tcPr>
            <w:tcW w:w="1178" w:type="dxa"/>
            <w:tcBorders>
              <w:top w:val="single" w:sz="4" w:space="0" w:color="auto"/>
              <w:left w:val="single" w:sz="4" w:space="0" w:color="auto"/>
              <w:bottom w:val="single" w:sz="4" w:space="0" w:color="auto"/>
              <w:right w:val="single" w:sz="4" w:space="0" w:color="auto"/>
            </w:tcBorders>
          </w:tcPr>
          <w:p w14:paraId="661EE9F2"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4B01DB41" w14:textId="77777777" w:rsidR="006D1A02" w:rsidRDefault="006D1A02" w:rsidP="005A298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21452D7F"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532E8701"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74EA43AC"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5A330F00"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73D35408"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0D4B995E" w14:textId="77777777" w:rsidR="006D1A02" w:rsidRDefault="006D1A02" w:rsidP="005A2988">
            <w:pPr>
              <w:pStyle w:val="TAC"/>
            </w:pPr>
            <w:r>
              <w:rPr>
                <w:lang w:val="en-US" w:eastAsia="zh-CN" w:bidi="ar"/>
              </w:rPr>
              <w:t>CA_n258C</w:t>
            </w:r>
          </w:p>
        </w:tc>
        <w:tc>
          <w:tcPr>
            <w:tcW w:w="2268" w:type="dxa"/>
            <w:gridSpan w:val="2"/>
            <w:tcBorders>
              <w:top w:val="nil"/>
              <w:left w:val="single" w:sz="4" w:space="0" w:color="auto"/>
              <w:bottom w:val="single" w:sz="4" w:space="0" w:color="auto"/>
              <w:right w:val="single" w:sz="4" w:space="0" w:color="auto"/>
            </w:tcBorders>
          </w:tcPr>
          <w:p w14:paraId="28475256" w14:textId="77777777" w:rsidR="006D1A02" w:rsidRDefault="006D1A02" w:rsidP="005A2988">
            <w:pPr>
              <w:pStyle w:val="TAC"/>
              <w:overflowPunct w:val="0"/>
              <w:autoSpaceDE w:val="0"/>
              <w:autoSpaceDN w:val="0"/>
              <w:adjustRightInd w:val="0"/>
              <w:rPr>
                <w:szCs w:val="18"/>
                <w:lang w:val="en-US" w:eastAsia="zh-CN"/>
              </w:rPr>
            </w:pPr>
          </w:p>
        </w:tc>
      </w:tr>
      <w:tr w:rsidR="006D1A02" w14:paraId="07F38925"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3AFE226E" w14:textId="77777777" w:rsidR="006D1A02" w:rsidRDefault="006D1A02" w:rsidP="005A2988">
            <w:pPr>
              <w:pStyle w:val="TAC"/>
              <w:overflowPunct w:val="0"/>
              <w:autoSpaceDE w:val="0"/>
              <w:autoSpaceDN w:val="0"/>
              <w:adjustRightInd w:val="0"/>
              <w:rPr>
                <w:szCs w:val="18"/>
              </w:rPr>
            </w:pPr>
            <w:r>
              <w:rPr>
                <w:szCs w:val="18"/>
              </w:rPr>
              <w:t>CA_n1A-n258D</w:t>
            </w:r>
          </w:p>
        </w:tc>
        <w:tc>
          <w:tcPr>
            <w:tcW w:w="3038" w:type="dxa"/>
            <w:tcBorders>
              <w:top w:val="single" w:sz="4" w:space="0" w:color="auto"/>
              <w:left w:val="single" w:sz="4" w:space="0" w:color="auto"/>
              <w:bottom w:val="nil"/>
              <w:right w:val="single" w:sz="4" w:space="0" w:color="auto"/>
            </w:tcBorders>
          </w:tcPr>
          <w:p w14:paraId="427BB379" w14:textId="77777777" w:rsidR="006D1A02" w:rsidRDefault="006D1A02" w:rsidP="005A2988">
            <w:pPr>
              <w:pStyle w:val="TAC"/>
              <w:overflowPunct w:val="0"/>
              <w:autoSpaceDE w:val="0"/>
              <w:autoSpaceDN w:val="0"/>
              <w:adjustRightInd w:val="0"/>
              <w:rPr>
                <w:szCs w:val="18"/>
              </w:rPr>
            </w:pPr>
            <w:r>
              <w:rPr>
                <w:szCs w:val="18"/>
              </w:rPr>
              <w:t>CA_n1A-n258A</w:t>
            </w:r>
          </w:p>
        </w:tc>
        <w:tc>
          <w:tcPr>
            <w:tcW w:w="1178" w:type="dxa"/>
            <w:tcBorders>
              <w:top w:val="single" w:sz="4" w:space="0" w:color="auto"/>
              <w:left w:val="single" w:sz="4" w:space="0" w:color="auto"/>
              <w:bottom w:val="single" w:sz="4" w:space="0" w:color="auto"/>
              <w:right w:val="single" w:sz="4" w:space="0" w:color="auto"/>
            </w:tcBorders>
          </w:tcPr>
          <w:p w14:paraId="1EA0F6CF" w14:textId="77777777" w:rsidR="006D1A02" w:rsidRDefault="006D1A02" w:rsidP="005A298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029327A" w14:textId="77777777" w:rsidR="006D1A02" w:rsidRDefault="006D1A02" w:rsidP="005A298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67822C8A"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6CA0637" w14:textId="77777777" w:rsidTr="005A2988">
        <w:trPr>
          <w:trHeight w:val="187"/>
          <w:jc w:val="center"/>
        </w:trPr>
        <w:tc>
          <w:tcPr>
            <w:tcW w:w="2447" w:type="dxa"/>
            <w:tcBorders>
              <w:top w:val="nil"/>
              <w:left w:val="single" w:sz="4" w:space="0" w:color="auto"/>
              <w:bottom w:val="nil"/>
              <w:right w:val="single" w:sz="4" w:space="0" w:color="auto"/>
            </w:tcBorders>
          </w:tcPr>
          <w:p w14:paraId="24E11035"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69378AD5"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12D5F575"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35364872" w14:textId="77777777" w:rsidR="006D1A02" w:rsidRDefault="006D1A02" w:rsidP="005A2988">
            <w:pPr>
              <w:pStyle w:val="TAC"/>
            </w:pPr>
            <w:r>
              <w:rPr>
                <w:lang w:val="en-US" w:eastAsia="zh-CN" w:bidi="ar"/>
              </w:rPr>
              <w:t>CA_n258D</w:t>
            </w:r>
          </w:p>
        </w:tc>
        <w:tc>
          <w:tcPr>
            <w:tcW w:w="2268" w:type="dxa"/>
            <w:gridSpan w:val="2"/>
            <w:tcBorders>
              <w:top w:val="nil"/>
              <w:left w:val="single" w:sz="4" w:space="0" w:color="auto"/>
              <w:bottom w:val="single" w:sz="4" w:space="0" w:color="auto"/>
              <w:right w:val="single" w:sz="4" w:space="0" w:color="auto"/>
            </w:tcBorders>
          </w:tcPr>
          <w:p w14:paraId="7E860711" w14:textId="77777777" w:rsidR="006D1A02" w:rsidRDefault="006D1A02" w:rsidP="005A2988">
            <w:pPr>
              <w:pStyle w:val="TAC"/>
              <w:overflowPunct w:val="0"/>
              <w:autoSpaceDE w:val="0"/>
              <w:autoSpaceDN w:val="0"/>
              <w:adjustRightInd w:val="0"/>
              <w:rPr>
                <w:szCs w:val="18"/>
                <w:lang w:eastAsia="zh-CN"/>
              </w:rPr>
            </w:pPr>
          </w:p>
        </w:tc>
      </w:tr>
      <w:tr w:rsidR="006D1A02" w14:paraId="445D6E50" w14:textId="77777777" w:rsidTr="005A2988">
        <w:trPr>
          <w:trHeight w:val="187"/>
          <w:jc w:val="center"/>
        </w:trPr>
        <w:tc>
          <w:tcPr>
            <w:tcW w:w="2447" w:type="dxa"/>
            <w:tcBorders>
              <w:top w:val="nil"/>
              <w:left w:val="single" w:sz="4" w:space="0" w:color="auto"/>
              <w:bottom w:val="nil"/>
              <w:right w:val="single" w:sz="4" w:space="0" w:color="auto"/>
            </w:tcBorders>
          </w:tcPr>
          <w:p w14:paraId="3F5D73AD"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7F2B8BE3"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44A26DB7"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657CED6" w14:textId="77777777" w:rsidR="006D1A02" w:rsidRDefault="006D1A02" w:rsidP="005A298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11A6BAEA"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1</w:t>
            </w:r>
          </w:p>
        </w:tc>
      </w:tr>
      <w:tr w:rsidR="006D1A02" w14:paraId="5167EB79"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4F5DBB98"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59F28976"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48906C80"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679F5545" w14:textId="77777777" w:rsidR="006D1A02" w:rsidRDefault="006D1A02" w:rsidP="005A2988">
            <w:pPr>
              <w:pStyle w:val="TAC"/>
            </w:pPr>
            <w:r>
              <w:rPr>
                <w:lang w:val="en-US" w:eastAsia="zh-CN" w:bidi="ar"/>
              </w:rPr>
              <w:t>CA_n258D</w:t>
            </w:r>
          </w:p>
        </w:tc>
        <w:tc>
          <w:tcPr>
            <w:tcW w:w="2268" w:type="dxa"/>
            <w:gridSpan w:val="2"/>
            <w:tcBorders>
              <w:top w:val="nil"/>
              <w:left w:val="single" w:sz="4" w:space="0" w:color="auto"/>
              <w:bottom w:val="single" w:sz="4" w:space="0" w:color="auto"/>
              <w:right w:val="single" w:sz="4" w:space="0" w:color="auto"/>
            </w:tcBorders>
          </w:tcPr>
          <w:p w14:paraId="6697320C" w14:textId="77777777" w:rsidR="006D1A02" w:rsidRDefault="006D1A02" w:rsidP="005A2988">
            <w:pPr>
              <w:pStyle w:val="TAC"/>
              <w:overflowPunct w:val="0"/>
              <w:autoSpaceDE w:val="0"/>
              <w:autoSpaceDN w:val="0"/>
              <w:adjustRightInd w:val="0"/>
              <w:rPr>
                <w:szCs w:val="18"/>
                <w:lang w:val="en-US" w:eastAsia="zh-CN"/>
              </w:rPr>
            </w:pPr>
          </w:p>
        </w:tc>
      </w:tr>
      <w:tr w:rsidR="006D1A02" w14:paraId="48200573"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1AC15721" w14:textId="77777777" w:rsidR="006D1A02" w:rsidRDefault="006D1A02" w:rsidP="005A2988">
            <w:pPr>
              <w:pStyle w:val="TAC"/>
              <w:overflowPunct w:val="0"/>
              <w:autoSpaceDE w:val="0"/>
              <w:autoSpaceDN w:val="0"/>
              <w:adjustRightInd w:val="0"/>
              <w:rPr>
                <w:szCs w:val="18"/>
              </w:rPr>
            </w:pPr>
            <w:r>
              <w:rPr>
                <w:szCs w:val="18"/>
              </w:rPr>
              <w:t>CA_n1A-n258E</w:t>
            </w:r>
          </w:p>
        </w:tc>
        <w:tc>
          <w:tcPr>
            <w:tcW w:w="3038" w:type="dxa"/>
            <w:tcBorders>
              <w:top w:val="single" w:sz="4" w:space="0" w:color="auto"/>
              <w:left w:val="single" w:sz="4" w:space="0" w:color="auto"/>
              <w:bottom w:val="nil"/>
              <w:right w:val="single" w:sz="4" w:space="0" w:color="auto"/>
            </w:tcBorders>
          </w:tcPr>
          <w:p w14:paraId="06383C1F" w14:textId="77777777" w:rsidR="006D1A02" w:rsidRDefault="006D1A02" w:rsidP="005A2988">
            <w:pPr>
              <w:pStyle w:val="TAC"/>
              <w:overflowPunct w:val="0"/>
              <w:autoSpaceDE w:val="0"/>
              <w:autoSpaceDN w:val="0"/>
              <w:adjustRightInd w:val="0"/>
              <w:rPr>
                <w:szCs w:val="18"/>
              </w:rPr>
            </w:pPr>
            <w:r>
              <w:rPr>
                <w:szCs w:val="18"/>
              </w:rPr>
              <w:t>CA_n1A-n258A</w:t>
            </w:r>
          </w:p>
        </w:tc>
        <w:tc>
          <w:tcPr>
            <w:tcW w:w="1178" w:type="dxa"/>
            <w:tcBorders>
              <w:top w:val="single" w:sz="4" w:space="0" w:color="auto"/>
              <w:left w:val="single" w:sz="4" w:space="0" w:color="auto"/>
              <w:bottom w:val="single" w:sz="4" w:space="0" w:color="auto"/>
              <w:right w:val="single" w:sz="4" w:space="0" w:color="auto"/>
            </w:tcBorders>
          </w:tcPr>
          <w:p w14:paraId="36672E67" w14:textId="77777777" w:rsidR="006D1A02" w:rsidRDefault="006D1A02" w:rsidP="005A298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F6C07A6" w14:textId="77777777" w:rsidR="006D1A02" w:rsidRDefault="006D1A02" w:rsidP="005A298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5E6E4A2A"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1796593" w14:textId="77777777" w:rsidTr="005A2988">
        <w:trPr>
          <w:trHeight w:val="187"/>
          <w:jc w:val="center"/>
        </w:trPr>
        <w:tc>
          <w:tcPr>
            <w:tcW w:w="2447" w:type="dxa"/>
            <w:tcBorders>
              <w:top w:val="nil"/>
              <w:left w:val="single" w:sz="4" w:space="0" w:color="auto"/>
              <w:bottom w:val="nil"/>
              <w:right w:val="single" w:sz="4" w:space="0" w:color="auto"/>
            </w:tcBorders>
          </w:tcPr>
          <w:p w14:paraId="0F7DDE9A"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6AD17AE8"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016502A2"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1B22A724" w14:textId="77777777" w:rsidR="006D1A02" w:rsidRDefault="006D1A02" w:rsidP="005A2988">
            <w:pPr>
              <w:pStyle w:val="TAC"/>
            </w:pPr>
            <w:r>
              <w:rPr>
                <w:lang w:val="en-US" w:eastAsia="zh-CN" w:bidi="ar"/>
              </w:rPr>
              <w:t>CA_n258E</w:t>
            </w:r>
          </w:p>
        </w:tc>
        <w:tc>
          <w:tcPr>
            <w:tcW w:w="2268" w:type="dxa"/>
            <w:gridSpan w:val="2"/>
            <w:tcBorders>
              <w:top w:val="nil"/>
              <w:left w:val="single" w:sz="4" w:space="0" w:color="auto"/>
              <w:bottom w:val="single" w:sz="4" w:space="0" w:color="auto"/>
              <w:right w:val="single" w:sz="4" w:space="0" w:color="auto"/>
            </w:tcBorders>
          </w:tcPr>
          <w:p w14:paraId="1B72E2F4" w14:textId="77777777" w:rsidR="006D1A02" w:rsidRDefault="006D1A02" w:rsidP="005A2988">
            <w:pPr>
              <w:pStyle w:val="TAC"/>
              <w:overflowPunct w:val="0"/>
              <w:autoSpaceDE w:val="0"/>
              <w:autoSpaceDN w:val="0"/>
              <w:adjustRightInd w:val="0"/>
              <w:rPr>
                <w:szCs w:val="18"/>
                <w:lang w:eastAsia="zh-CN"/>
              </w:rPr>
            </w:pPr>
          </w:p>
        </w:tc>
      </w:tr>
      <w:tr w:rsidR="006D1A02" w14:paraId="72F270A4" w14:textId="77777777" w:rsidTr="005A2988">
        <w:trPr>
          <w:trHeight w:val="187"/>
          <w:jc w:val="center"/>
        </w:trPr>
        <w:tc>
          <w:tcPr>
            <w:tcW w:w="2447" w:type="dxa"/>
            <w:tcBorders>
              <w:top w:val="nil"/>
              <w:left w:val="single" w:sz="4" w:space="0" w:color="auto"/>
              <w:bottom w:val="nil"/>
              <w:right w:val="single" w:sz="4" w:space="0" w:color="auto"/>
            </w:tcBorders>
          </w:tcPr>
          <w:p w14:paraId="493A79B4"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635BC08C"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51F6AE66"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F8D5C56" w14:textId="77777777" w:rsidR="006D1A02" w:rsidRDefault="006D1A02" w:rsidP="005A298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6D1C54E9"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1</w:t>
            </w:r>
          </w:p>
        </w:tc>
      </w:tr>
      <w:tr w:rsidR="006D1A02" w14:paraId="3B46496C"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59D84979"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59879793"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41CEBC77"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332107CF" w14:textId="77777777" w:rsidR="006D1A02" w:rsidRDefault="006D1A02" w:rsidP="005A2988">
            <w:pPr>
              <w:pStyle w:val="TAC"/>
            </w:pPr>
            <w:r>
              <w:rPr>
                <w:lang w:val="en-US" w:eastAsia="zh-CN" w:bidi="ar"/>
              </w:rPr>
              <w:t>CA_n258E</w:t>
            </w:r>
          </w:p>
        </w:tc>
        <w:tc>
          <w:tcPr>
            <w:tcW w:w="2268" w:type="dxa"/>
            <w:gridSpan w:val="2"/>
            <w:tcBorders>
              <w:top w:val="nil"/>
              <w:left w:val="single" w:sz="4" w:space="0" w:color="auto"/>
              <w:bottom w:val="single" w:sz="4" w:space="0" w:color="auto"/>
              <w:right w:val="single" w:sz="4" w:space="0" w:color="auto"/>
            </w:tcBorders>
          </w:tcPr>
          <w:p w14:paraId="15355D3A" w14:textId="77777777" w:rsidR="006D1A02" w:rsidRDefault="006D1A02" w:rsidP="005A2988">
            <w:pPr>
              <w:pStyle w:val="TAC"/>
              <w:overflowPunct w:val="0"/>
              <w:autoSpaceDE w:val="0"/>
              <w:autoSpaceDN w:val="0"/>
              <w:adjustRightInd w:val="0"/>
              <w:rPr>
                <w:szCs w:val="18"/>
                <w:lang w:val="en-US" w:eastAsia="zh-CN"/>
              </w:rPr>
            </w:pPr>
          </w:p>
        </w:tc>
      </w:tr>
      <w:tr w:rsidR="006D1A02" w14:paraId="0E927487"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127B756D" w14:textId="77777777" w:rsidR="006D1A02" w:rsidRDefault="006D1A02" w:rsidP="005A2988">
            <w:pPr>
              <w:pStyle w:val="TAC"/>
              <w:overflowPunct w:val="0"/>
              <w:autoSpaceDE w:val="0"/>
              <w:autoSpaceDN w:val="0"/>
              <w:adjustRightInd w:val="0"/>
              <w:rPr>
                <w:szCs w:val="18"/>
              </w:rPr>
            </w:pPr>
            <w:r>
              <w:rPr>
                <w:szCs w:val="18"/>
              </w:rPr>
              <w:t>CA_n1A-n258F</w:t>
            </w:r>
          </w:p>
        </w:tc>
        <w:tc>
          <w:tcPr>
            <w:tcW w:w="3038" w:type="dxa"/>
            <w:tcBorders>
              <w:top w:val="single" w:sz="4" w:space="0" w:color="auto"/>
              <w:left w:val="single" w:sz="4" w:space="0" w:color="auto"/>
              <w:bottom w:val="nil"/>
              <w:right w:val="single" w:sz="4" w:space="0" w:color="auto"/>
            </w:tcBorders>
          </w:tcPr>
          <w:p w14:paraId="25548B20" w14:textId="77777777" w:rsidR="006D1A02" w:rsidRDefault="006D1A02" w:rsidP="005A2988">
            <w:pPr>
              <w:pStyle w:val="TAC"/>
              <w:overflowPunct w:val="0"/>
              <w:autoSpaceDE w:val="0"/>
              <w:autoSpaceDN w:val="0"/>
              <w:adjustRightInd w:val="0"/>
              <w:rPr>
                <w:szCs w:val="18"/>
              </w:rPr>
            </w:pPr>
            <w:r>
              <w:rPr>
                <w:szCs w:val="18"/>
              </w:rPr>
              <w:t>CA_n1A-n258A</w:t>
            </w:r>
          </w:p>
        </w:tc>
        <w:tc>
          <w:tcPr>
            <w:tcW w:w="1178" w:type="dxa"/>
            <w:tcBorders>
              <w:top w:val="single" w:sz="4" w:space="0" w:color="auto"/>
              <w:left w:val="single" w:sz="4" w:space="0" w:color="auto"/>
              <w:bottom w:val="single" w:sz="4" w:space="0" w:color="auto"/>
              <w:right w:val="single" w:sz="4" w:space="0" w:color="auto"/>
            </w:tcBorders>
          </w:tcPr>
          <w:p w14:paraId="376A0AC4" w14:textId="77777777" w:rsidR="006D1A02" w:rsidRDefault="006D1A02" w:rsidP="005A298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A2BC742" w14:textId="77777777" w:rsidR="006D1A02" w:rsidRDefault="006D1A02" w:rsidP="005A298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7C8828CE"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D4D00D2" w14:textId="77777777" w:rsidTr="005A2988">
        <w:trPr>
          <w:trHeight w:val="187"/>
          <w:jc w:val="center"/>
        </w:trPr>
        <w:tc>
          <w:tcPr>
            <w:tcW w:w="2447" w:type="dxa"/>
            <w:tcBorders>
              <w:top w:val="nil"/>
              <w:left w:val="single" w:sz="4" w:space="0" w:color="auto"/>
              <w:bottom w:val="nil"/>
              <w:right w:val="single" w:sz="4" w:space="0" w:color="auto"/>
            </w:tcBorders>
          </w:tcPr>
          <w:p w14:paraId="238D251A"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78D529EA"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24B5DD30"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6FF3328E" w14:textId="77777777" w:rsidR="006D1A02" w:rsidRDefault="006D1A02" w:rsidP="005A2988">
            <w:pPr>
              <w:pStyle w:val="TAC"/>
            </w:pPr>
            <w:r>
              <w:rPr>
                <w:lang w:val="en-US" w:eastAsia="zh-CN" w:bidi="ar"/>
              </w:rPr>
              <w:t>CA_n258F</w:t>
            </w:r>
          </w:p>
        </w:tc>
        <w:tc>
          <w:tcPr>
            <w:tcW w:w="2268" w:type="dxa"/>
            <w:gridSpan w:val="2"/>
            <w:tcBorders>
              <w:top w:val="nil"/>
              <w:left w:val="single" w:sz="4" w:space="0" w:color="auto"/>
              <w:bottom w:val="single" w:sz="4" w:space="0" w:color="auto"/>
              <w:right w:val="single" w:sz="4" w:space="0" w:color="auto"/>
            </w:tcBorders>
          </w:tcPr>
          <w:p w14:paraId="5FE773A9" w14:textId="77777777" w:rsidR="006D1A02" w:rsidRDefault="006D1A02" w:rsidP="005A2988">
            <w:pPr>
              <w:pStyle w:val="TAC"/>
              <w:overflowPunct w:val="0"/>
              <w:autoSpaceDE w:val="0"/>
              <w:autoSpaceDN w:val="0"/>
              <w:adjustRightInd w:val="0"/>
              <w:rPr>
                <w:szCs w:val="18"/>
                <w:lang w:eastAsia="zh-CN"/>
              </w:rPr>
            </w:pPr>
          </w:p>
        </w:tc>
      </w:tr>
      <w:tr w:rsidR="006D1A02" w14:paraId="3791BC0E" w14:textId="77777777" w:rsidTr="005A2988">
        <w:trPr>
          <w:trHeight w:val="187"/>
          <w:jc w:val="center"/>
        </w:trPr>
        <w:tc>
          <w:tcPr>
            <w:tcW w:w="2447" w:type="dxa"/>
            <w:tcBorders>
              <w:top w:val="nil"/>
              <w:left w:val="single" w:sz="4" w:space="0" w:color="auto"/>
              <w:bottom w:val="nil"/>
              <w:right w:val="single" w:sz="4" w:space="0" w:color="auto"/>
            </w:tcBorders>
          </w:tcPr>
          <w:p w14:paraId="1E255DBF"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1A8A199E"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F0582D6"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51792DAC" w14:textId="77777777" w:rsidR="006D1A02" w:rsidRDefault="006D1A02" w:rsidP="005A298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30DA08D6"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1</w:t>
            </w:r>
          </w:p>
        </w:tc>
      </w:tr>
      <w:tr w:rsidR="006D1A02" w14:paraId="493B6180"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6CE83568"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2355CC32"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2D8765EB"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3E5DB459" w14:textId="77777777" w:rsidR="006D1A02" w:rsidRDefault="006D1A02" w:rsidP="005A2988">
            <w:pPr>
              <w:pStyle w:val="TAC"/>
            </w:pPr>
            <w:r>
              <w:rPr>
                <w:lang w:val="en-US" w:eastAsia="zh-CN" w:bidi="ar"/>
              </w:rPr>
              <w:t>CA_n258F</w:t>
            </w:r>
          </w:p>
        </w:tc>
        <w:tc>
          <w:tcPr>
            <w:tcW w:w="2268" w:type="dxa"/>
            <w:gridSpan w:val="2"/>
            <w:tcBorders>
              <w:top w:val="nil"/>
              <w:left w:val="single" w:sz="4" w:space="0" w:color="auto"/>
              <w:bottom w:val="single" w:sz="4" w:space="0" w:color="auto"/>
              <w:right w:val="single" w:sz="4" w:space="0" w:color="auto"/>
            </w:tcBorders>
          </w:tcPr>
          <w:p w14:paraId="2BDC9B37" w14:textId="77777777" w:rsidR="006D1A02" w:rsidRDefault="006D1A02" w:rsidP="005A2988">
            <w:pPr>
              <w:pStyle w:val="TAC"/>
              <w:overflowPunct w:val="0"/>
              <w:autoSpaceDE w:val="0"/>
              <w:autoSpaceDN w:val="0"/>
              <w:adjustRightInd w:val="0"/>
              <w:rPr>
                <w:szCs w:val="18"/>
                <w:lang w:val="en-US" w:eastAsia="zh-CN"/>
              </w:rPr>
            </w:pPr>
          </w:p>
        </w:tc>
      </w:tr>
      <w:tr w:rsidR="006D1A02" w14:paraId="24C9D1AE"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06184126" w14:textId="77777777" w:rsidR="006D1A02" w:rsidRDefault="006D1A02" w:rsidP="005A2988">
            <w:pPr>
              <w:pStyle w:val="TAC"/>
              <w:overflowPunct w:val="0"/>
              <w:autoSpaceDE w:val="0"/>
              <w:autoSpaceDN w:val="0"/>
              <w:adjustRightInd w:val="0"/>
              <w:rPr>
                <w:szCs w:val="18"/>
              </w:rPr>
            </w:pPr>
            <w:r>
              <w:rPr>
                <w:szCs w:val="18"/>
              </w:rPr>
              <w:t>CA_n1A-n258G</w:t>
            </w:r>
          </w:p>
        </w:tc>
        <w:tc>
          <w:tcPr>
            <w:tcW w:w="3038" w:type="dxa"/>
            <w:tcBorders>
              <w:top w:val="single" w:sz="4" w:space="0" w:color="auto"/>
              <w:left w:val="single" w:sz="4" w:space="0" w:color="auto"/>
              <w:bottom w:val="nil"/>
              <w:right w:val="single" w:sz="4" w:space="0" w:color="auto"/>
            </w:tcBorders>
          </w:tcPr>
          <w:p w14:paraId="6B87F384" w14:textId="77777777" w:rsidR="006D1A02" w:rsidRDefault="006D1A02" w:rsidP="005A2988">
            <w:pPr>
              <w:pStyle w:val="TAC"/>
              <w:overflowPunct w:val="0"/>
              <w:autoSpaceDE w:val="0"/>
              <w:autoSpaceDN w:val="0"/>
              <w:adjustRightInd w:val="0"/>
              <w:rPr>
                <w:szCs w:val="18"/>
              </w:rPr>
            </w:pPr>
            <w:r>
              <w:rPr>
                <w:szCs w:val="18"/>
              </w:rPr>
              <w:t>CA_n1A-n258A/G</w:t>
            </w:r>
          </w:p>
        </w:tc>
        <w:tc>
          <w:tcPr>
            <w:tcW w:w="1178" w:type="dxa"/>
            <w:tcBorders>
              <w:top w:val="single" w:sz="4" w:space="0" w:color="auto"/>
              <w:left w:val="single" w:sz="4" w:space="0" w:color="auto"/>
              <w:bottom w:val="single" w:sz="4" w:space="0" w:color="auto"/>
              <w:right w:val="single" w:sz="4" w:space="0" w:color="auto"/>
            </w:tcBorders>
          </w:tcPr>
          <w:p w14:paraId="59960F4E" w14:textId="77777777" w:rsidR="006D1A02" w:rsidRDefault="006D1A02" w:rsidP="005A298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CD60304" w14:textId="77777777" w:rsidR="006D1A02" w:rsidRDefault="006D1A02" w:rsidP="005A298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693EAEEE"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57C4A28" w14:textId="77777777" w:rsidTr="005A2988">
        <w:trPr>
          <w:trHeight w:val="187"/>
          <w:jc w:val="center"/>
        </w:trPr>
        <w:tc>
          <w:tcPr>
            <w:tcW w:w="2447" w:type="dxa"/>
            <w:tcBorders>
              <w:top w:val="nil"/>
              <w:left w:val="single" w:sz="4" w:space="0" w:color="auto"/>
              <w:bottom w:val="nil"/>
              <w:right w:val="single" w:sz="4" w:space="0" w:color="auto"/>
            </w:tcBorders>
          </w:tcPr>
          <w:p w14:paraId="6D7DC54B"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0D06BA39"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5622C671"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0F23BD90" w14:textId="77777777" w:rsidR="006D1A02" w:rsidRDefault="006D1A02" w:rsidP="005A2988">
            <w:pPr>
              <w:pStyle w:val="TAC"/>
            </w:pPr>
            <w:r>
              <w:rPr>
                <w:lang w:val="en-US" w:eastAsia="zh-CN" w:bidi="ar"/>
              </w:rPr>
              <w:t>CA_n258G</w:t>
            </w:r>
          </w:p>
        </w:tc>
        <w:tc>
          <w:tcPr>
            <w:tcW w:w="2268" w:type="dxa"/>
            <w:gridSpan w:val="2"/>
            <w:tcBorders>
              <w:top w:val="nil"/>
              <w:left w:val="single" w:sz="4" w:space="0" w:color="auto"/>
              <w:bottom w:val="single" w:sz="4" w:space="0" w:color="auto"/>
              <w:right w:val="single" w:sz="4" w:space="0" w:color="auto"/>
            </w:tcBorders>
          </w:tcPr>
          <w:p w14:paraId="692BEEFD" w14:textId="77777777" w:rsidR="006D1A02" w:rsidRDefault="006D1A02" w:rsidP="005A2988">
            <w:pPr>
              <w:pStyle w:val="TAC"/>
              <w:overflowPunct w:val="0"/>
              <w:autoSpaceDE w:val="0"/>
              <w:autoSpaceDN w:val="0"/>
              <w:adjustRightInd w:val="0"/>
              <w:rPr>
                <w:szCs w:val="18"/>
                <w:lang w:eastAsia="zh-CN"/>
              </w:rPr>
            </w:pPr>
          </w:p>
        </w:tc>
      </w:tr>
      <w:tr w:rsidR="006D1A02" w14:paraId="3F66CD90" w14:textId="77777777" w:rsidTr="005A2988">
        <w:trPr>
          <w:trHeight w:val="187"/>
          <w:jc w:val="center"/>
        </w:trPr>
        <w:tc>
          <w:tcPr>
            <w:tcW w:w="2447" w:type="dxa"/>
            <w:tcBorders>
              <w:top w:val="nil"/>
              <w:left w:val="single" w:sz="4" w:space="0" w:color="auto"/>
              <w:bottom w:val="nil"/>
              <w:right w:val="single" w:sz="4" w:space="0" w:color="auto"/>
            </w:tcBorders>
          </w:tcPr>
          <w:p w14:paraId="1C35D01A"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577D3AAE"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7A40F8C1"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993F242" w14:textId="77777777" w:rsidR="006D1A02" w:rsidRDefault="006D1A02" w:rsidP="005A298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2BC1A86B"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1</w:t>
            </w:r>
          </w:p>
        </w:tc>
      </w:tr>
      <w:tr w:rsidR="006D1A02" w14:paraId="6D9F97C0"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65E8EC18"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33B64C4E"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739A2247"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7B21E4BE" w14:textId="77777777" w:rsidR="006D1A02" w:rsidRDefault="006D1A02" w:rsidP="005A2988">
            <w:pPr>
              <w:pStyle w:val="TAC"/>
            </w:pPr>
            <w:r>
              <w:rPr>
                <w:lang w:val="en-US" w:eastAsia="zh-CN" w:bidi="ar"/>
              </w:rPr>
              <w:t>CA_n258G</w:t>
            </w:r>
          </w:p>
        </w:tc>
        <w:tc>
          <w:tcPr>
            <w:tcW w:w="2268" w:type="dxa"/>
            <w:gridSpan w:val="2"/>
            <w:tcBorders>
              <w:top w:val="nil"/>
              <w:left w:val="single" w:sz="4" w:space="0" w:color="auto"/>
              <w:bottom w:val="single" w:sz="4" w:space="0" w:color="auto"/>
              <w:right w:val="single" w:sz="4" w:space="0" w:color="auto"/>
            </w:tcBorders>
          </w:tcPr>
          <w:p w14:paraId="5E513D0A" w14:textId="77777777" w:rsidR="006D1A02" w:rsidRDefault="006D1A02" w:rsidP="005A2988">
            <w:pPr>
              <w:pStyle w:val="TAC"/>
              <w:overflowPunct w:val="0"/>
              <w:autoSpaceDE w:val="0"/>
              <w:autoSpaceDN w:val="0"/>
              <w:adjustRightInd w:val="0"/>
              <w:rPr>
                <w:szCs w:val="18"/>
                <w:lang w:val="en-US" w:eastAsia="zh-CN"/>
              </w:rPr>
            </w:pPr>
          </w:p>
        </w:tc>
      </w:tr>
      <w:tr w:rsidR="006D1A02" w14:paraId="478FD089"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1E8D88E7" w14:textId="77777777" w:rsidR="006D1A02" w:rsidRDefault="006D1A02" w:rsidP="005A2988">
            <w:pPr>
              <w:pStyle w:val="TAC"/>
              <w:overflowPunct w:val="0"/>
              <w:autoSpaceDE w:val="0"/>
              <w:autoSpaceDN w:val="0"/>
              <w:adjustRightInd w:val="0"/>
              <w:rPr>
                <w:szCs w:val="18"/>
              </w:rPr>
            </w:pPr>
            <w:r>
              <w:rPr>
                <w:szCs w:val="18"/>
              </w:rPr>
              <w:t>CA_n1A-n258H</w:t>
            </w:r>
          </w:p>
        </w:tc>
        <w:tc>
          <w:tcPr>
            <w:tcW w:w="3038" w:type="dxa"/>
            <w:tcBorders>
              <w:top w:val="single" w:sz="4" w:space="0" w:color="auto"/>
              <w:left w:val="single" w:sz="4" w:space="0" w:color="auto"/>
              <w:bottom w:val="nil"/>
              <w:right w:val="single" w:sz="4" w:space="0" w:color="auto"/>
            </w:tcBorders>
          </w:tcPr>
          <w:p w14:paraId="36C9CBFA" w14:textId="77777777" w:rsidR="006D1A02" w:rsidRDefault="006D1A02" w:rsidP="005A2988">
            <w:pPr>
              <w:pStyle w:val="TAC"/>
              <w:overflowPunct w:val="0"/>
              <w:autoSpaceDE w:val="0"/>
              <w:autoSpaceDN w:val="0"/>
              <w:adjustRightInd w:val="0"/>
              <w:rPr>
                <w:szCs w:val="18"/>
              </w:rPr>
            </w:pPr>
            <w:r>
              <w:rPr>
                <w:szCs w:val="18"/>
              </w:rPr>
              <w:t>CA_n1A-n258A/G/H</w:t>
            </w:r>
          </w:p>
        </w:tc>
        <w:tc>
          <w:tcPr>
            <w:tcW w:w="1178" w:type="dxa"/>
            <w:tcBorders>
              <w:top w:val="single" w:sz="4" w:space="0" w:color="auto"/>
              <w:left w:val="single" w:sz="4" w:space="0" w:color="auto"/>
              <w:bottom w:val="single" w:sz="4" w:space="0" w:color="auto"/>
              <w:right w:val="single" w:sz="4" w:space="0" w:color="auto"/>
            </w:tcBorders>
          </w:tcPr>
          <w:p w14:paraId="76A3094A" w14:textId="77777777" w:rsidR="006D1A02" w:rsidRDefault="006D1A02" w:rsidP="005A298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7A8430F" w14:textId="77777777" w:rsidR="006D1A02" w:rsidRDefault="006D1A02" w:rsidP="005A298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3D2174EF"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1002501" w14:textId="77777777" w:rsidTr="005A2988">
        <w:trPr>
          <w:trHeight w:val="187"/>
          <w:jc w:val="center"/>
        </w:trPr>
        <w:tc>
          <w:tcPr>
            <w:tcW w:w="2447" w:type="dxa"/>
            <w:tcBorders>
              <w:top w:val="nil"/>
              <w:left w:val="single" w:sz="4" w:space="0" w:color="auto"/>
              <w:bottom w:val="nil"/>
              <w:right w:val="single" w:sz="4" w:space="0" w:color="auto"/>
            </w:tcBorders>
          </w:tcPr>
          <w:p w14:paraId="733FFE32"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7907A99D"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602EA24"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28DD3588" w14:textId="77777777" w:rsidR="006D1A02" w:rsidRDefault="006D1A02" w:rsidP="005A2988">
            <w:pPr>
              <w:pStyle w:val="TAC"/>
            </w:pPr>
            <w:r>
              <w:rPr>
                <w:lang w:val="en-US" w:eastAsia="zh-CN" w:bidi="ar"/>
              </w:rPr>
              <w:t>CA_n258H</w:t>
            </w:r>
          </w:p>
        </w:tc>
        <w:tc>
          <w:tcPr>
            <w:tcW w:w="2268" w:type="dxa"/>
            <w:gridSpan w:val="2"/>
            <w:tcBorders>
              <w:top w:val="nil"/>
              <w:left w:val="single" w:sz="4" w:space="0" w:color="auto"/>
              <w:bottom w:val="single" w:sz="4" w:space="0" w:color="auto"/>
              <w:right w:val="single" w:sz="4" w:space="0" w:color="auto"/>
            </w:tcBorders>
          </w:tcPr>
          <w:p w14:paraId="495B5CB3" w14:textId="77777777" w:rsidR="006D1A02" w:rsidRDefault="006D1A02" w:rsidP="005A2988">
            <w:pPr>
              <w:pStyle w:val="TAC"/>
              <w:overflowPunct w:val="0"/>
              <w:autoSpaceDE w:val="0"/>
              <w:autoSpaceDN w:val="0"/>
              <w:adjustRightInd w:val="0"/>
              <w:rPr>
                <w:szCs w:val="18"/>
                <w:lang w:eastAsia="zh-CN"/>
              </w:rPr>
            </w:pPr>
          </w:p>
        </w:tc>
      </w:tr>
      <w:tr w:rsidR="006D1A02" w14:paraId="5F844ED1" w14:textId="77777777" w:rsidTr="005A2988">
        <w:trPr>
          <w:trHeight w:val="187"/>
          <w:jc w:val="center"/>
        </w:trPr>
        <w:tc>
          <w:tcPr>
            <w:tcW w:w="2447" w:type="dxa"/>
            <w:tcBorders>
              <w:top w:val="nil"/>
              <w:left w:val="single" w:sz="4" w:space="0" w:color="auto"/>
              <w:bottom w:val="nil"/>
              <w:right w:val="single" w:sz="4" w:space="0" w:color="auto"/>
            </w:tcBorders>
          </w:tcPr>
          <w:p w14:paraId="0D98795F"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2D74FB78"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7BDFE8C8"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57F237B7" w14:textId="77777777" w:rsidR="006D1A02" w:rsidRDefault="006D1A02" w:rsidP="005A298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02505973"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1</w:t>
            </w:r>
          </w:p>
        </w:tc>
      </w:tr>
      <w:tr w:rsidR="006D1A02" w14:paraId="7993EEEE"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71D0910D"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69598A7E"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2B22FDD5"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7870AA18" w14:textId="77777777" w:rsidR="006D1A02" w:rsidRDefault="006D1A02" w:rsidP="005A2988">
            <w:pPr>
              <w:pStyle w:val="TAC"/>
            </w:pPr>
            <w:r>
              <w:rPr>
                <w:lang w:val="en-US" w:eastAsia="zh-CN" w:bidi="ar"/>
              </w:rPr>
              <w:t>CA_n258H</w:t>
            </w:r>
          </w:p>
        </w:tc>
        <w:tc>
          <w:tcPr>
            <w:tcW w:w="2268" w:type="dxa"/>
            <w:gridSpan w:val="2"/>
            <w:tcBorders>
              <w:top w:val="nil"/>
              <w:left w:val="single" w:sz="4" w:space="0" w:color="auto"/>
              <w:bottom w:val="single" w:sz="4" w:space="0" w:color="auto"/>
              <w:right w:val="single" w:sz="4" w:space="0" w:color="auto"/>
            </w:tcBorders>
          </w:tcPr>
          <w:p w14:paraId="153A5322" w14:textId="77777777" w:rsidR="006D1A02" w:rsidRDefault="006D1A02" w:rsidP="005A2988">
            <w:pPr>
              <w:pStyle w:val="TAC"/>
              <w:overflowPunct w:val="0"/>
              <w:autoSpaceDE w:val="0"/>
              <w:autoSpaceDN w:val="0"/>
              <w:adjustRightInd w:val="0"/>
              <w:rPr>
                <w:szCs w:val="18"/>
                <w:lang w:val="en-US" w:eastAsia="zh-CN"/>
              </w:rPr>
            </w:pPr>
          </w:p>
        </w:tc>
      </w:tr>
      <w:tr w:rsidR="006D1A02" w14:paraId="424D7970"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3B42076A" w14:textId="77777777" w:rsidR="006D1A02" w:rsidRDefault="006D1A02" w:rsidP="005A2988">
            <w:pPr>
              <w:pStyle w:val="TAC"/>
              <w:overflowPunct w:val="0"/>
              <w:autoSpaceDE w:val="0"/>
              <w:autoSpaceDN w:val="0"/>
              <w:adjustRightInd w:val="0"/>
              <w:rPr>
                <w:szCs w:val="18"/>
              </w:rPr>
            </w:pPr>
            <w:r>
              <w:rPr>
                <w:szCs w:val="18"/>
              </w:rPr>
              <w:t>CA_n1A-n258I</w:t>
            </w:r>
          </w:p>
        </w:tc>
        <w:tc>
          <w:tcPr>
            <w:tcW w:w="3038" w:type="dxa"/>
            <w:tcBorders>
              <w:top w:val="single" w:sz="4" w:space="0" w:color="auto"/>
              <w:left w:val="single" w:sz="4" w:space="0" w:color="auto"/>
              <w:bottom w:val="nil"/>
              <w:right w:val="single" w:sz="4" w:space="0" w:color="auto"/>
            </w:tcBorders>
          </w:tcPr>
          <w:p w14:paraId="6F233729" w14:textId="77777777" w:rsidR="006D1A02" w:rsidRDefault="006D1A02" w:rsidP="005A2988">
            <w:pPr>
              <w:pStyle w:val="TAC"/>
              <w:overflowPunct w:val="0"/>
              <w:autoSpaceDE w:val="0"/>
              <w:autoSpaceDN w:val="0"/>
              <w:adjustRightInd w:val="0"/>
              <w:rPr>
                <w:szCs w:val="18"/>
              </w:rPr>
            </w:pPr>
            <w:r>
              <w:rPr>
                <w:szCs w:val="18"/>
              </w:rPr>
              <w:t>CA_n1A-n258A/G/H/I</w:t>
            </w:r>
          </w:p>
        </w:tc>
        <w:tc>
          <w:tcPr>
            <w:tcW w:w="1178" w:type="dxa"/>
            <w:tcBorders>
              <w:top w:val="single" w:sz="4" w:space="0" w:color="auto"/>
              <w:left w:val="single" w:sz="4" w:space="0" w:color="auto"/>
              <w:bottom w:val="single" w:sz="4" w:space="0" w:color="auto"/>
              <w:right w:val="single" w:sz="4" w:space="0" w:color="auto"/>
            </w:tcBorders>
          </w:tcPr>
          <w:p w14:paraId="35080EF0" w14:textId="77777777" w:rsidR="006D1A02" w:rsidRDefault="006D1A02" w:rsidP="005A298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1131EE86" w14:textId="77777777" w:rsidR="006D1A02" w:rsidRDefault="006D1A02" w:rsidP="005A298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43983C48"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813BB9D" w14:textId="77777777" w:rsidTr="005A2988">
        <w:trPr>
          <w:trHeight w:val="187"/>
          <w:jc w:val="center"/>
        </w:trPr>
        <w:tc>
          <w:tcPr>
            <w:tcW w:w="2447" w:type="dxa"/>
            <w:tcBorders>
              <w:top w:val="nil"/>
              <w:left w:val="single" w:sz="4" w:space="0" w:color="auto"/>
              <w:bottom w:val="nil"/>
              <w:right w:val="single" w:sz="4" w:space="0" w:color="auto"/>
            </w:tcBorders>
          </w:tcPr>
          <w:p w14:paraId="31388B04"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6139DD4F"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03EC1D22"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14265761" w14:textId="77777777" w:rsidR="006D1A02" w:rsidRDefault="006D1A02" w:rsidP="005A2988">
            <w:pPr>
              <w:pStyle w:val="TAC"/>
            </w:pPr>
            <w:r>
              <w:rPr>
                <w:lang w:val="en-US" w:eastAsia="zh-CN" w:bidi="ar"/>
              </w:rPr>
              <w:t>CA_n258I</w:t>
            </w:r>
          </w:p>
        </w:tc>
        <w:tc>
          <w:tcPr>
            <w:tcW w:w="2268" w:type="dxa"/>
            <w:gridSpan w:val="2"/>
            <w:tcBorders>
              <w:top w:val="nil"/>
              <w:left w:val="single" w:sz="4" w:space="0" w:color="auto"/>
              <w:bottom w:val="single" w:sz="4" w:space="0" w:color="auto"/>
              <w:right w:val="single" w:sz="4" w:space="0" w:color="auto"/>
            </w:tcBorders>
          </w:tcPr>
          <w:p w14:paraId="1DF2D64B" w14:textId="77777777" w:rsidR="006D1A02" w:rsidRDefault="006D1A02" w:rsidP="005A2988">
            <w:pPr>
              <w:pStyle w:val="TAC"/>
              <w:overflowPunct w:val="0"/>
              <w:autoSpaceDE w:val="0"/>
              <w:autoSpaceDN w:val="0"/>
              <w:adjustRightInd w:val="0"/>
              <w:rPr>
                <w:szCs w:val="18"/>
                <w:lang w:eastAsia="zh-CN"/>
              </w:rPr>
            </w:pPr>
          </w:p>
        </w:tc>
      </w:tr>
      <w:tr w:rsidR="006D1A02" w14:paraId="5B0FD314" w14:textId="77777777" w:rsidTr="005A2988">
        <w:trPr>
          <w:trHeight w:val="187"/>
          <w:jc w:val="center"/>
        </w:trPr>
        <w:tc>
          <w:tcPr>
            <w:tcW w:w="2447" w:type="dxa"/>
            <w:tcBorders>
              <w:top w:val="nil"/>
              <w:left w:val="single" w:sz="4" w:space="0" w:color="auto"/>
              <w:bottom w:val="nil"/>
              <w:right w:val="single" w:sz="4" w:space="0" w:color="auto"/>
            </w:tcBorders>
          </w:tcPr>
          <w:p w14:paraId="78112AA2"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459D7652"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44D1102A"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365F613" w14:textId="77777777" w:rsidR="006D1A02" w:rsidRDefault="006D1A02" w:rsidP="005A298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199DF013"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1</w:t>
            </w:r>
          </w:p>
        </w:tc>
      </w:tr>
      <w:tr w:rsidR="006D1A02" w14:paraId="315FAC98"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09219FBA"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69F966E7"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1FED9EEF"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79F709B1" w14:textId="77777777" w:rsidR="006D1A02" w:rsidRDefault="006D1A02" w:rsidP="005A2988">
            <w:pPr>
              <w:pStyle w:val="TAC"/>
            </w:pPr>
            <w:r>
              <w:rPr>
                <w:lang w:val="en-US" w:eastAsia="zh-CN" w:bidi="ar"/>
              </w:rPr>
              <w:t>CA_n258I</w:t>
            </w:r>
          </w:p>
        </w:tc>
        <w:tc>
          <w:tcPr>
            <w:tcW w:w="2268" w:type="dxa"/>
            <w:gridSpan w:val="2"/>
            <w:tcBorders>
              <w:top w:val="nil"/>
              <w:left w:val="single" w:sz="4" w:space="0" w:color="auto"/>
              <w:bottom w:val="single" w:sz="4" w:space="0" w:color="auto"/>
              <w:right w:val="single" w:sz="4" w:space="0" w:color="auto"/>
            </w:tcBorders>
          </w:tcPr>
          <w:p w14:paraId="153BC776" w14:textId="77777777" w:rsidR="006D1A02" w:rsidRDefault="006D1A02" w:rsidP="005A2988">
            <w:pPr>
              <w:pStyle w:val="TAC"/>
              <w:overflowPunct w:val="0"/>
              <w:autoSpaceDE w:val="0"/>
              <w:autoSpaceDN w:val="0"/>
              <w:adjustRightInd w:val="0"/>
              <w:rPr>
                <w:szCs w:val="18"/>
                <w:lang w:val="en-US" w:eastAsia="zh-CN"/>
              </w:rPr>
            </w:pPr>
          </w:p>
        </w:tc>
      </w:tr>
      <w:tr w:rsidR="006D1A02" w14:paraId="777AA7F2"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3E6D1BEF" w14:textId="77777777" w:rsidR="006D1A02" w:rsidRDefault="006D1A02" w:rsidP="005A2988">
            <w:pPr>
              <w:pStyle w:val="TAC"/>
              <w:overflowPunct w:val="0"/>
              <w:autoSpaceDE w:val="0"/>
              <w:autoSpaceDN w:val="0"/>
              <w:adjustRightInd w:val="0"/>
              <w:rPr>
                <w:szCs w:val="18"/>
              </w:rPr>
            </w:pPr>
            <w:r>
              <w:rPr>
                <w:szCs w:val="18"/>
              </w:rPr>
              <w:t>CA_n1A-n258J</w:t>
            </w:r>
          </w:p>
        </w:tc>
        <w:tc>
          <w:tcPr>
            <w:tcW w:w="3038" w:type="dxa"/>
            <w:tcBorders>
              <w:top w:val="single" w:sz="4" w:space="0" w:color="auto"/>
              <w:left w:val="single" w:sz="4" w:space="0" w:color="auto"/>
              <w:bottom w:val="nil"/>
              <w:right w:val="single" w:sz="4" w:space="0" w:color="auto"/>
            </w:tcBorders>
          </w:tcPr>
          <w:p w14:paraId="7AD57C0F" w14:textId="77777777" w:rsidR="006D1A02" w:rsidRDefault="006D1A02" w:rsidP="005A2988">
            <w:pPr>
              <w:pStyle w:val="TAC"/>
              <w:overflowPunct w:val="0"/>
              <w:autoSpaceDE w:val="0"/>
              <w:autoSpaceDN w:val="0"/>
              <w:adjustRightInd w:val="0"/>
              <w:rPr>
                <w:szCs w:val="18"/>
              </w:rPr>
            </w:pPr>
            <w:r>
              <w:rPr>
                <w:szCs w:val="18"/>
              </w:rPr>
              <w:t>CA_n1A-n258A/G/H/I</w:t>
            </w:r>
          </w:p>
        </w:tc>
        <w:tc>
          <w:tcPr>
            <w:tcW w:w="1178" w:type="dxa"/>
            <w:tcBorders>
              <w:top w:val="single" w:sz="4" w:space="0" w:color="auto"/>
              <w:left w:val="single" w:sz="4" w:space="0" w:color="auto"/>
              <w:bottom w:val="single" w:sz="4" w:space="0" w:color="auto"/>
              <w:right w:val="single" w:sz="4" w:space="0" w:color="auto"/>
            </w:tcBorders>
          </w:tcPr>
          <w:p w14:paraId="6B053C4A" w14:textId="77777777" w:rsidR="006D1A02" w:rsidRDefault="006D1A02" w:rsidP="005A298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42E6D200" w14:textId="77777777" w:rsidR="006D1A02" w:rsidRDefault="006D1A02" w:rsidP="005A298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2C13323A"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C73FFA7" w14:textId="77777777" w:rsidTr="005A2988">
        <w:trPr>
          <w:trHeight w:val="187"/>
          <w:jc w:val="center"/>
        </w:trPr>
        <w:tc>
          <w:tcPr>
            <w:tcW w:w="2447" w:type="dxa"/>
            <w:tcBorders>
              <w:top w:val="nil"/>
              <w:left w:val="single" w:sz="4" w:space="0" w:color="auto"/>
              <w:bottom w:val="nil"/>
              <w:right w:val="single" w:sz="4" w:space="0" w:color="auto"/>
            </w:tcBorders>
          </w:tcPr>
          <w:p w14:paraId="3789D6B1"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3DFE0DCE"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566478F1"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67809EF9" w14:textId="77777777" w:rsidR="006D1A02" w:rsidRDefault="006D1A02" w:rsidP="005A2988">
            <w:pPr>
              <w:pStyle w:val="TAC"/>
            </w:pPr>
            <w:r>
              <w:rPr>
                <w:lang w:val="en-US" w:eastAsia="zh-CN" w:bidi="ar"/>
              </w:rPr>
              <w:t>CA_n258J</w:t>
            </w:r>
          </w:p>
        </w:tc>
        <w:tc>
          <w:tcPr>
            <w:tcW w:w="2268" w:type="dxa"/>
            <w:gridSpan w:val="2"/>
            <w:tcBorders>
              <w:top w:val="nil"/>
              <w:left w:val="single" w:sz="4" w:space="0" w:color="auto"/>
              <w:bottom w:val="single" w:sz="4" w:space="0" w:color="auto"/>
              <w:right w:val="single" w:sz="4" w:space="0" w:color="auto"/>
            </w:tcBorders>
          </w:tcPr>
          <w:p w14:paraId="4C5FA61A" w14:textId="77777777" w:rsidR="006D1A02" w:rsidRDefault="006D1A02" w:rsidP="005A2988">
            <w:pPr>
              <w:pStyle w:val="TAC"/>
              <w:overflowPunct w:val="0"/>
              <w:autoSpaceDE w:val="0"/>
              <w:autoSpaceDN w:val="0"/>
              <w:adjustRightInd w:val="0"/>
              <w:rPr>
                <w:szCs w:val="18"/>
                <w:lang w:eastAsia="zh-CN"/>
              </w:rPr>
            </w:pPr>
          </w:p>
        </w:tc>
      </w:tr>
      <w:tr w:rsidR="006D1A02" w14:paraId="40200843" w14:textId="77777777" w:rsidTr="005A2988">
        <w:trPr>
          <w:trHeight w:val="187"/>
          <w:jc w:val="center"/>
        </w:trPr>
        <w:tc>
          <w:tcPr>
            <w:tcW w:w="2447" w:type="dxa"/>
            <w:tcBorders>
              <w:top w:val="nil"/>
              <w:left w:val="single" w:sz="4" w:space="0" w:color="auto"/>
              <w:bottom w:val="nil"/>
              <w:right w:val="single" w:sz="4" w:space="0" w:color="auto"/>
            </w:tcBorders>
          </w:tcPr>
          <w:p w14:paraId="592352BA"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3B299817"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45BC811F"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BB26923" w14:textId="77777777" w:rsidR="006D1A02" w:rsidRDefault="006D1A02" w:rsidP="005A298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36784C9E"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1</w:t>
            </w:r>
          </w:p>
        </w:tc>
      </w:tr>
      <w:tr w:rsidR="006D1A02" w14:paraId="611DB178"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27E9DB64"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51925821"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764BCACB"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54AFC1A9" w14:textId="77777777" w:rsidR="006D1A02" w:rsidRDefault="006D1A02" w:rsidP="005A2988">
            <w:pPr>
              <w:pStyle w:val="TAC"/>
            </w:pPr>
            <w:r>
              <w:rPr>
                <w:lang w:val="en-US" w:eastAsia="zh-CN" w:bidi="ar"/>
              </w:rPr>
              <w:t>CA_n258J</w:t>
            </w:r>
          </w:p>
        </w:tc>
        <w:tc>
          <w:tcPr>
            <w:tcW w:w="2268" w:type="dxa"/>
            <w:gridSpan w:val="2"/>
            <w:tcBorders>
              <w:top w:val="nil"/>
              <w:left w:val="single" w:sz="4" w:space="0" w:color="auto"/>
              <w:bottom w:val="single" w:sz="4" w:space="0" w:color="auto"/>
              <w:right w:val="single" w:sz="4" w:space="0" w:color="auto"/>
            </w:tcBorders>
          </w:tcPr>
          <w:p w14:paraId="75A54A3B" w14:textId="77777777" w:rsidR="006D1A02" w:rsidRDefault="006D1A02" w:rsidP="005A2988">
            <w:pPr>
              <w:pStyle w:val="TAC"/>
              <w:overflowPunct w:val="0"/>
              <w:autoSpaceDE w:val="0"/>
              <w:autoSpaceDN w:val="0"/>
              <w:adjustRightInd w:val="0"/>
              <w:rPr>
                <w:szCs w:val="18"/>
                <w:lang w:val="en-US" w:eastAsia="zh-CN"/>
              </w:rPr>
            </w:pPr>
          </w:p>
        </w:tc>
      </w:tr>
      <w:tr w:rsidR="006D1A02" w14:paraId="4D344E24"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4B2E2222" w14:textId="77777777" w:rsidR="006D1A02" w:rsidRDefault="006D1A02" w:rsidP="005A2988">
            <w:pPr>
              <w:pStyle w:val="TAC"/>
              <w:overflowPunct w:val="0"/>
              <w:autoSpaceDE w:val="0"/>
              <w:autoSpaceDN w:val="0"/>
              <w:adjustRightInd w:val="0"/>
              <w:rPr>
                <w:szCs w:val="18"/>
              </w:rPr>
            </w:pPr>
            <w:r>
              <w:rPr>
                <w:szCs w:val="18"/>
              </w:rPr>
              <w:t>CA_n1A-n258K</w:t>
            </w:r>
          </w:p>
        </w:tc>
        <w:tc>
          <w:tcPr>
            <w:tcW w:w="3038" w:type="dxa"/>
            <w:tcBorders>
              <w:top w:val="single" w:sz="4" w:space="0" w:color="auto"/>
              <w:left w:val="single" w:sz="4" w:space="0" w:color="auto"/>
              <w:bottom w:val="nil"/>
              <w:right w:val="single" w:sz="4" w:space="0" w:color="auto"/>
            </w:tcBorders>
          </w:tcPr>
          <w:p w14:paraId="43E04E83" w14:textId="77777777" w:rsidR="006D1A02" w:rsidRDefault="006D1A02" w:rsidP="005A2988">
            <w:pPr>
              <w:pStyle w:val="TAC"/>
              <w:overflowPunct w:val="0"/>
              <w:autoSpaceDE w:val="0"/>
              <w:autoSpaceDN w:val="0"/>
              <w:adjustRightInd w:val="0"/>
              <w:rPr>
                <w:szCs w:val="18"/>
              </w:rPr>
            </w:pPr>
            <w:r>
              <w:rPr>
                <w:szCs w:val="18"/>
              </w:rPr>
              <w:t>CA_n1A-n258A/G/H/I</w:t>
            </w:r>
          </w:p>
        </w:tc>
        <w:tc>
          <w:tcPr>
            <w:tcW w:w="1178" w:type="dxa"/>
            <w:tcBorders>
              <w:top w:val="single" w:sz="4" w:space="0" w:color="auto"/>
              <w:left w:val="single" w:sz="4" w:space="0" w:color="auto"/>
              <w:bottom w:val="single" w:sz="4" w:space="0" w:color="auto"/>
              <w:right w:val="single" w:sz="4" w:space="0" w:color="auto"/>
            </w:tcBorders>
          </w:tcPr>
          <w:p w14:paraId="0F30E178" w14:textId="77777777" w:rsidR="006D1A02" w:rsidRDefault="006D1A02" w:rsidP="005A298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1465EF5" w14:textId="77777777" w:rsidR="006D1A02" w:rsidRDefault="006D1A02" w:rsidP="005A298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63B5B6D7"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F44D520" w14:textId="77777777" w:rsidTr="005A2988">
        <w:trPr>
          <w:trHeight w:val="187"/>
          <w:jc w:val="center"/>
        </w:trPr>
        <w:tc>
          <w:tcPr>
            <w:tcW w:w="2447" w:type="dxa"/>
            <w:tcBorders>
              <w:top w:val="nil"/>
              <w:left w:val="single" w:sz="4" w:space="0" w:color="auto"/>
              <w:bottom w:val="nil"/>
              <w:right w:val="single" w:sz="4" w:space="0" w:color="auto"/>
            </w:tcBorders>
          </w:tcPr>
          <w:p w14:paraId="6AA69477"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139A8DD2"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2B3F7D0B"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3DACDAF9" w14:textId="77777777" w:rsidR="006D1A02" w:rsidRDefault="006D1A02" w:rsidP="005A2988">
            <w:pPr>
              <w:pStyle w:val="TAC"/>
            </w:pPr>
            <w:r>
              <w:rPr>
                <w:lang w:val="en-US" w:eastAsia="zh-CN" w:bidi="ar"/>
              </w:rPr>
              <w:t>CA_n258K</w:t>
            </w:r>
          </w:p>
        </w:tc>
        <w:tc>
          <w:tcPr>
            <w:tcW w:w="2268" w:type="dxa"/>
            <w:gridSpan w:val="2"/>
            <w:tcBorders>
              <w:top w:val="nil"/>
              <w:left w:val="single" w:sz="4" w:space="0" w:color="auto"/>
              <w:bottom w:val="single" w:sz="4" w:space="0" w:color="auto"/>
              <w:right w:val="single" w:sz="4" w:space="0" w:color="auto"/>
            </w:tcBorders>
          </w:tcPr>
          <w:p w14:paraId="2B596357" w14:textId="77777777" w:rsidR="006D1A02" w:rsidRDefault="006D1A02" w:rsidP="005A2988">
            <w:pPr>
              <w:pStyle w:val="TAC"/>
              <w:overflowPunct w:val="0"/>
              <w:autoSpaceDE w:val="0"/>
              <w:autoSpaceDN w:val="0"/>
              <w:adjustRightInd w:val="0"/>
              <w:rPr>
                <w:szCs w:val="18"/>
                <w:lang w:eastAsia="zh-CN"/>
              </w:rPr>
            </w:pPr>
          </w:p>
        </w:tc>
      </w:tr>
      <w:tr w:rsidR="006D1A02" w14:paraId="5D81B269" w14:textId="77777777" w:rsidTr="005A2988">
        <w:trPr>
          <w:trHeight w:val="187"/>
          <w:jc w:val="center"/>
        </w:trPr>
        <w:tc>
          <w:tcPr>
            <w:tcW w:w="2447" w:type="dxa"/>
            <w:tcBorders>
              <w:top w:val="nil"/>
              <w:left w:val="single" w:sz="4" w:space="0" w:color="auto"/>
              <w:bottom w:val="nil"/>
              <w:right w:val="single" w:sz="4" w:space="0" w:color="auto"/>
            </w:tcBorders>
          </w:tcPr>
          <w:p w14:paraId="2EB10245"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57B0DC25"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6FA516E"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3C12C892" w14:textId="77777777" w:rsidR="006D1A02" w:rsidRDefault="006D1A02" w:rsidP="005A298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37A55A30"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1</w:t>
            </w:r>
          </w:p>
        </w:tc>
      </w:tr>
      <w:tr w:rsidR="006D1A02" w14:paraId="6A701D86"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53A65137"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2E869A7A"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7CE0F895"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5DAD6A28" w14:textId="77777777" w:rsidR="006D1A02" w:rsidRDefault="006D1A02" w:rsidP="005A2988">
            <w:pPr>
              <w:pStyle w:val="TAC"/>
            </w:pPr>
            <w:r>
              <w:rPr>
                <w:lang w:val="en-US" w:eastAsia="zh-CN" w:bidi="ar"/>
              </w:rPr>
              <w:t>CA_n258K</w:t>
            </w:r>
          </w:p>
        </w:tc>
        <w:tc>
          <w:tcPr>
            <w:tcW w:w="2268" w:type="dxa"/>
            <w:gridSpan w:val="2"/>
            <w:tcBorders>
              <w:top w:val="nil"/>
              <w:left w:val="single" w:sz="4" w:space="0" w:color="auto"/>
              <w:bottom w:val="single" w:sz="4" w:space="0" w:color="auto"/>
              <w:right w:val="single" w:sz="4" w:space="0" w:color="auto"/>
            </w:tcBorders>
          </w:tcPr>
          <w:p w14:paraId="60CE6E73" w14:textId="77777777" w:rsidR="006D1A02" w:rsidRDefault="006D1A02" w:rsidP="005A2988">
            <w:pPr>
              <w:pStyle w:val="TAC"/>
              <w:overflowPunct w:val="0"/>
              <w:autoSpaceDE w:val="0"/>
              <w:autoSpaceDN w:val="0"/>
              <w:adjustRightInd w:val="0"/>
              <w:rPr>
                <w:szCs w:val="18"/>
                <w:lang w:val="en-US" w:eastAsia="zh-CN"/>
              </w:rPr>
            </w:pPr>
          </w:p>
        </w:tc>
      </w:tr>
      <w:tr w:rsidR="006D1A02" w14:paraId="73AA0697"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6A297F29" w14:textId="77777777" w:rsidR="006D1A02" w:rsidRDefault="006D1A02" w:rsidP="005A2988">
            <w:pPr>
              <w:pStyle w:val="TAC"/>
              <w:overflowPunct w:val="0"/>
              <w:autoSpaceDE w:val="0"/>
              <w:autoSpaceDN w:val="0"/>
              <w:adjustRightInd w:val="0"/>
              <w:rPr>
                <w:szCs w:val="18"/>
              </w:rPr>
            </w:pPr>
            <w:r>
              <w:rPr>
                <w:szCs w:val="18"/>
              </w:rPr>
              <w:t>CA_n1A-n258L</w:t>
            </w:r>
          </w:p>
        </w:tc>
        <w:tc>
          <w:tcPr>
            <w:tcW w:w="3038" w:type="dxa"/>
            <w:tcBorders>
              <w:top w:val="single" w:sz="4" w:space="0" w:color="auto"/>
              <w:left w:val="single" w:sz="4" w:space="0" w:color="auto"/>
              <w:bottom w:val="nil"/>
              <w:right w:val="single" w:sz="4" w:space="0" w:color="auto"/>
            </w:tcBorders>
          </w:tcPr>
          <w:p w14:paraId="55002DCC" w14:textId="77777777" w:rsidR="006D1A02" w:rsidRDefault="006D1A02" w:rsidP="005A2988">
            <w:pPr>
              <w:pStyle w:val="TAC"/>
              <w:overflowPunct w:val="0"/>
              <w:autoSpaceDE w:val="0"/>
              <w:autoSpaceDN w:val="0"/>
              <w:adjustRightInd w:val="0"/>
              <w:rPr>
                <w:szCs w:val="18"/>
              </w:rPr>
            </w:pPr>
            <w:r>
              <w:rPr>
                <w:szCs w:val="18"/>
              </w:rPr>
              <w:t>CA_n1A-n258A/G/H/I</w:t>
            </w:r>
          </w:p>
        </w:tc>
        <w:tc>
          <w:tcPr>
            <w:tcW w:w="1178" w:type="dxa"/>
            <w:tcBorders>
              <w:top w:val="single" w:sz="4" w:space="0" w:color="auto"/>
              <w:left w:val="single" w:sz="4" w:space="0" w:color="auto"/>
              <w:bottom w:val="single" w:sz="4" w:space="0" w:color="auto"/>
              <w:right w:val="single" w:sz="4" w:space="0" w:color="auto"/>
            </w:tcBorders>
          </w:tcPr>
          <w:p w14:paraId="02E9C627" w14:textId="77777777" w:rsidR="006D1A02" w:rsidRDefault="006D1A02" w:rsidP="005A298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5D636DE1" w14:textId="77777777" w:rsidR="006D1A02" w:rsidRDefault="006D1A02" w:rsidP="005A298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4A7B34EB"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3C5B898" w14:textId="77777777" w:rsidTr="005A2988">
        <w:trPr>
          <w:trHeight w:val="187"/>
          <w:jc w:val="center"/>
        </w:trPr>
        <w:tc>
          <w:tcPr>
            <w:tcW w:w="2447" w:type="dxa"/>
            <w:tcBorders>
              <w:top w:val="nil"/>
              <w:left w:val="single" w:sz="4" w:space="0" w:color="auto"/>
              <w:bottom w:val="nil"/>
              <w:right w:val="single" w:sz="4" w:space="0" w:color="auto"/>
            </w:tcBorders>
          </w:tcPr>
          <w:p w14:paraId="5CCBCC49"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1168E90F"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00C1A471"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1FCE3B2D" w14:textId="77777777" w:rsidR="006D1A02" w:rsidRDefault="006D1A02" w:rsidP="005A2988">
            <w:pPr>
              <w:pStyle w:val="TAC"/>
            </w:pPr>
            <w:r>
              <w:rPr>
                <w:lang w:val="en-US" w:eastAsia="zh-CN" w:bidi="ar"/>
              </w:rPr>
              <w:t>CA_n258L</w:t>
            </w:r>
          </w:p>
        </w:tc>
        <w:tc>
          <w:tcPr>
            <w:tcW w:w="2268" w:type="dxa"/>
            <w:gridSpan w:val="2"/>
            <w:tcBorders>
              <w:top w:val="nil"/>
              <w:left w:val="single" w:sz="4" w:space="0" w:color="auto"/>
              <w:bottom w:val="single" w:sz="4" w:space="0" w:color="auto"/>
              <w:right w:val="single" w:sz="4" w:space="0" w:color="auto"/>
            </w:tcBorders>
          </w:tcPr>
          <w:p w14:paraId="45C0E2B3" w14:textId="77777777" w:rsidR="006D1A02" w:rsidRDefault="006D1A02" w:rsidP="005A2988">
            <w:pPr>
              <w:pStyle w:val="TAC"/>
              <w:overflowPunct w:val="0"/>
              <w:autoSpaceDE w:val="0"/>
              <w:autoSpaceDN w:val="0"/>
              <w:adjustRightInd w:val="0"/>
              <w:rPr>
                <w:szCs w:val="18"/>
                <w:lang w:eastAsia="zh-CN"/>
              </w:rPr>
            </w:pPr>
          </w:p>
        </w:tc>
      </w:tr>
      <w:tr w:rsidR="006D1A02" w14:paraId="124FF7F5" w14:textId="77777777" w:rsidTr="005A2988">
        <w:trPr>
          <w:trHeight w:val="187"/>
          <w:jc w:val="center"/>
        </w:trPr>
        <w:tc>
          <w:tcPr>
            <w:tcW w:w="2447" w:type="dxa"/>
            <w:tcBorders>
              <w:top w:val="nil"/>
              <w:left w:val="single" w:sz="4" w:space="0" w:color="auto"/>
              <w:bottom w:val="nil"/>
              <w:right w:val="single" w:sz="4" w:space="0" w:color="auto"/>
            </w:tcBorders>
          </w:tcPr>
          <w:p w14:paraId="23476CFF"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062D3AF2"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103B1442"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4584E03F" w14:textId="77777777" w:rsidR="006D1A02" w:rsidRDefault="006D1A02" w:rsidP="005A298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159BBA8A"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1</w:t>
            </w:r>
          </w:p>
        </w:tc>
      </w:tr>
      <w:tr w:rsidR="006D1A02" w14:paraId="2E5026F1"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20E831D8"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06CCFC05"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00ED0969"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208EC076" w14:textId="77777777" w:rsidR="006D1A02" w:rsidRDefault="006D1A02" w:rsidP="005A2988">
            <w:pPr>
              <w:pStyle w:val="TAC"/>
            </w:pPr>
            <w:r>
              <w:rPr>
                <w:lang w:val="en-US" w:eastAsia="zh-CN" w:bidi="ar"/>
              </w:rPr>
              <w:t>CA_n258L</w:t>
            </w:r>
          </w:p>
        </w:tc>
        <w:tc>
          <w:tcPr>
            <w:tcW w:w="2268" w:type="dxa"/>
            <w:gridSpan w:val="2"/>
            <w:tcBorders>
              <w:top w:val="nil"/>
              <w:left w:val="single" w:sz="4" w:space="0" w:color="auto"/>
              <w:bottom w:val="single" w:sz="4" w:space="0" w:color="auto"/>
              <w:right w:val="single" w:sz="4" w:space="0" w:color="auto"/>
            </w:tcBorders>
          </w:tcPr>
          <w:p w14:paraId="1F7A3501" w14:textId="77777777" w:rsidR="006D1A02" w:rsidRDefault="006D1A02" w:rsidP="005A2988">
            <w:pPr>
              <w:pStyle w:val="TAC"/>
              <w:overflowPunct w:val="0"/>
              <w:autoSpaceDE w:val="0"/>
              <w:autoSpaceDN w:val="0"/>
              <w:adjustRightInd w:val="0"/>
              <w:rPr>
                <w:szCs w:val="18"/>
                <w:lang w:val="en-US" w:eastAsia="zh-CN"/>
              </w:rPr>
            </w:pPr>
          </w:p>
        </w:tc>
      </w:tr>
      <w:tr w:rsidR="006D1A02" w14:paraId="7464B849"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53F2B6E4" w14:textId="77777777" w:rsidR="006D1A02" w:rsidRDefault="006D1A02" w:rsidP="005A2988">
            <w:pPr>
              <w:pStyle w:val="TAC"/>
              <w:overflowPunct w:val="0"/>
              <w:autoSpaceDE w:val="0"/>
              <w:autoSpaceDN w:val="0"/>
              <w:adjustRightInd w:val="0"/>
              <w:rPr>
                <w:szCs w:val="18"/>
              </w:rPr>
            </w:pPr>
            <w:r>
              <w:rPr>
                <w:szCs w:val="18"/>
              </w:rPr>
              <w:t>CA_n1A-n258M</w:t>
            </w:r>
          </w:p>
        </w:tc>
        <w:tc>
          <w:tcPr>
            <w:tcW w:w="3038" w:type="dxa"/>
            <w:tcBorders>
              <w:top w:val="single" w:sz="4" w:space="0" w:color="auto"/>
              <w:left w:val="single" w:sz="4" w:space="0" w:color="auto"/>
              <w:bottom w:val="nil"/>
              <w:right w:val="single" w:sz="4" w:space="0" w:color="auto"/>
            </w:tcBorders>
          </w:tcPr>
          <w:p w14:paraId="215F2807" w14:textId="77777777" w:rsidR="006D1A02" w:rsidRDefault="006D1A02" w:rsidP="005A2988">
            <w:pPr>
              <w:pStyle w:val="TAC"/>
              <w:overflowPunct w:val="0"/>
              <w:autoSpaceDE w:val="0"/>
              <w:autoSpaceDN w:val="0"/>
              <w:adjustRightInd w:val="0"/>
              <w:rPr>
                <w:szCs w:val="18"/>
              </w:rPr>
            </w:pPr>
            <w:r>
              <w:rPr>
                <w:szCs w:val="18"/>
              </w:rPr>
              <w:t>CA_n1A-n258A/G/H/I</w:t>
            </w:r>
          </w:p>
        </w:tc>
        <w:tc>
          <w:tcPr>
            <w:tcW w:w="1178" w:type="dxa"/>
            <w:tcBorders>
              <w:top w:val="single" w:sz="4" w:space="0" w:color="auto"/>
              <w:left w:val="single" w:sz="4" w:space="0" w:color="auto"/>
              <w:bottom w:val="single" w:sz="4" w:space="0" w:color="auto"/>
              <w:right w:val="single" w:sz="4" w:space="0" w:color="auto"/>
            </w:tcBorders>
          </w:tcPr>
          <w:p w14:paraId="5A8F5295" w14:textId="77777777" w:rsidR="006D1A02" w:rsidRDefault="006D1A02" w:rsidP="005A298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47600741" w14:textId="77777777" w:rsidR="006D1A02" w:rsidRDefault="006D1A02" w:rsidP="005A298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4A031C62"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1DE1626" w14:textId="77777777" w:rsidTr="005A2988">
        <w:trPr>
          <w:trHeight w:val="187"/>
          <w:jc w:val="center"/>
        </w:trPr>
        <w:tc>
          <w:tcPr>
            <w:tcW w:w="2447" w:type="dxa"/>
            <w:tcBorders>
              <w:top w:val="nil"/>
              <w:left w:val="single" w:sz="4" w:space="0" w:color="auto"/>
              <w:bottom w:val="nil"/>
              <w:right w:val="single" w:sz="4" w:space="0" w:color="auto"/>
            </w:tcBorders>
          </w:tcPr>
          <w:p w14:paraId="56FEBCCF" w14:textId="77777777" w:rsidR="006D1A02" w:rsidRDefault="006D1A02" w:rsidP="005A298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059E2772" w14:textId="77777777" w:rsidR="006D1A02" w:rsidRDefault="006D1A02" w:rsidP="005A298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1F5BF684"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260CDEFA" w14:textId="77777777" w:rsidR="006D1A02" w:rsidRDefault="006D1A02" w:rsidP="005A2988">
            <w:pPr>
              <w:pStyle w:val="TAC"/>
            </w:pPr>
            <w:r>
              <w:rPr>
                <w:lang w:val="en-US" w:eastAsia="zh-CN" w:bidi="ar"/>
              </w:rPr>
              <w:t>CA_n258M</w:t>
            </w:r>
          </w:p>
        </w:tc>
        <w:tc>
          <w:tcPr>
            <w:tcW w:w="2268" w:type="dxa"/>
            <w:gridSpan w:val="2"/>
            <w:tcBorders>
              <w:top w:val="nil"/>
              <w:left w:val="single" w:sz="4" w:space="0" w:color="auto"/>
              <w:bottom w:val="single" w:sz="4" w:space="0" w:color="auto"/>
              <w:right w:val="single" w:sz="4" w:space="0" w:color="auto"/>
            </w:tcBorders>
          </w:tcPr>
          <w:p w14:paraId="56D2D910" w14:textId="77777777" w:rsidR="006D1A02" w:rsidRDefault="006D1A02" w:rsidP="005A2988">
            <w:pPr>
              <w:pStyle w:val="TAC"/>
              <w:overflowPunct w:val="0"/>
              <w:autoSpaceDE w:val="0"/>
              <w:autoSpaceDN w:val="0"/>
              <w:adjustRightInd w:val="0"/>
              <w:rPr>
                <w:szCs w:val="18"/>
                <w:lang w:eastAsia="zh-CN"/>
              </w:rPr>
            </w:pPr>
          </w:p>
        </w:tc>
      </w:tr>
      <w:tr w:rsidR="006D1A02" w14:paraId="2681287A" w14:textId="77777777" w:rsidTr="005A2988">
        <w:trPr>
          <w:trHeight w:val="187"/>
          <w:jc w:val="center"/>
        </w:trPr>
        <w:tc>
          <w:tcPr>
            <w:tcW w:w="2447" w:type="dxa"/>
            <w:tcBorders>
              <w:top w:val="nil"/>
              <w:left w:val="single" w:sz="4" w:space="0" w:color="auto"/>
              <w:bottom w:val="nil"/>
              <w:right w:val="single" w:sz="4" w:space="0" w:color="auto"/>
            </w:tcBorders>
          </w:tcPr>
          <w:p w14:paraId="700499C0"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nil"/>
              <w:left w:val="single" w:sz="4" w:space="0" w:color="auto"/>
              <w:bottom w:val="nil"/>
              <w:right w:val="single" w:sz="4" w:space="0" w:color="auto"/>
            </w:tcBorders>
          </w:tcPr>
          <w:p w14:paraId="7B8B54F4"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2B471EBC" w14:textId="77777777" w:rsidR="006D1A02" w:rsidRDefault="006D1A02" w:rsidP="005A2988">
            <w:pPr>
              <w:pStyle w:val="TAC"/>
              <w:overflowPunct w:val="0"/>
              <w:autoSpaceDE w:val="0"/>
              <w:autoSpaceDN w:val="0"/>
              <w:adjustRightInd w:val="0"/>
              <w:rPr>
                <w:rFonts w:eastAsia="Yu Mincho" w:cs="Arial"/>
                <w:szCs w:val="18"/>
                <w:lang w:eastAsia="ja-JP"/>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272E325" w14:textId="77777777" w:rsidR="006D1A02" w:rsidRDefault="006D1A02" w:rsidP="005A298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6C80DBE7"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1</w:t>
            </w:r>
          </w:p>
        </w:tc>
      </w:tr>
      <w:tr w:rsidR="006D1A02" w14:paraId="6FDAC37E"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43FA9807"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nil"/>
              <w:left w:val="single" w:sz="4" w:space="0" w:color="auto"/>
              <w:bottom w:val="single" w:sz="4" w:space="0" w:color="auto"/>
              <w:right w:val="single" w:sz="4" w:space="0" w:color="auto"/>
            </w:tcBorders>
          </w:tcPr>
          <w:p w14:paraId="7FA717DC"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484B5286" w14:textId="77777777" w:rsidR="006D1A02" w:rsidRDefault="006D1A02" w:rsidP="005A2988">
            <w:pPr>
              <w:pStyle w:val="TAC"/>
              <w:overflowPunct w:val="0"/>
              <w:autoSpaceDE w:val="0"/>
              <w:autoSpaceDN w:val="0"/>
              <w:adjustRightInd w:val="0"/>
              <w:rPr>
                <w:rFonts w:eastAsia="Yu Mincho" w:cs="Arial"/>
                <w:szCs w:val="18"/>
                <w:lang w:eastAsia="ja-JP"/>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0CA9C569" w14:textId="77777777" w:rsidR="006D1A02" w:rsidRDefault="006D1A02" w:rsidP="005A2988">
            <w:pPr>
              <w:pStyle w:val="TAC"/>
            </w:pPr>
            <w:r>
              <w:rPr>
                <w:lang w:val="en-US" w:eastAsia="zh-CN" w:bidi="ar"/>
              </w:rPr>
              <w:t>CA_n258M</w:t>
            </w:r>
          </w:p>
        </w:tc>
        <w:tc>
          <w:tcPr>
            <w:tcW w:w="2268" w:type="dxa"/>
            <w:gridSpan w:val="2"/>
            <w:tcBorders>
              <w:top w:val="nil"/>
              <w:left w:val="single" w:sz="4" w:space="0" w:color="auto"/>
              <w:bottom w:val="single" w:sz="4" w:space="0" w:color="auto"/>
              <w:right w:val="single" w:sz="4" w:space="0" w:color="auto"/>
            </w:tcBorders>
          </w:tcPr>
          <w:p w14:paraId="680701BE" w14:textId="77777777" w:rsidR="006D1A02" w:rsidRDefault="006D1A02" w:rsidP="005A2988">
            <w:pPr>
              <w:pStyle w:val="TAC"/>
              <w:overflowPunct w:val="0"/>
              <w:autoSpaceDE w:val="0"/>
              <w:autoSpaceDN w:val="0"/>
              <w:adjustRightInd w:val="0"/>
              <w:rPr>
                <w:szCs w:val="18"/>
                <w:lang w:val="en-US" w:eastAsia="zh-CN"/>
              </w:rPr>
            </w:pPr>
          </w:p>
        </w:tc>
      </w:tr>
      <w:tr w:rsidR="006D1A02" w14:paraId="14AC4114"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368AA113"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CA_n1A-n258R2</w:t>
            </w:r>
          </w:p>
        </w:tc>
        <w:tc>
          <w:tcPr>
            <w:tcW w:w="3038" w:type="dxa"/>
            <w:tcBorders>
              <w:top w:val="single" w:sz="4" w:space="0" w:color="auto"/>
              <w:left w:val="single" w:sz="4" w:space="0" w:color="auto"/>
              <w:bottom w:val="nil"/>
              <w:right w:val="single" w:sz="4" w:space="0" w:color="auto"/>
            </w:tcBorders>
          </w:tcPr>
          <w:p w14:paraId="7F5229BE"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CA_n1A-n258A/R2</w:t>
            </w:r>
          </w:p>
        </w:tc>
        <w:tc>
          <w:tcPr>
            <w:tcW w:w="1178" w:type="dxa"/>
            <w:tcBorders>
              <w:top w:val="single" w:sz="4" w:space="0" w:color="auto"/>
              <w:left w:val="single" w:sz="4" w:space="0" w:color="auto"/>
              <w:bottom w:val="single" w:sz="4" w:space="0" w:color="auto"/>
              <w:right w:val="single" w:sz="4" w:space="0" w:color="auto"/>
            </w:tcBorders>
          </w:tcPr>
          <w:p w14:paraId="0E18680B" w14:textId="77777777" w:rsidR="006D1A02" w:rsidRDefault="006D1A02" w:rsidP="005A298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595C37F3" w14:textId="77777777" w:rsidR="006D1A02" w:rsidRDefault="006D1A02" w:rsidP="005A298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41DB49D5" w14:textId="77777777" w:rsidR="006D1A02" w:rsidRDefault="006D1A02" w:rsidP="005A2988">
            <w:pPr>
              <w:pStyle w:val="TAC"/>
              <w:overflowPunct w:val="0"/>
              <w:autoSpaceDE w:val="0"/>
              <w:autoSpaceDN w:val="0"/>
              <w:adjustRightInd w:val="0"/>
              <w:rPr>
                <w:szCs w:val="18"/>
                <w:lang w:val="en-US" w:eastAsia="zh-CN"/>
              </w:rPr>
            </w:pPr>
            <w:r w:rsidRPr="00B86392">
              <w:t>0</w:t>
            </w:r>
          </w:p>
        </w:tc>
      </w:tr>
      <w:tr w:rsidR="006D1A02" w14:paraId="342834DF"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2F4967CB"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2E1FB42F"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115035F6" w14:textId="77777777" w:rsidR="006D1A02" w:rsidRDefault="006D1A02" w:rsidP="005A298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4D32CB66" w14:textId="77777777" w:rsidR="006D1A02" w:rsidRDefault="006D1A02" w:rsidP="005A2988">
            <w:pPr>
              <w:pStyle w:val="TAC"/>
              <w:rPr>
                <w:lang w:val="en-US" w:eastAsia="zh-CN" w:bidi="ar"/>
              </w:rPr>
            </w:pPr>
            <w:r w:rsidRPr="00B86392">
              <w:t>CA_n258R2</w:t>
            </w:r>
          </w:p>
        </w:tc>
        <w:tc>
          <w:tcPr>
            <w:tcW w:w="2268" w:type="dxa"/>
            <w:gridSpan w:val="2"/>
            <w:tcBorders>
              <w:top w:val="single" w:sz="4" w:space="0" w:color="auto"/>
              <w:left w:val="single" w:sz="4" w:space="0" w:color="auto"/>
              <w:bottom w:val="nil"/>
              <w:right w:val="single" w:sz="4" w:space="0" w:color="auto"/>
            </w:tcBorders>
          </w:tcPr>
          <w:p w14:paraId="30B1E844" w14:textId="77777777" w:rsidR="006D1A02" w:rsidRDefault="006D1A02" w:rsidP="005A2988">
            <w:pPr>
              <w:pStyle w:val="TAC"/>
              <w:overflowPunct w:val="0"/>
              <w:autoSpaceDE w:val="0"/>
              <w:autoSpaceDN w:val="0"/>
              <w:adjustRightInd w:val="0"/>
              <w:rPr>
                <w:szCs w:val="18"/>
                <w:lang w:val="en-US" w:eastAsia="zh-CN"/>
              </w:rPr>
            </w:pPr>
          </w:p>
        </w:tc>
      </w:tr>
      <w:tr w:rsidR="006D1A02" w14:paraId="48F1CAA8"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05812363" w14:textId="77777777" w:rsidR="006D1A02" w:rsidRDefault="006D1A02" w:rsidP="005A2988">
            <w:pPr>
              <w:pStyle w:val="TAC"/>
              <w:overflowPunct w:val="0"/>
              <w:autoSpaceDE w:val="0"/>
              <w:autoSpaceDN w:val="0"/>
              <w:adjustRightInd w:val="0"/>
              <w:rPr>
                <w:rFonts w:eastAsia="Yu Mincho" w:cs="Arial"/>
                <w:szCs w:val="18"/>
                <w:lang w:eastAsia="ja-JP"/>
              </w:rPr>
            </w:pPr>
            <w:r w:rsidRPr="00B86392">
              <w:lastRenderedPageBreak/>
              <w:t>CA_n1A-n258R3</w:t>
            </w:r>
          </w:p>
        </w:tc>
        <w:tc>
          <w:tcPr>
            <w:tcW w:w="3038" w:type="dxa"/>
            <w:tcBorders>
              <w:top w:val="single" w:sz="4" w:space="0" w:color="auto"/>
              <w:left w:val="single" w:sz="4" w:space="0" w:color="auto"/>
              <w:bottom w:val="nil"/>
              <w:right w:val="single" w:sz="4" w:space="0" w:color="auto"/>
            </w:tcBorders>
          </w:tcPr>
          <w:p w14:paraId="46372E4F"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CA_n1A-n258A/R2/R3</w:t>
            </w:r>
          </w:p>
        </w:tc>
        <w:tc>
          <w:tcPr>
            <w:tcW w:w="1178" w:type="dxa"/>
            <w:tcBorders>
              <w:top w:val="single" w:sz="4" w:space="0" w:color="auto"/>
              <w:left w:val="single" w:sz="4" w:space="0" w:color="auto"/>
              <w:bottom w:val="single" w:sz="4" w:space="0" w:color="auto"/>
              <w:right w:val="single" w:sz="4" w:space="0" w:color="auto"/>
            </w:tcBorders>
          </w:tcPr>
          <w:p w14:paraId="4DF86005" w14:textId="77777777" w:rsidR="006D1A02" w:rsidRDefault="006D1A02" w:rsidP="005A298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4C88790E" w14:textId="77777777" w:rsidR="006D1A02" w:rsidRDefault="006D1A02" w:rsidP="005A298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2A98F4BD" w14:textId="77777777" w:rsidR="006D1A02" w:rsidRDefault="006D1A02" w:rsidP="005A2988">
            <w:pPr>
              <w:pStyle w:val="TAC"/>
              <w:overflowPunct w:val="0"/>
              <w:autoSpaceDE w:val="0"/>
              <w:autoSpaceDN w:val="0"/>
              <w:adjustRightInd w:val="0"/>
              <w:rPr>
                <w:szCs w:val="18"/>
                <w:lang w:val="en-US" w:eastAsia="zh-CN"/>
              </w:rPr>
            </w:pPr>
            <w:r w:rsidRPr="00B86392">
              <w:t>0</w:t>
            </w:r>
          </w:p>
        </w:tc>
      </w:tr>
      <w:tr w:rsidR="006D1A02" w14:paraId="1A5228E7"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7EF85A41"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18AB7DE8"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0609DE5D" w14:textId="77777777" w:rsidR="006D1A02" w:rsidRDefault="006D1A02" w:rsidP="005A298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43A44849" w14:textId="77777777" w:rsidR="006D1A02" w:rsidRDefault="006D1A02" w:rsidP="005A2988">
            <w:pPr>
              <w:pStyle w:val="TAC"/>
              <w:rPr>
                <w:lang w:val="en-US" w:eastAsia="zh-CN" w:bidi="ar"/>
              </w:rPr>
            </w:pPr>
            <w:r w:rsidRPr="00B86392">
              <w:t>CA_n258R3</w:t>
            </w:r>
          </w:p>
        </w:tc>
        <w:tc>
          <w:tcPr>
            <w:tcW w:w="2268" w:type="dxa"/>
            <w:gridSpan w:val="2"/>
            <w:tcBorders>
              <w:top w:val="single" w:sz="4" w:space="0" w:color="auto"/>
              <w:left w:val="single" w:sz="4" w:space="0" w:color="auto"/>
              <w:bottom w:val="nil"/>
              <w:right w:val="single" w:sz="4" w:space="0" w:color="auto"/>
            </w:tcBorders>
          </w:tcPr>
          <w:p w14:paraId="107602B2" w14:textId="77777777" w:rsidR="006D1A02" w:rsidRDefault="006D1A02" w:rsidP="005A2988">
            <w:pPr>
              <w:pStyle w:val="TAC"/>
              <w:overflowPunct w:val="0"/>
              <w:autoSpaceDE w:val="0"/>
              <w:autoSpaceDN w:val="0"/>
              <w:adjustRightInd w:val="0"/>
              <w:rPr>
                <w:szCs w:val="18"/>
                <w:lang w:val="en-US" w:eastAsia="zh-CN"/>
              </w:rPr>
            </w:pPr>
          </w:p>
        </w:tc>
      </w:tr>
      <w:tr w:rsidR="006D1A02" w14:paraId="6EC0B443"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5CF7EF45"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CA_n1A-n258R4</w:t>
            </w:r>
          </w:p>
        </w:tc>
        <w:tc>
          <w:tcPr>
            <w:tcW w:w="3038" w:type="dxa"/>
            <w:tcBorders>
              <w:top w:val="single" w:sz="4" w:space="0" w:color="auto"/>
              <w:left w:val="single" w:sz="4" w:space="0" w:color="auto"/>
              <w:bottom w:val="nil"/>
              <w:right w:val="single" w:sz="4" w:space="0" w:color="auto"/>
            </w:tcBorders>
          </w:tcPr>
          <w:p w14:paraId="2EA3239A"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43999640" w14:textId="77777777" w:rsidR="006D1A02" w:rsidRDefault="006D1A02" w:rsidP="005A298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7625DDC7" w14:textId="77777777" w:rsidR="006D1A02" w:rsidRDefault="006D1A02" w:rsidP="005A298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25BA14E7" w14:textId="77777777" w:rsidR="006D1A02" w:rsidRDefault="006D1A02" w:rsidP="005A2988">
            <w:pPr>
              <w:pStyle w:val="TAC"/>
              <w:overflowPunct w:val="0"/>
              <w:autoSpaceDE w:val="0"/>
              <w:autoSpaceDN w:val="0"/>
              <w:adjustRightInd w:val="0"/>
              <w:rPr>
                <w:szCs w:val="18"/>
                <w:lang w:val="en-US" w:eastAsia="zh-CN"/>
              </w:rPr>
            </w:pPr>
            <w:r w:rsidRPr="00B86392">
              <w:t>0</w:t>
            </w:r>
          </w:p>
        </w:tc>
      </w:tr>
      <w:tr w:rsidR="006D1A02" w14:paraId="356FEDB0"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71D06014"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6202D547"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21BCE1EE" w14:textId="77777777" w:rsidR="006D1A02" w:rsidRDefault="006D1A02" w:rsidP="005A298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663438D5" w14:textId="77777777" w:rsidR="006D1A02" w:rsidRDefault="006D1A02" w:rsidP="005A2988">
            <w:pPr>
              <w:pStyle w:val="TAC"/>
              <w:rPr>
                <w:lang w:val="en-US" w:eastAsia="zh-CN" w:bidi="ar"/>
              </w:rPr>
            </w:pPr>
            <w:r w:rsidRPr="00B86392">
              <w:t>CA_n258R4</w:t>
            </w:r>
          </w:p>
        </w:tc>
        <w:tc>
          <w:tcPr>
            <w:tcW w:w="2268" w:type="dxa"/>
            <w:gridSpan w:val="2"/>
            <w:tcBorders>
              <w:top w:val="single" w:sz="4" w:space="0" w:color="auto"/>
              <w:left w:val="single" w:sz="4" w:space="0" w:color="auto"/>
              <w:bottom w:val="nil"/>
              <w:right w:val="single" w:sz="4" w:space="0" w:color="auto"/>
            </w:tcBorders>
          </w:tcPr>
          <w:p w14:paraId="7C752741" w14:textId="77777777" w:rsidR="006D1A02" w:rsidRDefault="006D1A02" w:rsidP="005A2988">
            <w:pPr>
              <w:pStyle w:val="TAC"/>
              <w:overflowPunct w:val="0"/>
              <w:autoSpaceDE w:val="0"/>
              <w:autoSpaceDN w:val="0"/>
              <w:adjustRightInd w:val="0"/>
              <w:rPr>
                <w:szCs w:val="18"/>
                <w:lang w:val="en-US" w:eastAsia="zh-CN"/>
              </w:rPr>
            </w:pPr>
          </w:p>
        </w:tc>
      </w:tr>
      <w:tr w:rsidR="006D1A02" w14:paraId="11C45EB3"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21FE4332"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CA_n1A-n258R5</w:t>
            </w:r>
          </w:p>
        </w:tc>
        <w:tc>
          <w:tcPr>
            <w:tcW w:w="3038" w:type="dxa"/>
            <w:tcBorders>
              <w:top w:val="single" w:sz="4" w:space="0" w:color="auto"/>
              <w:left w:val="single" w:sz="4" w:space="0" w:color="auto"/>
              <w:bottom w:val="nil"/>
              <w:right w:val="single" w:sz="4" w:space="0" w:color="auto"/>
            </w:tcBorders>
          </w:tcPr>
          <w:p w14:paraId="326488DE"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55E36CDC" w14:textId="77777777" w:rsidR="006D1A02" w:rsidRDefault="006D1A02" w:rsidP="005A298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10D42751" w14:textId="77777777" w:rsidR="006D1A02" w:rsidRDefault="006D1A02" w:rsidP="005A298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35F4F76A" w14:textId="77777777" w:rsidR="006D1A02" w:rsidRDefault="006D1A02" w:rsidP="005A2988">
            <w:pPr>
              <w:pStyle w:val="TAC"/>
              <w:overflowPunct w:val="0"/>
              <w:autoSpaceDE w:val="0"/>
              <w:autoSpaceDN w:val="0"/>
              <w:adjustRightInd w:val="0"/>
              <w:rPr>
                <w:szCs w:val="18"/>
                <w:lang w:val="en-US" w:eastAsia="zh-CN"/>
              </w:rPr>
            </w:pPr>
            <w:r w:rsidRPr="00B86392">
              <w:t>0</w:t>
            </w:r>
          </w:p>
        </w:tc>
      </w:tr>
      <w:tr w:rsidR="006D1A02" w14:paraId="4892CCDD"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3571AD8E"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651BE0B9"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798905A0" w14:textId="77777777" w:rsidR="006D1A02" w:rsidRDefault="006D1A02" w:rsidP="005A298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18A9C4F6" w14:textId="77777777" w:rsidR="006D1A02" w:rsidRDefault="006D1A02" w:rsidP="005A2988">
            <w:pPr>
              <w:pStyle w:val="TAC"/>
              <w:rPr>
                <w:lang w:val="en-US" w:eastAsia="zh-CN" w:bidi="ar"/>
              </w:rPr>
            </w:pPr>
            <w:r w:rsidRPr="00B86392">
              <w:t>CA_n258R5</w:t>
            </w:r>
          </w:p>
        </w:tc>
        <w:tc>
          <w:tcPr>
            <w:tcW w:w="2268" w:type="dxa"/>
            <w:gridSpan w:val="2"/>
            <w:tcBorders>
              <w:top w:val="single" w:sz="4" w:space="0" w:color="auto"/>
              <w:left w:val="single" w:sz="4" w:space="0" w:color="auto"/>
              <w:bottom w:val="nil"/>
              <w:right w:val="single" w:sz="4" w:space="0" w:color="auto"/>
            </w:tcBorders>
          </w:tcPr>
          <w:p w14:paraId="43F5D255" w14:textId="77777777" w:rsidR="006D1A02" w:rsidRDefault="006D1A02" w:rsidP="005A2988">
            <w:pPr>
              <w:pStyle w:val="TAC"/>
              <w:overflowPunct w:val="0"/>
              <w:autoSpaceDE w:val="0"/>
              <w:autoSpaceDN w:val="0"/>
              <w:adjustRightInd w:val="0"/>
              <w:rPr>
                <w:szCs w:val="18"/>
                <w:lang w:val="en-US" w:eastAsia="zh-CN"/>
              </w:rPr>
            </w:pPr>
          </w:p>
        </w:tc>
      </w:tr>
      <w:tr w:rsidR="006D1A02" w14:paraId="0FE35107"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42CA06C9"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CA_n1A-n258R6</w:t>
            </w:r>
          </w:p>
        </w:tc>
        <w:tc>
          <w:tcPr>
            <w:tcW w:w="3038" w:type="dxa"/>
            <w:tcBorders>
              <w:top w:val="single" w:sz="4" w:space="0" w:color="auto"/>
              <w:left w:val="single" w:sz="4" w:space="0" w:color="auto"/>
              <w:bottom w:val="nil"/>
              <w:right w:val="single" w:sz="4" w:space="0" w:color="auto"/>
            </w:tcBorders>
          </w:tcPr>
          <w:p w14:paraId="5B733851"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6E445975" w14:textId="77777777" w:rsidR="006D1A02" w:rsidRDefault="006D1A02" w:rsidP="005A298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4F28DC22" w14:textId="77777777" w:rsidR="006D1A02" w:rsidRDefault="006D1A02" w:rsidP="005A298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6D91DD4A" w14:textId="77777777" w:rsidR="006D1A02" w:rsidRDefault="006D1A02" w:rsidP="005A2988">
            <w:pPr>
              <w:pStyle w:val="TAC"/>
              <w:overflowPunct w:val="0"/>
              <w:autoSpaceDE w:val="0"/>
              <w:autoSpaceDN w:val="0"/>
              <w:adjustRightInd w:val="0"/>
              <w:rPr>
                <w:szCs w:val="18"/>
                <w:lang w:val="en-US" w:eastAsia="zh-CN"/>
              </w:rPr>
            </w:pPr>
            <w:r w:rsidRPr="00B86392">
              <w:t>0</w:t>
            </w:r>
          </w:p>
        </w:tc>
      </w:tr>
      <w:tr w:rsidR="006D1A02" w14:paraId="5808F129"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1EA837D0"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3671D7DE"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4873270E" w14:textId="77777777" w:rsidR="006D1A02" w:rsidRDefault="006D1A02" w:rsidP="005A298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04AE21E6" w14:textId="77777777" w:rsidR="006D1A02" w:rsidRDefault="006D1A02" w:rsidP="005A2988">
            <w:pPr>
              <w:pStyle w:val="TAC"/>
              <w:rPr>
                <w:lang w:val="en-US" w:eastAsia="zh-CN" w:bidi="ar"/>
              </w:rPr>
            </w:pPr>
            <w:r w:rsidRPr="00B86392">
              <w:t>CA_n258R6</w:t>
            </w:r>
          </w:p>
        </w:tc>
        <w:tc>
          <w:tcPr>
            <w:tcW w:w="2268" w:type="dxa"/>
            <w:gridSpan w:val="2"/>
            <w:tcBorders>
              <w:top w:val="single" w:sz="4" w:space="0" w:color="auto"/>
              <w:left w:val="single" w:sz="4" w:space="0" w:color="auto"/>
              <w:bottom w:val="nil"/>
              <w:right w:val="single" w:sz="4" w:space="0" w:color="auto"/>
            </w:tcBorders>
          </w:tcPr>
          <w:p w14:paraId="275737EB" w14:textId="77777777" w:rsidR="006D1A02" w:rsidRDefault="006D1A02" w:rsidP="005A2988">
            <w:pPr>
              <w:pStyle w:val="TAC"/>
              <w:overflowPunct w:val="0"/>
              <w:autoSpaceDE w:val="0"/>
              <w:autoSpaceDN w:val="0"/>
              <w:adjustRightInd w:val="0"/>
              <w:rPr>
                <w:szCs w:val="18"/>
                <w:lang w:val="en-US" w:eastAsia="zh-CN"/>
              </w:rPr>
            </w:pPr>
          </w:p>
        </w:tc>
      </w:tr>
      <w:tr w:rsidR="006D1A02" w14:paraId="6E6C21D5"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6A1893F9"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CA_n1A-n258R7</w:t>
            </w:r>
          </w:p>
        </w:tc>
        <w:tc>
          <w:tcPr>
            <w:tcW w:w="3038" w:type="dxa"/>
            <w:tcBorders>
              <w:top w:val="single" w:sz="4" w:space="0" w:color="auto"/>
              <w:left w:val="single" w:sz="4" w:space="0" w:color="auto"/>
              <w:bottom w:val="nil"/>
              <w:right w:val="single" w:sz="4" w:space="0" w:color="auto"/>
            </w:tcBorders>
          </w:tcPr>
          <w:p w14:paraId="4BF1AEBE"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11C98F76" w14:textId="77777777" w:rsidR="006D1A02" w:rsidRDefault="006D1A02" w:rsidP="005A298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7C914C93" w14:textId="77777777" w:rsidR="006D1A02" w:rsidRDefault="006D1A02" w:rsidP="005A298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6D3391C5" w14:textId="77777777" w:rsidR="006D1A02" w:rsidRDefault="006D1A02" w:rsidP="005A2988">
            <w:pPr>
              <w:pStyle w:val="TAC"/>
              <w:overflowPunct w:val="0"/>
              <w:autoSpaceDE w:val="0"/>
              <w:autoSpaceDN w:val="0"/>
              <w:adjustRightInd w:val="0"/>
              <w:rPr>
                <w:szCs w:val="18"/>
                <w:lang w:val="en-US" w:eastAsia="zh-CN"/>
              </w:rPr>
            </w:pPr>
            <w:r w:rsidRPr="00B86392">
              <w:t>0</w:t>
            </w:r>
          </w:p>
        </w:tc>
      </w:tr>
      <w:tr w:rsidR="006D1A02" w14:paraId="60B284DA"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455ADE8A"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4A183F34"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1F3D9D63" w14:textId="77777777" w:rsidR="006D1A02" w:rsidRDefault="006D1A02" w:rsidP="005A298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19CB9D3C" w14:textId="77777777" w:rsidR="006D1A02" w:rsidRDefault="006D1A02" w:rsidP="005A2988">
            <w:pPr>
              <w:pStyle w:val="TAC"/>
              <w:rPr>
                <w:lang w:val="en-US" w:eastAsia="zh-CN" w:bidi="ar"/>
              </w:rPr>
            </w:pPr>
            <w:r w:rsidRPr="00B86392">
              <w:t>CA_n258R7</w:t>
            </w:r>
          </w:p>
        </w:tc>
        <w:tc>
          <w:tcPr>
            <w:tcW w:w="2268" w:type="dxa"/>
            <w:gridSpan w:val="2"/>
            <w:tcBorders>
              <w:top w:val="single" w:sz="4" w:space="0" w:color="auto"/>
              <w:left w:val="single" w:sz="4" w:space="0" w:color="auto"/>
              <w:bottom w:val="nil"/>
              <w:right w:val="single" w:sz="4" w:space="0" w:color="auto"/>
            </w:tcBorders>
          </w:tcPr>
          <w:p w14:paraId="335BB81A" w14:textId="77777777" w:rsidR="006D1A02" w:rsidRDefault="006D1A02" w:rsidP="005A2988">
            <w:pPr>
              <w:pStyle w:val="TAC"/>
              <w:overflowPunct w:val="0"/>
              <w:autoSpaceDE w:val="0"/>
              <w:autoSpaceDN w:val="0"/>
              <w:adjustRightInd w:val="0"/>
              <w:rPr>
                <w:szCs w:val="18"/>
                <w:lang w:val="en-US" w:eastAsia="zh-CN"/>
              </w:rPr>
            </w:pPr>
          </w:p>
        </w:tc>
      </w:tr>
      <w:tr w:rsidR="006D1A02" w14:paraId="13B84C50"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3B9F7D02"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CA_n1A-n258R8</w:t>
            </w:r>
          </w:p>
        </w:tc>
        <w:tc>
          <w:tcPr>
            <w:tcW w:w="3038" w:type="dxa"/>
            <w:tcBorders>
              <w:top w:val="single" w:sz="4" w:space="0" w:color="auto"/>
              <w:left w:val="single" w:sz="4" w:space="0" w:color="auto"/>
              <w:bottom w:val="nil"/>
              <w:right w:val="single" w:sz="4" w:space="0" w:color="auto"/>
            </w:tcBorders>
          </w:tcPr>
          <w:p w14:paraId="708B7916"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31B12626" w14:textId="77777777" w:rsidR="006D1A02" w:rsidRDefault="006D1A02" w:rsidP="005A298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74113BAB" w14:textId="77777777" w:rsidR="006D1A02" w:rsidRDefault="006D1A02" w:rsidP="005A298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542B1458" w14:textId="77777777" w:rsidR="006D1A02" w:rsidRDefault="006D1A02" w:rsidP="005A2988">
            <w:pPr>
              <w:pStyle w:val="TAC"/>
              <w:overflowPunct w:val="0"/>
              <w:autoSpaceDE w:val="0"/>
              <w:autoSpaceDN w:val="0"/>
              <w:adjustRightInd w:val="0"/>
              <w:rPr>
                <w:szCs w:val="18"/>
                <w:lang w:val="en-US" w:eastAsia="zh-CN"/>
              </w:rPr>
            </w:pPr>
            <w:r w:rsidRPr="00B86392">
              <w:t>0</w:t>
            </w:r>
          </w:p>
        </w:tc>
      </w:tr>
      <w:tr w:rsidR="006D1A02" w14:paraId="1AF6CE60"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20545276"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5DEC3196"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49373496" w14:textId="77777777" w:rsidR="006D1A02" w:rsidRDefault="006D1A02" w:rsidP="005A298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65E94A50" w14:textId="77777777" w:rsidR="006D1A02" w:rsidRDefault="006D1A02" w:rsidP="005A2988">
            <w:pPr>
              <w:pStyle w:val="TAC"/>
              <w:rPr>
                <w:lang w:val="en-US" w:eastAsia="zh-CN" w:bidi="ar"/>
              </w:rPr>
            </w:pPr>
            <w:r w:rsidRPr="00B86392">
              <w:t>CA_n258R8</w:t>
            </w:r>
          </w:p>
        </w:tc>
        <w:tc>
          <w:tcPr>
            <w:tcW w:w="2268" w:type="dxa"/>
            <w:gridSpan w:val="2"/>
            <w:tcBorders>
              <w:top w:val="single" w:sz="4" w:space="0" w:color="auto"/>
              <w:left w:val="single" w:sz="4" w:space="0" w:color="auto"/>
              <w:bottom w:val="nil"/>
              <w:right w:val="single" w:sz="4" w:space="0" w:color="auto"/>
            </w:tcBorders>
          </w:tcPr>
          <w:p w14:paraId="41D4C783" w14:textId="77777777" w:rsidR="006D1A02" w:rsidRDefault="006D1A02" w:rsidP="005A2988">
            <w:pPr>
              <w:pStyle w:val="TAC"/>
              <w:overflowPunct w:val="0"/>
              <w:autoSpaceDE w:val="0"/>
              <w:autoSpaceDN w:val="0"/>
              <w:adjustRightInd w:val="0"/>
              <w:rPr>
                <w:szCs w:val="18"/>
                <w:lang w:val="en-US" w:eastAsia="zh-CN"/>
              </w:rPr>
            </w:pPr>
          </w:p>
        </w:tc>
      </w:tr>
      <w:tr w:rsidR="006D1A02" w14:paraId="04E3595E"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0957EDEE"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CA_n1A-n258R9</w:t>
            </w:r>
          </w:p>
        </w:tc>
        <w:tc>
          <w:tcPr>
            <w:tcW w:w="3038" w:type="dxa"/>
            <w:tcBorders>
              <w:top w:val="single" w:sz="4" w:space="0" w:color="auto"/>
              <w:left w:val="single" w:sz="4" w:space="0" w:color="auto"/>
              <w:bottom w:val="nil"/>
              <w:right w:val="single" w:sz="4" w:space="0" w:color="auto"/>
            </w:tcBorders>
          </w:tcPr>
          <w:p w14:paraId="0D4F67A8"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3A48413E" w14:textId="77777777" w:rsidR="006D1A02" w:rsidRDefault="006D1A02" w:rsidP="005A298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00FBBD9F" w14:textId="77777777" w:rsidR="006D1A02" w:rsidRDefault="006D1A02" w:rsidP="005A298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54A624EC" w14:textId="77777777" w:rsidR="006D1A02" w:rsidRDefault="006D1A02" w:rsidP="005A2988">
            <w:pPr>
              <w:pStyle w:val="TAC"/>
              <w:overflowPunct w:val="0"/>
              <w:autoSpaceDE w:val="0"/>
              <w:autoSpaceDN w:val="0"/>
              <w:adjustRightInd w:val="0"/>
              <w:rPr>
                <w:szCs w:val="18"/>
                <w:lang w:val="en-US" w:eastAsia="zh-CN"/>
              </w:rPr>
            </w:pPr>
            <w:r w:rsidRPr="00B86392">
              <w:t>0</w:t>
            </w:r>
          </w:p>
        </w:tc>
      </w:tr>
      <w:tr w:rsidR="006D1A02" w14:paraId="788E9ECA"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20E80BBF"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01175264"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76C07C0C" w14:textId="77777777" w:rsidR="006D1A02" w:rsidRDefault="006D1A02" w:rsidP="005A298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5163E1A1" w14:textId="77777777" w:rsidR="006D1A02" w:rsidRDefault="006D1A02" w:rsidP="005A2988">
            <w:pPr>
              <w:pStyle w:val="TAC"/>
              <w:rPr>
                <w:lang w:val="en-US" w:eastAsia="zh-CN" w:bidi="ar"/>
              </w:rPr>
            </w:pPr>
            <w:r w:rsidRPr="00B86392">
              <w:t>CA_n258R9</w:t>
            </w:r>
          </w:p>
        </w:tc>
        <w:tc>
          <w:tcPr>
            <w:tcW w:w="2268" w:type="dxa"/>
            <w:gridSpan w:val="2"/>
            <w:tcBorders>
              <w:top w:val="single" w:sz="4" w:space="0" w:color="auto"/>
              <w:left w:val="single" w:sz="4" w:space="0" w:color="auto"/>
              <w:bottom w:val="nil"/>
              <w:right w:val="single" w:sz="4" w:space="0" w:color="auto"/>
            </w:tcBorders>
          </w:tcPr>
          <w:p w14:paraId="7FD3B9DF" w14:textId="77777777" w:rsidR="006D1A02" w:rsidRDefault="006D1A02" w:rsidP="005A2988">
            <w:pPr>
              <w:pStyle w:val="TAC"/>
              <w:overflowPunct w:val="0"/>
              <w:autoSpaceDE w:val="0"/>
              <w:autoSpaceDN w:val="0"/>
              <w:adjustRightInd w:val="0"/>
              <w:rPr>
                <w:szCs w:val="18"/>
                <w:lang w:val="en-US" w:eastAsia="zh-CN"/>
              </w:rPr>
            </w:pPr>
          </w:p>
        </w:tc>
      </w:tr>
      <w:tr w:rsidR="006D1A02" w14:paraId="4896FD8D"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126E921D"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CA_n1A-n258R10</w:t>
            </w:r>
          </w:p>
        </w:tc>
        <w:tc>
          <w:tcPr>
            <w:tcW w:w="3038" w:type="dxa"/>
            <w:tcBorders>
              <w:top w:val="single" w:sz="4" w:space="0" w:color="auto"/>
              <w:left w:val="single" w:sz="4" w:space="0" w:color="auto"/>
              <w:bottom w:val="nil"/>
              <w:right w:val="single" w:sz="4" w:space="0" w:color="auto"/>
            </w:tcBorders>
          </w:tcPr>
          <w:p w14:paraId="36E81736" w14:textId="77777777" w:rsidR="006D1A02" w:rsidRDefault="006D1A02" w:rsidP="005A298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00CF40B2" w14:textId="77777777" w:rsidR="006D1A02" w:rsidRDefault="006D1A02" w:rsidP="005A298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29F1AA7B" w14:textId="77777777" w:rsidR="006D1A02" w:rsidRDefault="006D1A02" w:rsidP="005A298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372604E8" w14:textId="77777777" w:rsidR="006D1A02" w:rsidRDefault="006D1A02" w:rsidP="005A2988">
            <w:pPr>
              <w:pStyle w:val="TAC"/>
              <w:overflowPunct w:val="0"/>
              <w:autoSpaceDE w:val="0"/>
              <w:autoSpaceDN w:val="0"/>
              <w:adjustRightInd w:val="0"/>
              <w:rPr>
                <w:szCs w:val="18"/>
                <w:lang w:val="en-US" w:eastAsia="zh-CN"/>
              </w:rPr>
            </w:pPr>
            <w:r w:rsidRPr="00B86392">
              <w:t>0</w:t>
            </w:r>
          </w:p>
        </w:tc>
      </w:tr>
      <w:tr w:rsidR="006D1A02" w14:paraId="49DB1454"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6389F478"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3E748F2A"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18A5037F" w14:textId="77777777" w:rsidR="006D1A02" w:rsidRDefault="006D1A02" w:rsidP="005A298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0D83CC52" w14:textId="77777777" w:rsidR="006D1A02" w:rsidRDefault="006D1A02" w:rsidP="005A2988">
            <w:pPr>
              <w:pStyle w:val="TAC"/>
              <w:rPr>
                <w:lang w:val="en-US" w:eastAsia="zh-CN" w:bidi="ar"/>
              </w:rPr>
            </w:pPr>
            <w:r w:rsidRPr="00B86392">
              <w:t>CA_n258R10</w:t>
            </w:r>
          </w:p>
        </w:tc>
        <w:tc>
          <w:tcPr>
            <w:tcW w:w="2268" w:type="dxa"/>
            <w:gridSpan w:val="2"/>
            <w:tcBorders>
              <w:top w:val="single" w:sz="4" w:space="0" w:color="auto"/>
              <w:left w:val="single" w:sz="4" w:space="0" w:color="auto"/>
              <w:bottom w:val="nil"/>
              <w:right w:val="single" w:sz="4" w:space="0" w:color="auto"/>
            </w:tcBorders>
          </w:tcPr>
          <w:p w14:paraId="14422D93" w14:textId="77777777" w:rsidR="006D1A02" w:rsidRDefault="006D1A02" w:rsidP="005A2988">
            <w:pPr>
              <w:pStyle w:val="TAC"/>
              <w:overflowPunct w:val="0"/>
              <w:autoSpaceDE w:val="0"/>
              <w:autoSpaceDN w:val="0"/>
              <w:adjustRightInd w:val="0"/>
              <w:rPr>
                <w:szCs w:val="18"/>
                <w:lang w:val="en-US" w:eastAsia="zh-CN"/>
              </w:rPr>
            </w:pPr>
          </w:p>
        </w:tc>
      </w:tr>
      <w:tr w:rsidR="006D1A02" w14:paraId="68125A16"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74A7AFA2"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CA_n1A-n258(2A)</w:t>
            </w:r>
          </w:p>
        </w:tc>
        <w:tc>
          <w:tcPr>
            <w:tcW w:w="3038" w:type="dxa"/>
            <w:tcBorders>
              <w:top w:val="single" w:sz="4" w:space="0" w:color="auto"/>
              <w:left w:val="single" w:sz="4" w:space="0" w:color="auto"/>
              <w:bottom w:val="nil"/>
              <w:right w:val="single" w:sz="4" w:space="0" w:color="auto"/>
            </w:tcBorders>
          </w:tcPr>
          <w:p w14:paraId="6009C0E0"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CA_n1A-n258A</w:t>
            </w:r>
          </w:p>
        </w:tc>
        <w:tc>
          <w:tcPr>
            <w:tcW w:w="1178" w:type="dxa"/>
            <w:tcBorders>
              <w:top w:val="single" w:sz="4" w:space="0" w:color="auto"/>
              <w:left w:val="single" w:sz="4" w:space="0" w:color="auto"/>
              <w:bottom w:val="single" w:sz="4" w:space="0" w:color="auto"/>
              <w:right w:val="single" w:sz="4" w:space="0" w:color="auto"/>
            </w:tcBorders>
          </w:tcPr>
          <w:p w14:paraId="71394849"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3D96FC79" w14:textId="77777777" w:rsidR="006D1A02" w:rsidRDefault="006D1A02" w:rsidP="005A2988">
            <w:pPr>
              <w:pStyle w:val="TAC"/>
              <w:rPr>
                <w:lang w:val="en-US" w:eastAsia="zh-CN" w:bidi="ar"/>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646093C8"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5B8F58D6"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2316F68E"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nil"/>
              <w:left w:val="single" w:sz="4" w:space="0" w:color="auto"/>
              <w:bottom w:val="single" w:sz="4" w:space="0" w:color="auto"/>
              <w:right w:val="single" w:sz="4" w:space="0" w:color="auto"/>
            </w:tcBorders>
          </w:tcPr>
          <w:p w14:paraId="42FD6307"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0DCCDB4A"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07054DE6" w14:textId="77777777" w:rsidR="006D1A02" w:rsidRDefault="006D1A02" w:rsidP="005A2988">
            <w:pPr>
              <w:pStyle w:val="TAC"/>
              <w:rPr>
                <w:lang w:val="en-US" w:eastAsia="zh-CN" w:bidi="ar"/>
              </w:rPr>
            </w:pPr>
            <w:r>
              <w:rPr>
                <w:rFonts w:hint="eastAsia"/>
                <w:lang w:val="en-US" w:eastAsia="zh-CN" w:bidi="ar"/>
              </w:rPr>
              <w:t>C</w:t>
            </w:r>
            <w:r>
              <w:rPr>
                <w:lang w:val="en-US" w:eastAsia="zh-CN" w:bidi="ar"/>
              </w:rPr>
              <w:t>A_n258(2A)</w:t>
            </w:r>
          </w:p>
        </w:tc>
        <w:tc>
          <w:tcPr>
            <w:tcW w:w="2268" w:type="dxa"/>
            <w:gridSpan w:val="2"/>
            <w:tcBorders>
              <w:top w:val="nil"/>
              <w:left w:val="single" w:sz="4" w:space="0" w:color="auto"/>
              <w:bottom w:val="single" w:sz="4" w:space="0" w:color="auto"/>
              <w:right w:val="single" w:sz="4" w:space="0" w:color="auto"/>
            </w:tcBorders>
          </w:tcPr>
          <w:p w14:paraId="718A23E1" w14:textId="77777777" w:rsidR="006D1A02" w:rsidRDefault="006D1A02" w:rsidP="005A2988">
            <w:pPr>
              <w:pStyle w:val="TAC"/>
              <w:overflowPunct w:val="0"/>
              <w:autoSpaceDE w:val="0"/>
              <w:autoSpaceDN w:val="0"/>
              <w:adjustRightInd w:val="0"/>
              <w:rPr>
                <w:szCs w:val="18"/>
                <w:lang w:val="en-US" w:eastAsia="zh-CN"/>
              </w:rPr>
            </w:pPr>
          </w:p>
        </w:tc>
      </w:tr>
      <w:tr w:rsidR="006D1A02" w14:paraId="01444038"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254FEB60"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CA_n1A-n258(2G)</w:t>
            </w:r>
          </w:p>
        </w:tc>
        <w:tc>
          <w:tcPr>
            <w:tcW w:w="3038" w:type="dxa"/>
            <w:tcBorders>
              <w:top w:val="single" w:sz="4" w:space="0" w:color="auto"/>
              <w:left w:val="single" w:sz="4" w:space="0" w:color="auto"/>
              <w:bottom w:val="nil"/>
              <w:right w:val="single" w:sz="4" w:space="0" w:color="auto"/>
            </w:tcBorders>
          </w:tcPr>
          <w:p w14:paraId="06058F5B"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CA_n1A-n258A</w:t>
            </w:r>
            <w:r>
              <w:rPr>
                <w:rFonts w:cs="Arial" w:hint="eastAsia"/>
                <w:szCs w:val="18"/>
                <w:lang w:eastAsia="zh-CN"/>
              </w:rPr>
              <w:t>/</w:t>
            </w:r>
            <w:r>
              <w:rPr>
                <w:rFonts w:cs="Arial"/>
                <w:szCs w:val="18"/>
                <w:lang w:eastAsia="zh-CN"/>
              </w:rPr>
              <w:t>G</w:t>
            </w:r>
          </w:p>
        </w:tc>
        <w:tc>
          <w:tcPr>
            <w:tcW w:w="1178" w:type="dxa"/>
            <w:tcBorders>
              <w:top w:val="single" w:sz="4" w:space="0" w:color="auto"/>
              <w:left w:val="single" w:sz="4" w:space="0" w:color="auto"/>
              <w:bottom w:val="single" w:sz="4" w:space="0" w:color="auto"/>
              <w:right w:val="single" w:sz="4" w:space="0" w:color="auto"/>
            </w:tcBorders>
          </w:tcPr>
          <w:p w14:paraId="1E59427E"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158AA99" w14:textId="77777777" w:rsidR="006D1A02" w:rsidRDefault="006D1A02" w:rsidP="005A2988">
            <w:pPr>
              <w:pStyle w:val="TAC"/>
              <w:rPr>
                <w:lang w:val="en-US" w:eastAsia="zh-CN" w:bidi="ar"/>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21958CB8"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1AB3CBF4"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326061DC"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nil"/>
              <w:left w:val="single" w:sz="4" w:space="0" w:color="auto"/>
              <w:bottom w:val="single" w:sz="4" w:space="0" w:color="auto"/>
              <w:right w:val="single" w:sz="4" w:space="0" w:color="auto"/>
            </w:tcBorders>
          </w:tcPr>
          <w:p w14:paraId="369713A2"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5CD9039B"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0C6C3A10" w14:textId="77777777" w:rsidR="006D1A02" w:rsidRDefault="006D1A02" w:rsidP="005A2988">
            <w:pPr>
              <w:pStyle w:val="TAC"/>
              <w:rPr>
                <w:lang w:val="en-US" w:eastAsia="zh-CN" w:bidi="ar"/>
              </w:rPr>
            </w:pPr>
            <w:r>
              <w:rPr>
                <w:rFonts w:hint="eastAsia"/>
                <w:lang w:val="en-US" w:eastAsia="zh-CN" w:bidi="ar"/>
              </w:rPr>
              <w:t>C</w:t>
            </w:r>
            <w:r>
              <w:rPr>
                <w:lang w:val="en-US" w:eastAsia="zh-CN" w:bidi="ar"/>
              </w:rPr>
              <w:t>A_n258(2G)</w:t>
            </w:r>
          </w:p>
        </w:tc>
        <w:tc>
          <w:tcPr>
            <w:tcW w:w="2268" w:type="dxa"/>
            <w:gridSpan w:val="2"/>
            <w:tcBorders>
              <w:top w:val="nil"/>
              <w:left w:val="single" w:sz="4" w:space="0" w:color="auto"/>
              <w:bottom w:val="single" w:sz="4" w:space="0" w:color="auto"/>
              <w:right w:val="single" w:sz="4" w:space="0" w:color="auto"/>
            </w:tcBorders>
          </w:tcPr>
          <w:p w14:paraId="2EFC28BE" w14:textId="77777777" w:rsidR="006D1A02" w:rsidRDefault="006D1A02" w:rsidP="005A2988">
            <w:pPr>
              <w:pStyle w:val="TAC"/>
              <w:overflowPunct w:val="0"/>
              <w:autoSpaceDE w:val="0"/>
              <w:autoSpaceDN w:val="0"/>
              <w:adjustRightInd w:val="0"/>
              <w:rPr>
                <w:szCs w:val="18"/>
                <w:lang w:val="en-US" w:eastAsia="zh-CN"/>
              </w:rPr>
            </w:pPr>
          </w:p>
        </w:tc>
      </w:tr>
      <w:tr w:rsidR="006D1A02" w14:paraId="01C5A364" w14:textId="77777777" w:rsidTr="005A2988">
        <w:trPr>
          <w:trHeight w:val="187"/>
          <w:jc w:val="center"/>
        </w:trPr>
        <w:tc>
          <w:tcPr>
            <w:tcW w:w="2447" w:type="dxa"/>
            <w:tcBorders>
              <w:top w:val="single" w:sz="4" w:space="0" w:color="auto"/>
              <w:left w:val="single" w:sz="4" w:space="0" w:color="auto"/>
              <w:bottom w:val="nil"/>
              <w:right w:val="single" w:sz="4" w:space="0" w:color="auto"/>
            </w:tcBorders>
          </w:tcPr>
          <w:p w14:paraId="7EA41BB0"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CA_n1A-n258(A-G)</w:t>
            </w:r>
          </w:p>
        </w:tc>
        <w:tc>
          <w:tcPr>
            <w:tcW w:w="3038" w:type="dxa"/>
            <w:tcBorders>
              <w:top w:val="single" w:sz="4" w:space="0" w:color="auto"/>
              <w:left w:val="single" w:sz="4" w:space="0" w:color="auto"/>
              <w:bottom w:val="nil"/>
              <w:right w:val="single" w:sz="4" w:space="0" w:color="auto"/>
            </w:tcBorders>
          </w:tcPr>
          <w:p w14:paraId="78C73D26"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CA_n1A-n258A/G</w:t>
            </w:r>
          </w:p>
        </w:tc>
        <w:tc>
          <w:tcPr>
            <w:tcW w:w="1178" w:type="dxa"/>
            <w:tcBorders>
              <w:top w:val="single" w:sz="4" w:space="0" w:color="auto"/>
              <w:left w:val="single" w:sz="4" w:space="0" w:color="auto"/>
              <w:bottom w:val="single" w:sz="4" w:space="0" w:color="auto"/>
              <w:right w:val="single" w:sz="4" w:space="0" w:color="auto"/>
            </w:tcBorders>
          </w:tcPr>
          <w:p w14:paraId="0E81D1B8" w14:textId="77777777" w:rsidR="006D1A02" w:rsidRDefault="006D1A02" w:rsidP="005A298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5573D83" w14:textId="77777777" w:rsidR="006D1A02" w:rsidRDefault="006D1A02" w:rsidP="005A2988">
            <w:pPr>
              <w:pStyle w:val="TAC"/>
              <w:rPr>
                <w:lang w:val="en-US" w:eastAsia="zh-CN" w:bidi="ar"/>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1EDF90E0"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16D5E7A4" w14:textId="77777777" w:rsidTr="005A2988">
        <w:trPr>
          <w:trHeight w:val="187"/>
          <w:jc w:val="center"/>
        </w:trPr>
        <w:tc>
          <w:tcPr>
            <w:tcW w:w="2447" w:type="dxa"/>
            <w:tcBorders>
              <w:top w:val="nil"/>
              <w:left w:val="single" w:sz="4" w:space="0" w:color="auto"/>
              <w:bottom w:val="single" w:sz="4" w:space="0" w:color="auto"/>
              <w:right w:val="single" w:sz="4" w:space="0" w:color="auto"/>
            </w:tcBorders>
          </w:tcPr>
          <w:p w14:paraId="1619E7C8"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3038" w:type="dxa"/>
            <w:tcBorders>
              <w:top w:val="nil"/>
              <w:left w:val="single" w:sz="4" w:space="0" w:color="auto"/>
              <w:bottom w:val="single" w:sz="4" w:space="0" w:color="auto"/>
              <w:right w:val="single" w:sz="4" w:space="0" w:color="auto"/>
            </w:tcBorders>
          </w:tcPr>
          <w:p w14:paraId="7ADD9CD3"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22D65233" w14:textId="77777777" w:rsidR="006D1A02" w:rsidRDefault="006D1A02" w:rsidP="005A298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131C38A2" w14:textId="77777777" w:rsidR="006D1A02" w:rsidRDefault="006D1A02" w:rsidP="005A2988">
            <w:pPr>
              <w:pStyle w:val="TAC"/>
              <w:rPr>
                <w:lang w:val="en-US" w:eastAsia="zh-CN" w:bidi="ar"/>
              </w:rPr>
            </w:pPr>
            <w:r>
              <w:rPr>
                <w:rFonts w:hint="eastAsia"/>
                <w:lang w:val="en-US" w:eastAsia="zh-CN" w:bidi="ar"/>
              </w:rPr>
              <w:t>C</w:t>
            </w:r>
            <w:r>
              <w:rPr>
                <w:lang w:val="en-US" w:eastAsia="zh-CN" w:bidi="ar"/>
              </w:rPr>
              <w:t>A_n258(A-G)</w:t>
            </w:r>
          </w:p>
        </w:tc>
        <w:tc>
          <w:tcPr>
            <w:tcW w:w="2268" w:type="dxa"/>
            <w:gridSpan w:val="2"/>
            <w:tcBorders>
              <w:top w:val="nil"/>
              <w:left w:val="single" w:sz="4" w:space="0" w:color="auto"/>
              <w:bottom w:val="single" w:sz="4" w:space="0" w:color="auto"/>
              <w:right w:val="single" w:sz="4" w:space="0" w:color="auto"/>
            </w:tcBorders>
          </w:tcPr>
          <w:p w14:paraId="3CB56AFB" w14:textId="77777777" w:rsidR="006D1A02" w:rsidRDefault="006D1A02" w:rsidP="005A2988">
            <w:pPr>
              <w:pStyle w:val="TAC"/>
              <w:overflowPunct w:val="0"/>
              <w:autoSpaceDE w:val="0"/>
              <w:autoSpaceDN w:val="0"/>
              <w:adjustRightInd w:val="0"/>
              <w:rPr>
                <w:szCs w:val="18"/>
                <w:lang w:val="en-US" w:eastAsia="zh-CN"/>
              </w:rPr>
            </w:pPr>
          </w:p>
        </w:tc>
      </w:tr>
    </w:tbl>
    <w:p w14:paraId="27244ADB" w14:textId="77777777" w:rsidR="006D1A02" w:rsidRDefault="006D1A02" w:rsidP="006D1A02"/>
    <w:p w14:paraId="365889F4" w14:textId="77777777" w:rsidR="006D1A02" w:rsidRDefault="006D1A02" w:rsidP="006D1A02">
      <w:pPr>
        <w:pStyle w:val="TH"/>
      </w:pPr>
      <w:r>
        <w:t>Table 5.5</w:t>
      </w:r>
      <w:r>
        <w:rPr>
          <w:lang w:val="en-US" w:eastAsia="zh-CN"/>
        </w:rPr>
        <w:t>A.1</w:t>
      </w:r>
      <w:r>
        <w:t>-1</w:t>
      </w:r>
      <w:r>
        <w:rPr>
          <w:rFonts w:hint="eastAsia"/>
          <w:lang w:val="en-US" w:eastAsia="zh-CN"/>
        </w:rPr>
        <w:t>b</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453"/>
        <w:gridCol w:w="1196"/>
        <w:gridCol w:w="11"/>
        <w:gridCol w:w="5703"/>
        <w:gridCol w:w="2277"/>
      </w:tblGrid>
      <w:tr w:rsidR="006D1A02" w14:paraId="10EB804F"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7DB119AC" w14:textId="77777777" w:rsidR="006D1A02" w:rsidRDefault="006D1A02" w:rsidP="005A2988">
            <w:pPr>
              <w:pStyle w:val="TAH"/>
              <w:overflowPunct w:val="0"/>
              <w:autoSpaceDE w:val="0"/>
              <w:autoSpaceDN w:val="0"/>
              <w:adjustRightInd w:val="0"/>
              <w:rPr>
                <w:rFonts w:eastAsia="Yu Mincho" w:cs="Arial"/>
                <w:szCs w:val="18"/>
                <w:lang w:eastAsia="ja-JP"/>
              </w:rPr>
            </w:pPr>
            <w:r>
              <w:t>NR CA configuration</w:t>
            </w:r>
          </w:p>
        </w:tc>
        <w:tc>
          <w:tcPr>
            <w:tcW w:w="2453" w:type="dxa"/>
            <w:tcBorders>
              <w:top w:val="single" w:sz="4" w:space="0" w:color="auto"/>
              <w:left w:val="single" w:sz="4" w:space="0" w:color="auto"/>
              <w:bottom w:val="nil"/>
              <w:right w:val="single" w:sz="4" w:space="0" w:color="auto"/>
            </w:tcBorders>
          </w:tcPr>
          <w:p w14:paraId="0E32D8FE" w14:textId="77777777" w:rsidR="006D1A02" w:rsidRDefault="006D1A02" w:rsidP="005A2988">
            <w:pPr>
              <w:pStyle w:val="TAH"/>
              <w:overflowPunct w:val="0"/>
              <w:autoSpaceDE w:val="0"/>
              <w:autoSpaceDN w:val="0"/>
              <w:adjustRightInd w:val="0"/>
              <w:rPr>
                <w:rFonts w:eastAsia="Yu Mincho" w:cs="Arial"/>
                <w:szCs w:val="18"/>
                <w:lang w:eastAsia="ja-JP"/>
              </w:rPr>
            </w:pPr>
            <w:r>
              <w:t>Uplink CA configuration</w:t>
            </w:r>
            <w:r>
              <w:rPr>
                <w:rFonts w:hint="eastAsia"/>
                <w:lang w:eastAsia="zh-CN"/>
              </w:rPr>
              <w:t xml:space="preserve"> </w:t>
            </w:r>
          </w:p>
        </w:tc>
        <w:tc>
          <w:tcPr>
            <w:tcW w:w="1207" w:type="dxa"/>
            <w:gridSpan w:val="2"/>
            <w:tcBorders>
              <w:top w:val="single" w:sz="4" w:space="0" w:color="auto"/>
              <w:left w:val="single" w:sz="4" w:space="0" w:color="auto"/>
              <w:bottom w:val="single" w:sz="4" w:space="0" w:color="auto"/>
              <w:right w:val="single" w:sz="4" w:space="0" w:color="auto"/>
            </w:tcBorders>
          </w:tcPr>
          <w:p w14:paraId="4FBB4557" w14:textId="77777777" w:rsidR="006D1A02" w:rsidRDefault="006D1A02" w:rsidP="005A2988">
            <w:pPr>
              <w:pStyle w:val="TAH"/>
              <w:overflowPunct w:val="0"/>
              <w:autoSpaceDE w:val="0"/>
              <w:autoSpaceDN w:val="0"/>
              <w:adjustRightInd w:val="0"/>
              <w:rPr>
                <w:rFonts w:eastAsia="Yu Mincho" w:cs="Arial"/>
                <w:szCs w:val="18"/>
                <w:lang w:eastAsia="ja-JP"/>
              </w:rPr>
            </w:pPr>
            <w:r>
              <w:t>NR Band</w:t>
            </w:r>
          </w:p>
        </w:tc>
        <w:tc>
          <w:tcPr>
            <w:tcW w:w="5705" w:type="dxa"/>
            <w:tcBorders>
              <w:top w:val="single" w:sz="4" w:space="0" w:color="auto"/>
              <w:left w:val="single" w:sz="4" w:space="0" w:color="auto"/>
              <w:bottom w:val="single" w:sz="4" w:space="0" w:color="auto"/>
              <w:right w:val="single" w:sz="4" w:space="0" w:color="auto"/>
            </w:tcBorders>
          </w:tcPr>
          <w:p w14:paraId="5E5FF5DE" w14:textId="77777777" w:rsidR="006D1A02" w:rsidRDefault="006D1A02" w:rsidP="005A298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7" w:type="dxa"/>
            <w:tcBorders>
              <w:top w:val="single" w:sz="4" w:space="0" w:color="auto"/>
              <w:left w:val="single" w:sz="4" w:space="0" w:color="auto"/>
              <w:bottom w:val="nil"/>
              <w:right w:val="single" w:sz="4" w:space="0" w:color="auto"/>
            </w:tcBorders>
          </w:tcPr>
          <w:p w14:paraId="226828A1" w14:textId="77777777" w:rsidR="006D1A02" w:rsidRDefault="006D1A02" w:rsidP="005A2988">
            <w:pPr>
              <w:pStyle w:val="TAH"/>
              <w:overflowPunct w:val="0"/>
              <w:autoSpaceDE w:val="0"/>
              <w:autoSpaceDN w:val="0"/>
              <w:adjustRightInd w:val="0"/>
              <w:rPr>
                <w:szCs w:val="18"/>
                <w:lang w:val="en-US" w:eastAsia="zh-CN"/>
              </w:rPr>
            </w:pPr>
            <w:r>
              <w:t>Bandwidth combination set</w:t>
            </w:r>
          </w:p>
        </w:tc>
      </w:tr>
      <w:tr w:rsidR="006D1A02" w14:paraId="572ABE47"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5A605AE"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w:t>
            </w:r>
          </w:p>
        </w:tc>
        <w:tc>
          <w:tcPr>
            <w:tcW w:w="2453" w:type="dxa"/>
            <w:tcBorders>
              <w:top w:val="single" w:sz="4" w:space="0" w:color="auto"/>
              <w:left w:val="single" w:sz="4" w:space="0" w:color="auto"/>
              <w:bottom w:val="nil"/>
              <w:right w:val="single" w:sz="4" w:space="0" w:color="auto"/>
            </w:tcBorders>
          </w:tcPr>
          <w:p w14:paraId="3D34B9C8"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w:t>
            </w:r>
          </w:p>
        </w:tc>
        <w:tc>
          <w:tcPr>
            <w:tcW w:w="1207" w:type="dxa"/>
            <w:gridSpan w:val="2"/>
            <w:tcBorders>
              <w:top w:val="single" w:sz="4" w:space="0" w:color="auto"/>
              <w:left w:val="single" w:sz="4" w:space="0" w:color="auto"/>
              <w:bottom w:val="single" w:sz="4" w:space="0" w:color="auto"/>
              <w:right w:val="single" w:sz="4" w:space="0" w:color="auto"/>
            </w:tcBorders>
          </w:tcPr>
          <w:p w14:paraId="2AC7F1C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5392CA50"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41683E4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6FF4C3D1"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1DD28D60"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31865EB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0AEC46D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25671820"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50, 100, 200, 400</w:t>
            </w:r>
          </w:p>
        </w:tc>
        <w:tc>
          <w:tcPr>
            <w:tcW w:w="2277" w:type="dxa"/>
            <w:tcBorders>
              <w:top w:val="single" w:sz="4" w:space="0" w:color="auto"/>
              <w:left w:val="single" w:sz="4" w:space="0" w:color="auto"/>
              <w:bottom w:val="nil"/>
              <w:right w:val="single" w:sz="4" w:space="0" w:color="auto"/>
            </w:tcBorders>
          </w:tcPr>
          <w:p w14:paraId="7F1551E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083B6262"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1C09172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CA_n2A-n257G</w:t>
            </w:r>
          </w:p>
        </w:tc>
        <w:tc>
          <w:tcPr>
            <w:tcW w:w="2453" w:type="dxa"/>
            <w:tcBorders>
              <w:top w:val="single" w:sz="4" w:space="0" w:color="auto"/>
              <w:left w:val="single" w:sz="4" w:space="0" w:color="auto"/>
              <w:bottom w:val="nil"/>
              <w:right w:val="single" w:sz="4" w:space="0" w:color="auto"/>
            </w:tcBorders>
          </w:tcPr>
          <w:p w14:paraId="23C9C7C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w:t>
            </w:r>
          </w:p>
        </w:tc>
        <w:tc>
          <w:tcPr>
            <w:tcW w:w="1207" w:type="dxa"/>
            <w:gridSpan w:val="2"/>
            <w:tcBorders>
              <w:top w:val="single" w:sz="4" w:space="0" w:color="auto"/>
              <w:left w:val="single" w:sz="4" w:space="0" w:color="auto"/>
              <w:bottom w:val="single" w:sz="4" w:space="0" w:color="auto"/>
              <w:right w:val="single" w:sz="4" w:space="0" w:color="auto"/>
            </w:tcBorders>
          </w:tcPr>
          <w:p w14:paraId="0F01CEE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536B0A78"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4C7D9148"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7EB644FA"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6939FA4E"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70445EB8"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09F2B7A0"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3F7B357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CA_n257G</w:t>
            </w:r>
          </w:p>
        </w:tc>
        <w:tc>
          <w:tcPr>
            <w:tcW w:w="2277" w:type="dxa"/>
            <w:tcBorders>
              <w:top w:val="single" w:sz="4" w:space="0" w:color="auto"/>
              <w:left w:val="single" w:sz="4" w:space="0" w:color="auto"/>
              <w:bottom w:val="nil"/>
              <w:right w:val="single" w:sz="4" w:space="0" w:color="auto"/>
            </w:tcBorders>
          </w:tcPr>
          <w:p w14:paraId="74BFD75F"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35BCBCC7"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181398F"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CA_n2A-n257H</w:t>
            </w:r>
          </w:p>
        </w:tc>
        <w:tc>
          <w:tcPr>
            <w:tcW w:w="2453" w:type="dxa"/>
            <w:tcBorders>
              <w:top w:val="single" w:sz="4" w:space="0" w:color="auto"/>
              <w:left w:val="single" w:sz="4" w:space="0" w:color="auto"/>
              <w:bottom w:val="nil"/>
              <w:right w:val="single" w:sz="4" w:space="0" w:color="auto"/>
            </w:tcBorders>
          </w:tcPr>
          <w:p w14:paraId="4589FDD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CA_n2A-n257A/G/H</w:t>
            </w:r>
          </w:p>
        </w:tc>
        <w:tc>
          <w:tcPr>
            <w:tcW w:w="1207" w:type="dxa"/>
            <w:gridSpan w:val="2"/>
            <w:tcBorders>
              <w:top w:val="single" w:sz="4" w:space="0" w:color="auto"/>
              <w:left w:val="single" w:sz="4" w:space="0" w:color="auto"/>
              <w:bottom w:val="single" w:sz="4" w:space="0" w:color="auto"/>
              <w:right w:val="single" w:sz="4" w:space="0" w:color="auto"/>
            </w:tcBorders>
          </w:tcPr>
          <w:p w14:paraId="59DBE13E"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635CF3F1"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00075E6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364A92CE"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24A2FCB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1BC567C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7F2ADD5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2A7B08B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CA_n257H</w:t>
            </w:r>
          </w:p>
        </w:tc>
        <w:tc>
          <w:tcPr>
            <w:tcW w:w="2277" w:type="dxa"/>
            <w:tcBorders>
              <w:top w:val="single" w:sz="4" w:space="0" w:color="auto"/>
              <w:left w:val="single" w:sz="4" w:space="0" w:color="auto"/>
              <w:bottom w:val="nil"/>
              <w:right w:val="single" w:sz="4" w:space="0" w:color="auto"/>
            </w:tcBorders>
          </w:tcPr>
          <w:p w14:paraId="4D0AE6F1"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11F1AAAA"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65EEA7D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CA_n2A-n257I</w:t>
            </w:r>
          </w:p>
        </w:tc>
        <w:tc>
          <w:tcPr>
            <w:tcW w:w="2453" w:type="dxa"/>
            <w:tcBorders>
              <w:top w:val="single" w:sz="4" w:space="0" w:color="auto"/>
              <w:left w:val="single" w:sz="4" w:space="0" w:color="auto"/>
              <w:bottom w:val="nil"/>
              <w:right w:val="single" w:sz="4" w:space="0" w:color="auto"/>
            </w:tcBorders>
          </w:tcPr>
          <w:p w14:paraId="0FAA26D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CA_n2A-n257A/G/H/I</w:t>
            </w:r>
          </w:p>
        </w:tc>
        <w:tc>
          <w:tcPr>
            <w:tcW w:w="1207" w:type="dxa"/>
            <w:gridSpan w:val="2"/>
            <w:tcBorders>
              <w:top w:val="single" w:sz="4" w:space="0" w:color="auto"/>
              <w:left w:val="single" w:sz="4" w:space="0" w:color="auto"/>
              <w:bottom w:val="single" w:sz="4" w:space="0" w:color="auto"/>
              <w:right w:val="single" w:sz="4" w:space="0" w:color="auto"/>
            </w:tcBorders>
          </w:tcPr>
          <w:p w14:paraId="0DA00ADA"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4FCD086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07C7AAD7"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6894D037"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7F2CE3D7"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782DB620"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0CB0CFC1"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761EE8C4"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CA_n257I</w:t>
            </w:r>
          </w:p>
        </w:tc>
        <w:tc>
          <w:tcPr>
            <w:tcW w:w="2277" w:type="dxa"/>
            <w:tcBorders>
              <w:top w:val="single" w:sz="4" w:space="0" w:color="auto"/>
              <w:left w:val="single" w:sz="4" w:space="0" w:color="auto"/>
              <w:bottom w:val="nil"/>
              <w:right w:val="single" w:sz="4" w:space="0" w:color="auto"/>
            </w:tcBorders>
          </w:tcPr>
          <w:p w14:paraId="1AD49640"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5A2ED1DB"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004CC50"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CA_n2A-n257J</w:t>
            </w:r>
          </w:p>
        </w:tc>
        <w:tc>
          <w:tcPr>
            <w:tcW w:w="2453" w:type="dxa"/>
            <w:tcBorders>
              <w:top w:val="single" w:sz="4" w:space="0" w:color="auto"/>
              <w:left w:val="single" w:sz="4" w:space="0" w:color="auto"/>
              <w:bottom w:val="nil"/>
              <w:right w:val="single" w:sz="4" w:space="0" w:color="auto"/>
            </w:tcBorders>
          </w:tcPr>
          <w:p w14:paraId="431ED5FB"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CA_n2A-n257A/G/H/I/J</w:t>
            </w:r>
          </w:p>
        </w:tc>
        <w:tc>
          <w:tcPr>
            <w:tcW w:w="1207" w:type="dxa"/>
            <w:gridSpan w:val="2"/>
            <w:tcBorders>
              <w:top w:val="single" w:sz="4" w:space="0" w:color="auto"/>
              <w:left w:val="single" w:sz="4" w:space="0" w:color="auto"/>
              <w:bottom w:val="single" w:sz="4" w:space="0" w:color="auto"/>
              <w:right w:val="single" w:sz="4" w:space="0" w:color="auto"/>
            </w:tcBorders>
          </w:tcPr>
          <w:p w14:paraId="1103CB8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59A3257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62E083D8"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03A1FC37"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513596F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0FEDB530"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2D4CA70A"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70B0F1B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CA_n257J</w:t>
            </w:r>
          </w:p>
        </w:tc>
        <w:tc>
          <w:tcPr>
            <w:tcW w:w="2277" w:type="dxa"/>
            <w:tcBorders>
              <w:top w:val="single" w:sz="4" w:space="0" w:color="auto"/>
              <w:left w:val="single" w:sz="4" w:space="0" w:color="auto"/>
              <w:bottom w:val="nil"/>
              <w:right w:val="single" w:sz="4" w:space="0" w:color="auto"/>
            </w:tcBorders>
          </w:tcPr>
          <w:p w14:paraId="4F36C7F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16C99345"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7855874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CA_n2A-n257K</w:t>
            </w:r>
          </w:p>
        </w:tc>
        <w:tc>
          <w:tcPr>
            <w:tcW w:w="2453" w:type="dxa"/>
            <w:tcBorders>
              <w:top w:val="single" w:sz="4" w:space="0" w:color="auto"/>
              <w:left w:val="single" w:sz="4" w:space="0" w:color="auto"/>
              <w:bottom w:val="nil"/>
              <w:right w:val="single" w:sz="4" w:space="0" w:color="auto"/>
            </w:tcBorders>
          </w:tcPr>
          <w:p w14:paraId="0433523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CA_n2A-n257A/G/H/I/J/K</w:t>
            </w:r>
          </w:p>
        </w:tc>
        <w:tc>
          <w:tcPr>
            <w:tcW w:w="1207" w:type="dxa"/>
            <w:gridSpan w:val="2"/>
            <w:tcBorders>
              <w:top w:val="single" w:sz="4" w:space="0" w:color="auto"/>
              <w:left w:val="single" w:sz="4" w:space="0" w:color="auto"/>
              <w:bottom w:val="single" w:sz="4" w:space="0" w:color="auto"/>
              <w:right w:val="single" w:sz="4" w:space="0" w:color="auto"/>
            </w:tcBorders>
          </w:tcPr>
          <w:p w14:paraId="3FE69E7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0D5B015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774E6D7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77B2031C"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4E23846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439C1294"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55818E7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6642FE6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CA_n257K</w:t>
            </w:r>
          </w:p>
        </w:tc>
        <w:tc>
          <w:tcPr>
            <w:tcW w:w="2277" w:type="dxa"/>
            <w:tcBorders>
              <w:top w:val="single" w:sz="4" w:space="0" w:color="auto"/>
              <w:left w:val="single" w:sz="4" w:space="0" w:color="auto"/>
              <w:bottom w:val="nil"/>
              <w:right w:val="single" w:sz="4" w:space="0" w:color="auto"/>
            </w:tcBorders>
          </w:tcPr>
          <w:p w14:paraId="3326EF2B"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38C1BD32"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032E35BF"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CA_n2A-n257L</w:t>
            </w:r>
          </w:p>
        </w:tc>
        <w:tc>
          <w:tcPr>
            <w:tcW w:w="2453" w:type="dxa"/>
            <w:tcBorders>
              <w:top w:val="single" w:sz="4" w:space="0" w:color="auto"/>
              <w:left w:val="single" w:sz="4" w:space="0" w:color="auto"/>
              <w:bottom w:val="nil"/>
              <w:right w:val="single" w:sz="4" w:space="0" w:color="auto"/>
            </w:tcBorders>
          </w:tcPr>
          <w:p w14:paraId="1ED09B8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CA_n2A-n257A/G/H/I/J/K/L</w:t>
            </w:r>
          </w:p>
        </w:tc>
        <w:tc>
          <w:tcPr>
            <w:tcW w:w="1207" w:type="dxa"/>
            <w:gridSpan w:val="2"/>
            <w:tcBorders>
              <w:top w:val="single" w:sz="4" w:space="0" w:color="auto"/>
              <w:left w:val="single" w:sz="4" w:space="0" w:color="auto"/>
              <w:bottom w:val="single" w:sz="4" w:space="0" w:color="auto"/>
              <w:right w:val="single" w:sz="4" w:space="0" w:color="auto"/>
            </w:tcBorders>
          </w:tcPr>
          <w:p w14:paraId="43EA89C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17B4163F"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72C633E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1F386273"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7B83FB4E"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114CDEDE"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4D0EA41E"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45BAF8F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CA_n257L</w:t>
            </w:r>
          </w:p>
        </w:tc>
        <w:tc>
          <w:tcPr>
            <w:tcW w:w="2277" w:type="dxa"/>
            <w:tcBorders>
              <w:top w:val="single" w:sz="4" w:space="0" w:color="auto"/>
              <w:left w:val="single" w:sz="4" w:space="0" w:color="auto"/>
              <w:bottom w:val="nil"/>
              <w:right w:val="single" w:sz="4" w:space="0" w:color="auto"/>
            </w:tcBorders>
          </w:tcPr>
          <w:p w14:paraId="30ED6B41"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34347056"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51259457"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CA_n2A-n257M</w:t>
            </w:r>
          </w:p>
        </w:tc>
        <w:tc>
          <w:tcPr>
            <w:tcW w:w="2453" w:type="dxa"/>
            <w:tcBorders>
              <w:top w:val="single" w:sz="4" w:space="0" w:color="auto"/>
              <w:left w:val="single" w:sz="4" w:space="0" w:color="auto"/>
              <w:bottom w:val="nil"/>
              <w:right w:val="single" w:sz="4" w:space="0" w:color="auto"/>
            </w:tcBorders>
          </w:tcPr>
          <w:p w14:paraId="29B8C12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CA_n2A-n257A/G/H/I/J/K/L/M</w:t>
            </w:r>
          </w:p>
        </w:tc>
        <w:tc>
          <w:tcPr>
            <w:tcW w:w="1207" w:type="dxa"/>
            <w:gridSpan w:val="2"/>
            <w:tcBorders>
              <w:top w:val="single" w:sz="4" w:space="0" w:color="auto"/>
              <w:left w:val="single" w:sz="4" w:space="0" w:color="auto"/>
              <w:bottom w:val="single" w:sz="4" w:space="0" w:color="auto"/>
              <w:right w:val="single" w:sz="4" w:space="0" w:color="auto"/>
            </w:tcBorders>
          </w:tcPr>
          <w:p w14:paraId="2FD685BA"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53D50FE1"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2FCF0660"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2FCD6FB4"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5AC65674"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05EF775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4EC2C86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218E27C7"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CA_n257M</w:t>
            </w:r>
          </w:p>
        </w:tc>
        <w:tc>
          <w:tcPr>
            <w:tcW w:w="2277" w:type="dxa"/>
            <w:tcBorders>
              <w:top w:val="single" w:sz="4" w:space="0" w:color="auto"/>
              <w:left w:val="single" w:sz="4" w:space="0" w:color="auto"/>
              <w:bottom w:val="nil"/>
              <w:right w:val="single" w:sz="4" w:space="0" w:color="auto"/>
            </w:tcBorders>
          </w:tcPr>
          <w:p w14:paraId="6598BE67"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214108FB"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774310A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CA_n2A-n257O</w:t>
            </w:r>
          </w:p>
        </w:tc>
        <w:tc>
          <w:tcPr>
            <w:tcW w:w="2453" w:type="dxa"/>
            <w:tcBorders>
              <w:top w:val="single" w:sz="4" w:space="0" w:color="auto"/>
              <w:left w:val="single" w:sz="4" w:space="0" w:color="auto"/>
              <w:bottom w:val="nil"/>
              <w:right w:val="single" w:sz="4" w:space="0" w:color="auto"/>
            </w:tcBorders>
          </w:tcPr>
          <w:p w14:paraId="62E29C5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CA_n2A-n257A/O</w:t>
            </w:r>
          </w:p>
        </w:tc>
        <w:tc>
          <w:tcPr>
            <w:tcW w:w="1207" w:type="dxa"/>
            <w:gridSpan w:val="2"/>
            <w:tcBorders>
              <w:top w:val="single" w:sz="4" w:space="0" w:color="auto"/>
              <w:left w:val="single" w:sz="4" w:space="0" w:color="auto"/>
              <w:bottom w:val="single" w:sz="4" w:space="0" w:color="auto"/>
              <w:right w:val="single" w:sz="4" w:space="0" w:color="auto"/>
            </w:tcBorders>
          </w:tcPr>
          <w:p w14:paraId="2A94FFD7"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3127981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5702CB60"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6B1C2887"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5702364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0AE8813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14B19211"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7B3D586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CA_n257O</w:t>
            </w:r>
          </w:p>
        </w:tc>
        <w:tc>
          <w:tcPr>
            <w:tcW w:w="2277" w:type="dxa"/>
            <w:tcBorders>
              <w:top w:val="single" w:sz="4" w:space="0" w:color="auto"/>
              <w:left w:val="single" w:sz="4" w:space="0" w:color="auto"/>
              <w:bottom w:val="nil"/>
              <w:right w:val="single" w:sz="4" w:space="0" w:color="auto"/>
            </w:tcBorders>
          </w:tcPr>
          <w:p w14:paraId="7B75A3D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0362AF0F"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24BBBC1"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CA_n2A-n257P</w:t>
            </w:r>
          </w:p>
        </w:tc>
        <w:tc>
          <w:tcPr>
            <w:tcW w:w="2453" w:type="dxa"/>
            <w:tcBorders>
              <w:top w:val="single" w:sz="4" w:space="0" w:color="auto"/>
              <w:left w:val="single" w:sz="4" w:space="0" w:color="auto"/>
              <w:bottom w:val="nil"/>
              <w:right w:val="single" w:sz="4" w:space="0" w:color="auto"/>
            </w:tcBorders>
          </w:tcPr>
          <w:p w14:paraId="1E6EA69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CA_n2A-n257A/O/P</w:t>
            </w:r>
          </w:p>
        </w:tc>
        <w:tc>
          <w:tcPr>
            <w:tcW w:w="1207" w:type="dxa"/>
            <w:gridSpan w:val="2"/>
            <w:tcBorders>
              <w:top w:val="single" w:sz="4" w:space="0" w:color="auto"/>
              <w:left w:val="single" w:sz="4" w:space="0" w:color="auto"/>
              <w:bottom w:val="single" w:sz="4" w:space="0" w:color="auto"/>
              <w:right w:val="single" w:sz="4" w:space="0" w:color="auto"/>
            </w:tcBorders>
          </w:tcPr>
          <w:p w14:paraId="15F8DF2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0795597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07953D70"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6778ADF0"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7BE27CDB"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3ADCD66B"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451AA04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2982F891"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CA_n257P</w:t>
            </w:r>
          </w:p>
        </w:tc>
        <w:tc>
          <w:tcPr>
            <w:tcW w:w="2277" w:type="dxa"/>
            <w:tcBorders>
              <w:top w:val="single" w:sz="4" w:space="0" w:color="auto"/>
              <w:left w:val="single" w:sz="4" w:space="0" w:color="auto"/>
              <w:bottom w:val="nil"/>
              <w:right w:val="single" w:sz="4" w:space="0" w:color="auto"/>
            </w:tcBorders>
          </w:tcPr>
          <w:p w14:paraId="20869E6E"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5AB612C4"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1BB5B11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CA_n2A-n257Q</w:t>
            </w:r>
          </w:p>
        </w:tc>
        <w:tc>
          <w:tcPr>
            <w:tcW w:w="2453" w:type="dxa"/>
            <w:tcBorders>
              <w:top w:val="single" w:sz="4" w:space="0" w:color="auto"/>
              <w:left w:val="single" w:sz="4" w:space="0" w:color="auto"/>
              <w:bottom w:val="nil"/>
              <w:right w:val="single" w:sz="4" w:space="0" w:color="auto"/>
            </w:tcBorders>
          </w:tcPr>
          <w:p w14:paraId="2456D40F"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CA_n2A-n257A/O/P/Q</w:t>
            </w:r>
          </w:p>
        </w:tc>
        <w:tc>
          <w:tcPr>
            <w:tcW w:w="1207" w:type="dxa"/>
            <w:gridSpan w:val="2"/>
            <w:tcBorders>
              <w:top w:val="single" w:sz="4" w:space="0" w:color="auto"/>
              <w:left w:val="single" w:sz="4" w:space="0" w:color="auto"/>
              <w:bottom w:val="single" w:sz="4" w:space="0" w:color="auto"/>
              <w:right w:val="single" w:sz="4" w:space="0" w:color="auto"/>
            </w:tcBorders>
          </w:tcPr>
          <w:p w14:paraId="32121918"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7B5978CB"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327C041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39089757"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15FAC15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4FD731A4"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0D984C07"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26A96E27"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CA_n257Q</w:t>
            </w:r>
          </w:p>
        </w:tc>
        <w:tc>
          <w:tcPr>
            <w:tcW w:w="2277" w:type="dxa"/>
            <w:tcBorders>
              <w:top w:val="single" w:sz="4" w:space="0" w:color="auto"/>
              <w:left w:val="single" w:sz="4" w:space="0" w:color="auto"/>
              <w:bottom w:val="nil"/>
              <w:right w:val="single" w:sz="4" w:space="0" w:color="auto"/>
            </w:tcBorders>
          </w:tcPr>
          <w:p w14:paraId="4CF39E31"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44C016A5"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19A2C0C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w:t>
            </w:r>
          </w:p>
        </w:tc>
        <w:tc>
          <w:tcPr>
            <w:tcW w:w="2453" w:type="dxa"/>
            <w:tcBorders>
              <w:top w:val="single" w:sz="4" w:space="0" w:color="auto"/>
              <w:left w:val="single" w:sz="4" w:space="0" w:color="auto"/>
              <w:bottom w:val="nil"/>
              <w:right w:val="single" w:sz="4" w:space="0" w:color="auto"/>
            </w:tcBorders>
          </w:tcPr>
          <w:p w14:paraId="13CA0914"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w:t>
            </w:r>
          </w:p>
        </w:tc>
        <w:tc>
          <w:tcPr>
            <w:tcW w:w="1207" w:type="dxa"/>
            <w:gridSpan w:val="2"/>
            <w:tcBorders>
              <w:top w:val="single" w:sz="4" w:space="0" w:color="auto"/>
              <w:left w:val="single" w:sz="4" w:space="0" w:color="auto"/>
              <w:bottom w:val="single" w:sz="4" w:space="0" w:color="auto"/>
              <w:right w:val="single" w:sz="4" w:space="0" w:color="auto"/>
            </w:tcBorders>
          </w:tcPr>
          <w:p w14:paraId="48CB10FE"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3157BA1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0D8BBC3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325448AA"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1831862B"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3EF4EB60"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54F68DDA"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11ACC51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50, 100, 200, 400</w:t>
            </w:r>
          </w:p>
        </w:tc>
        <w:tc>
          <w:tcPr>
            <w:tcW w:w="2277" w:type="dxa"/>
            <w:tcBorders>
              <w:top w:val="single" w:sz="4" w:space="0" w:color="auto"/>
              <w:left w:val="single" w:sz="4" w:space="0" w:color="auto"/>
              <w:bottom w:val="nil"/>
              <w:right w:val="single" w:sz="4" w:space="0" w:color="auto"/>
            </w:tcBorders>
          </w:tcPr>
          <w:p w14:paraId="2C1164C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66434114"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66746CD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CA_n2A-n258G</w:t>
            </w:r>
          </w:p>
        </w:tc>
        <w:tc>
          <w:tcPr>
            <w:tcW w:w="2453" w:type="dxa"/>
            <w:tcBorders>
              <w:top w:val="single" w:sz="4" w:space="0" w:color="auto"/>
              <w:left w:val="single" w:sz="4" w:space="0" w:color="auto"/>
              <w:bottom w:val="nil"/>
              <w:right w:val="single" w:sz="4" w:space="0" w:color="auto"/>
            </w:tcBorders>
          </w:tcPr>
          <w:p w14:paraId="1B8027B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w:t>
            </w:r>
          </w:p>
        </w:tc>
        <w:tc>
          <w:tcPr>
            <w:tcW w:w="1207" w:type="dxa"/>
            <w:gridSpan w:val="2"/>
            <w:tcBorders>
              <w:top w:val="single" w:sz="4" w:space="0" w:color="auto"/>
              <w:left w:val="single" w:sz="4" w:space="0" w:color="auto"/>
              <w:bottom w:val="single" w:sz="4" w:space="0" w:color="auto"/>
              <w:right w:val="single" w:sz="4" w:space="0" w:color="auto"/>
            </w:tcBorders>
          </w:tcPr>
          <w:p w14:paraId="1E81108B"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586475A4"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210209EB"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1BA4A7F7"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D248BC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3E12761B"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6549C17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59902CBA"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CA_n258G</w:t>
            </w:r>
          </w:p>
        </w:tc>
        <w:tc>
          <w:tcPr>
            <w:tcW w:w="2277" w:type="dxa"/>
            <w:tcBorders>
              <w:top w:val="single" w:sz="4" w:space="0" w:color="auto"/>
              <w:left w:val="single" w:sz="4" w:space="0" w:color="auto"/>
              <w:bottom w:val="nil"/>
              <w:right w:val="single" w:sz="4" w:space="0" w:color="auto"/>
            </w:tcBorders>
          </w:tcPr>
          <w:p w14:paraId="0B10B96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7A0C22D0"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16CC6D8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CA_n2A-n258H</w:t>
            </w:r>
          </w:p>
        </w:tc>
        <w:tc>
          <w:tcPr>
            <w:tcW w:w="2453" w:type="dxa"/>
            <w:tcBorders>
              <w:top w:val="single" w:sz="4" w:space="0" w:color="auto"/>
              <w:left w:val="single" w:sz="4" w:space="0" w:color="auto"/>
              <w:bottom w:val="nil"/>
              <w:right w:val="single" w:sz="4" w:space="0" w:color="auto"/>
            </w:tcBorders>
          </w:tcPr>
          <w:p w14:paraId="3B92696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CA_n2A-n258A/G/H</w:t>
            </w:r>
          </w:p>
        </w:tc>
        <w:tc>
          <w:tcPr>
            <w:tcW w:w="1207" w:type="dxa"/>
            <w:gridSpan w:val="2"/>
            <w:tcBorders>
              <w:top w:val="single" w:sz="4" w:space="0" w:color="auto"/>
              <w:left w:val="single" w:sz="4" w:space="0" w:color="auto"/>
              <w:bottom w:val="single" w:sz="4" w:space="0" w:color="auto"/>
              <w:right w:val="single" w:sz="4" w:space="0" w:color="auto"/>
            </w:tcBorders>
          </w:tcPr>
          <w:p w14:paraId="7AE23EF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5496DD41"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3AB2D7C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2F66DF36"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EA070A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2C0DE66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2C4D8278"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34930924"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CA_n258H</w:t>
            </w:r>
          </w:p>
        </w:tc>
        <w:tc>
          <w:tcPr>
            <w:tcW w:w="2277" w:type="dxa"/>
            <w:tcBorders>
              <w:top w:val="single" w:sz="4" w:space="0" w:color="auto"/>
              <w:left w:val="single" w:sz="4" w:space="0" w:color="auto"/>
              <w:bottom w:val="nil"/>
              <w:right w:val="single" w:sz="4" w:space="0" w:color="auto"/>
            </w:tcBorders>
          </w:tcPr>
          <w:p w14:paraId="07D271D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63AB9A16"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188DEFB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CA_n2A-n258I</w:t>
            </w:r>
          </w:p>
        </w:tc>
        <w:tc>
          <w:tcPr>
            <w:tcW w:w="2453" w:type="dxa"/>
            <w:tcBorders>
              <w:top w:val="single" w:sz="4" w:space="0" w:color="auto"/>
              <w:left w:val="single" w:sz="4" w:space="0" w:color="auto"/>
              <w:bottom w:val="nil"/>
              <w:right w:val="single" w:sz="4" w:space="0" w:color="auto"/>
            </w:tcBorders>
          </w:tcPr>
          <w:p w14:paraId="1832E65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CA_n2A-n258A/G/H/I</w:t>
            </w:r>
          </w:p>
        </w:tc>
        <w:tc>
          <w:tcPr>
            <w:tcW w:w="1207" w:type="dxa"/>
            <w:gridSpan w:val="2"/>
            <w:tcBorders>
              <w:top w:val="single" w:sz="4" w:space="0" w:color="auto"/>
              <w:left w:val="single" w:sz="4" w:space="0" w:color="auto"/>
              <w:bottom w:val="single" w:sz="4" w:space="0" w:color="auto"/>
              <w:right w:val="single" w:sz="4" w:space="0" w:color="auto"/>
            </w:tcBorders>
          </w:tcPr>
          <w:p w14:paraId="73BACE9F"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6095AD1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691EF50B"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3DBF7132"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494317D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2DF6180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5505841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4FAA1AC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CA_n258I</w:t>
            </w:r>
          </w:p>
        </w:tc>
        <w:tc>
          <w:tcPr>
            <w:tcW w:w="2277" w:type="dxa"/>
            <w:tcBorders>
              <w:top w:val="single" w:sz="4" w:space="0" w:color="auto"/>
              <w:left w:val="single" w:sz="4" w:space="0" w:color="auto"/>
              <w:bottom w:val="nil"/>
              <w:right w:val="single" w:sz="4" w:space="0" w:color="auto"/>
            </w:tcBorders>
          </w:tcPr>
          <w:p w14:paraId="4BD17698"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4F8EC423"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74666C0B"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CA_n2A-n258J</w:t>
            </w:r>
          </w:p>
        </w:tc>
        <w:tc>
          <w:tcPr>
            <w:tcW w:w="2453" w:type="dxa"/>
            <w:tcBorders>
              <w:top w:val="single" w:sz="4" w:space="0" w:color="auto"/>
              <w:left w:val="single" w:sz="4" w:space="0" w:color="auto"/>
              <w:bottom w:val="nil"/>
              <w:right w:val="single" w:sz="4" w:space="0" w:color="auto"/>
            </w:tcBorders>
          </w:tcPr>
          <w:p w14:paraId="184BDCE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CA_n2A-n258A/G/H/I/J</w:t>
            </w:r>
          </w:p>
        </w:tc>
        <w:tc>
          <w:tcPr>
            <w:tcW w:w="1207" w:type="dxa"/>
            <w:gridSpan w:val="2"/>
            <w:tcBorders>
              <w:top w:val="single" w:sz="4" w:space="0" w:color="auto"/>
              <w:left w:val="single" w:sz="4" w:space="0" w:color="auto"/>
              <w:bottom w:val="single" w:sz="4" w:space="0" w:color="auto"/>
              <w:right w:val="single" w:sz="4" w:space="0" w:color="auto"/>
            </w:tcBorders>
          </w:tcPr>
          <w:p w14:paraId="3165796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1CEE6FAF"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023F4034"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3266119A"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30743DE"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38C35B4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3990FB5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0A074F4A"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CA_n258J</w:t>
            </w:r>
          </w:p>
        </w:tc>
        <w:tc>
          <w:tcPr>
            <w:tcW w:w="2277" w:type="dxa"/>
            <w:tcBorders>
              <w:top w:val="single" w:sz="4" w:space="0" w:color="auto"/>
              <w:left w:val="single" w:sz="4" w:space="0" w:color="auto"/>
              <w:bottom w:val="nil"/>
              <w:right w:val="single" w:sz="4" w:space="0" w:color="auto"/>
            </w:tcBorders>
          </w:tcPr>
          <w:p w14:paraId="5579881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325B51D4"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10BE0C7A"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CA_n2A-n258K</w:t>
            </w:r>
          </w:p>
        </w:tc>
        <w:tc>
          <w:tcPr>
            <w:tcW w:w="2453" w:type="dxa"/>
            <w:tcBorders>
              <w:top w:val="single" w:sz="4" w:space="0" w:color="auto"/>
              <w:left w:val="single" w:sz="4" w:space="0" w:color="auto"/>
              <w:bottom w:val="nil"/>
              <w:right w:val="single" w:sz="4" w:space="0" w:color="auto"/>
            </w:tcBorders>
          </w:tcPr>
          <w:p w14:paraId="65F15B64"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CA_n2A-n258A/G/H/I/J/K</w:t>
            </w:r>
          </w:p>
        </w:tc>
        <w:tc>
          <w:tcPr>
            <w:tcW w:w="1207" w:type="dxa"/>
            <w:gridSpan w:val="2"/>
            <w:tcBorders>
              <w:top w:val="single" w:sz="4" w:space="0" w:color="auto"/>
              <w:left w:val="single" w:sz="4" w:space="0" w:color="auto"/>
              <w:bottom w:val="single" w:sz="4" w:space="0" w:color="auto"/>
              <w:right w:val="single" w:sz="4" w:space="0" w:color="auto"/>
            </w:tcBorders>
          </w:tcPr>
          <w:p w14:paraId="774BF89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388BF2C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6BEE5C64"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51A65906"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745F0243"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7BE6B2C8"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5C6598F7"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40AA34B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CA_n258K</w:t>
            </w:r>
          </w:p>
        </w:tc>
        <w:tc>
          <w:tcPr>
            <w:tcW w:w="2277" w:type="dxa"/>
            <w:tcBorders>
              <w:top w:val="single" w:sz="4" w:space="0" w:color="auto"/>
              <w:left w:val="single" w:sz="4" w:space="0" w:color="auto"/>
              <w:bottom w:val="nil"/>
              <w:right w:val="single" w:sz="4" w:space="0" w:color="auto"/>
            </w:tcBorders>
          </w:tcPr>
          <w:p w14:paraId="5CB61DE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63394158"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75B20BC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CA_n2A-n258L</w:t>
            </w:r>
          </w:p>
        </w:tc>
        <w:tc>
          <w:tcPr>
            <w:tcW w:w="2453" w:type="dxa"/>
            <w:tcBorders>
              <w:top w:val="single" w:sz="4" w:space="0" w:color="auto"/>
              <w:left w:val="single" w:sz="4" w:space="0" w:color="auto"/>
              <w:bottom w:val="nil"/>
              <w:right w:val="single" w:sz="4" w:space="0" w:color="auto"/>
            </w:tcBorders>
          </w:tcPr>
          <w:p w14:paraId="4A7BA26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CA_n2A-n258A/G/H/I/J/K/L</w:t>
            </w:r>
          </w:p>
        </w:tc>
        <w:tc>
          <w:tcPr>
            <w:tcW w:w="1207" w:type="dxa"/>
            <w:gridSpan w:val="2"/>
            <w:tcBorders>
              <w:top w:val="single" w:sz="4" w:space="0" w:color="auto"/>
              <w:left w:val="single" w:sz="4" w:space="0" w:color="auto"/>
              <w:bottom w:val="single" w:sz="4" w:space="0" w:color="auto"/>
              <w:right w:val="single" w:sz="4" w:space="0" w:color="auto"/>
            </w:tcBorders>
          </w:tcPr>
          <w:p w14:paraId="0411DE54"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3C8AE3A1"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374B6A4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279E506B"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268CAA1B"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7D669F2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64F58B97"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3AF8FEA4"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CA_n258L</w:t>
            </w:r>
          </w:p>
        </w:tc>
        <w:tc>
          <w:tcPr>
            <w:tcW w:w="2277" w:type="dxa"/>
            <w:tcBorders>
              <w:top w:val="single" w:sz="4" w:space="0" w:color="auto"/>
              <w:left w:val="single" w:sz="4" w:space="0" w:color="auto"/>
              <w:bottom w:val="nil"/>
              <w:right w:val="single" w:sz="4" w:space="0" w:color="auto"/>
            </w:tcBorders>
          </w:tcPr>
          <w:p w14:paraId="7D4DAAC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0B221F58"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7F7FD988"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CA_n2A-n258M</w:t>
            </w:r>
          </w:p>
        </w:tc>
        <w:tc>
          <w:tcPr>
            <w:tcW w:w="2453" w:type="dxa"/>
            <w:tcBorders>
              <w:top w:val="single" w:sz="4" w:space="0" w:color="auto"/>
              <w:left w:val="single" w:sz="4" w:space="0" w:color="auto"/>
              <w:bottom w:val="nil"/>
              <w:right w:val="single" w:sz="4" w:space="0" w:color="auto"/>
            </w:tcBorders>
          </w:tcPr>
          <w:p w14:paraId="66C92D3E"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CA_n2A-n258A/G/H/I/J/K/L/M</w:t>
            </w:r>
          </w:p>
        </w:tc>
        <w:tc>
          <w:tcPr>
            <w:tcW w:w="1207" w:type="dxa"/>
            <w:gridSpan w:val="2"/>
            <w:tcBorders>
              <w:top w:val="single" w:sz="4" w:space="0" w:color="auto"/>
              <w:left w:val="single" w:sz="4" w:space="0" w:color="auto"/>
              <w:bottom w:val="single" w:sz="4" w:space="0" w:color="auto"/>
              <w:right w:val="single" w:sz="4" w:space="0" w:color="auto"/>
            </w:tcBorders>
          </w:tcPr>
          <w:p w14:paraId="4ED980A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0929A4C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1DA2D71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1845E802"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71916D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588ECFF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79CDDD1F"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69A8E1A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CA_n258M</w:t>
            </w:r>
          </w:p>
        </w:tc>
        <w:tc>
          <w:tcPr>
            <w:tcW w:w="2277" w:type="dxa"/>
            <w:tcBorders>
              <w:top w:val="single" w:sz="4" w:space="0" w:color="auto"/>
              <w:left w:val="single" w:sz="4" w:space="0" w:color="auto"/>
              <w:bottom w:val="nil"/>
              <w:right w:val="single" w:sz="4" w:space="0" w:color="auto"/>
            </w:tcBorders>
          </w:tcPr>
          <w:p w14:paraId="0EE5930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74CEA5D5"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4CE24940"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CA_n2A-n258O</w:t>
            </w:r>
          </w:p>
        </w:tc>
        <w:tc>
          <w:tcPr>
            <w:tcW w:w="2453" w:type="dxa"/>
            <w:tcBorders>
              <w:top w:val="single" w:sz="4" w:space="0" w:color="auto"/>
              <w:left w:val="single" w:sz="4" w:space="0" w:color="auto"/>
              <w:bottom w:val="nil"/>
              <w:right w:val="single" w:sz="4" w:space="0" w:color="auto"/>
            </w:tcBorders>
          </w:tcPr>
          <w:p w14:paraId="202102C1"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CA_n2A-n258A/O</w:t>
            </w:r>
          </w:p>
        </w:tc>
        <w:tc>
          <w:tcPr>
            <w:tcW w:w="1207" w:type="dxa"/>
            <w:gridSpan w:val="2"/>
            <w:tcBorders>
              <w:top w:val="single" w:sz="4" w:space="0" w:color="auto"/>
              <w:left w:val="single" w:sz="4" w:space="0" w:color="auto"/>
              <w:bottom w:val="single" w:sz="4" w:space="0" w:color="auto"/>
              <w:right w:val="single" w:sz="4" w:space="0" w:color="auto"/>
            </w:tcBorders>
          </w:tcPr>
          <w:p w14:paraId="2D736C2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4009A774"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4D69F451"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49F1888C"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6BCD77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05A39AA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70717E2A"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4D020E9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CA_n258O</w:t>
            </w:r>
          </w:p>
        </w:tc>
        <w:tc>
          <w:tcPr>
            <w:tcW w:w="2277" w:type="dxa"/>
            <w:tcBorders>
              <w:top w:val="single" w:sz="4" w:space="0" w:color="auto"/>
              <w:left w:val="single" w:sz="4" w:space="0" w:color="auto"/>
              <w:bottom w:val="nil"/>
              <w:right w:val="single" w:sz="4" w:space="0" w:color="auto"/>
            </w:tcBorders>
          </w:tcPr>
          <w:p w14:paraId="62F77287"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245EE051"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52104517"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CA_n2A-n258P</w:t>
            </w:r>
          </w:p>
        </w:tc>
        <w:tc>
          <w:tcPr>
            <w:tcW w:w="2453" w:type="dxa"/>
            <w:tcBorders>
              <w:top w:val="single" w:sz="4" w:space="0" w:color="auto"/>
              <w:left w:val="single" w:sz="4" w:space="0" w:color="auto"/>
              <w:bottom w:val="nil"/>
              <w:right w:val="single" w:sz="4" w:space="0" w:color="auto"/>
            </w:tcBorders>
          </w:tcPr>
          <w:p w14:paraId="55376237"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CA_n2A-n258A/O/P</w:t>
            </w:r>
          </w:p>
        </w:tc>
        <w:tc>
          <w:tcPr>
            <w:tcW w:w="1207" w:type="dxa"/>
            <w:gridSpan w:val="2"/>
            <w:tcBorders>
              <w:top w:val="single" w:sz="4" w:space="0" w:color="auto"/>
              <w:left w:val="single" w:sz="4" w:space="0" w:color="auto"/>
              <w:bottom w:val="single" w:sz="4" w:space="0" w:color="auto"/>
              <w:right w:val="single" w:sz="4" w:space="0" w:color="auto"/>
            </w:tcBorders>
          </w:tcPr>
          <w:p w14:paraId="48BFB02C"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7CD659CD"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46401B2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2F0405E9"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66D056E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61A2765E"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30A3D28F"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17D18CB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CA_n258P</w:t>
            </w:r>
          </w:p>
        </w:tc>
        <w:tc>
          <w:tcPr>
            <w:tcW w:w="2277" w:type="dxa"/>
            <w:tcBorders>
              <w:top w:val="single" w:sz="4" w:space="0" w:color="auto"/>
              <w:left w:val="single" w:sz="4" w:space="0" w:color="auto"/>
              <w:bottom w:val="nil"/>
              <w:right w:val="single" w:sz="4" w:space="0" w:color="auto"/>
            </w:tcBorders>
          </w:tcPr>
          <w:p w14:paraId="5D0F4CD9"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6869BA14"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486396C2"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CA_n2A-n258Q</w:t>
            </w:r>
          </w:p>
        </w:tc>
        <w:tc>
          <w:tcPr>
            <w:tcW w:w="2453" w:type="dxa"/>
            <w:tcBorders>
              <w:top w:val="single" w:sz="4" w:space="0" w:color="auto"/>
              <w:left w:val="single" w:sz="4" w:space="0" w:color="auto"/>
              <w:bottom w:val="nil"/>
              <w:right w:val="single" w:sz="4" w:space="0" w:color="auto"/>
            </w:tcBorders>
          </w:tcPr>
          <w:p w14:paraId="2F9B6586"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CA_n2A-n258A/O/P/Q</w:t>
            </w:r>
          </w:p>
        </w:tc>
        <w:tc>
          <w:tcPr>
            <w:tcW w:w="1207" w:type="dxa"/>
            <w:gridSpan w:val="2"/>
            <w:tcBorders>
              <w:top w:val="single" w:sz="4" w:space="0" w:color="auto"/>
              <w:left w:val="single" w:sz="4" w:space="0" w:color="auto"/>
              <w:bottom w:val="single" w:sz="4" w:space="0" w:color="auto"/>
              <w:right w:val="single" w:sz="4" w:space="0" w:color="auto"/>
            </w:tcBorders>
          </w:tcPr>
          <w:p w14:paraId="77927F5F"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4A2D5A78"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48F48A48"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6D1A02" w14:paraId="6E9E35A9"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B148DDF"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1E93807A"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1BB48158"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76D2C93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CA_n258Q</w:t>
            </w:r>
          </w:p>
        </w:tc>
        <w:tc>
          <w:tcPr>
            <w:tcW w:w="2277" w:type="dxa"/>
            <w:tcBorders>
              <w:top w:val="single" w:sz="4" w:space="0" w:color="auto"/>
              <w:left w:val="single" w:sz="4" w:space="0" w:color="auto"/>
              <w:bottom w:val="nil"/>
              <w:right w:val="single" w:sz="4" w:space="0" w:color="auto"/>
            </w:tcBorders>
          </w:tcPr>
          <w:p w14:paraId="0F7DF7F5" w14:textId="77777777" w:rsidR="006D1A02" w:rsidRPr="00A27873" w:rsidRDefault="006D1A02" w:rsidP="005A298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6D1A02" w14:paraId="5B66514D"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467D956C"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lastRenderedPageBreak/>
              <w:t>CA_n2A-n260A</w:t>
            </w:r>
          </w:p>
        </w:tc>
        <w:tc>
          <w:tcPr>
            <w:tcW w:w="2453" w:type="dxa"/>
            <w:tcBorders>
              <w:top w:val="single" w:sz="4" w:space="0" w:color="auto"/>
              <w:left w:val="single" w:sz="4" w:space="0" w:color="auto"/>
              <w:bottom w:val="nil"/>
              <w:right w:val="single" w:sz="4" w:space="0" w:color="auto"/>
            </w:tcBorders>
          </w:tcPr>
          <w:p w14:paraId="5ADA21FB"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CA_n2A-n260A</w:t>
            </w:r>
          </w:p>
        </w:tc>
        <w:tc>
          <w:tcPr>
            <w:tcW w:w="1207" w:type="dxa"/>
            <w:gridSpan w:val="2"/>
            <w:tcBorders>
              <w:top w:val="single" w:sz="4" w:space="0" w:color="auto"/>
              <w:left w:val="single" w:sz="4" w:space="0" w:color="auto"/>
              <w:bottom w:val="single" w:sz="4" w:space="0" w:color="auto"/>
              <w:right w:val="single" w:sz="4" w:space="0" w:color="auto"/>
            </w:tcBorders>
          </w:tcPr>
          <w:p w14:paraId="7D567A8A"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05" w:type="dxa"/>
            <w:tcBorders>
              <w:top w:val="single" w:sz="4" w:space="0" w:color="auto"/>
              <w:left w:val="single" w:sz="4" w:space="0" w:color="auto"/>
              <w:bottom w:val="single" w:sz="4" w:space="0" w:color="auto"/>
              <w:right w:val="single" w:sz="4" w:space="0" w:color="auto"/>
            </w:tcBorders>
            <w:vAlign w:val="center"/>
          </w:tcPr>
          <w:p w14:paraId="79A7F099" w14:textId="77777777" w:rsidR="006D1A02" w:rsidRDefault="006D1A02" w:rsidP="005A2988">
            <w:pPr>
              <w:overflowPunct w:val="0"/>
              <w:autoSpaceDE w:val="0"/>
              <w:autoSpaceDN w:val="0"/>
              <w:adjustRightInd w:val="0"/>
              <w:spacing w:after="0"/>
              <w:jc w:val="center"/>
              <w:textAlignment w:val="center"/>
              <w:rPr>
                <w:rFonts w:eastAsia="Yu Mincho" w:cs="Arial"/>
                <w:szCs w:val="18"/>
                <w:lang w:eastAsia="ja-JP"/>
              </w:rPr>
            </w:pPr>
            <w:r>
              <w:rPr>
                <w:rFonts w:ascii="Arial" w:hAnsi="Arial" w:cs="Arial"/>
                <w:color w:val="000000"/>
                <w:sz w:val="18"/>
                <w:szCs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3AC61026"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61DC640"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F49EC75"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2013D83" w14:textId="77777777" w:rsidR="006D1A02" w:rsidRDefault="006D1A02" w:rsidP="005A2988">
            <w:pPr>
              <w:pStyle w:val="TAC"/>
              <w:overflowPunct w:val="0"/>
              <w:autoSpaceDE w:val="0"/>
              <w:autoSpaceDN w:val="0"/>
              <w:adjustRightInd w:val="0"/>
              <w:rPr>
                <w:szCs w:val="18"/>
              </w:rPr>
            </w:pPr>
          </w:p>
        </w:tc>
        <w:tc>
          <w:tcPr>
            <w:tcW w:w="1207" w:type="dxa"/>
            <w:gridSpan w:val="2"/>
            <w:tcBorders>
              <w:top w:val="single" w:sz="4" w:space="0" w:color="auto"/>
              <w:left w:val="single" w:sz="4" w:space="0" w:color="auto"/>
              <w:bottom w:val="single" w:sz="4" w:space="0" w:color="auto"/>
              <w:right w:val="single" w:sz="4" w:space="0" w:color="auto"/>
            </w:tcBorders>
          </w:tcPr>
          <w:p w14:paraId="14A1B1EB"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n260</w:t>
            </w:r>
          </w:p>
        </w:tc>
        <w:tc>
          <w:tcPr>
            <w:tcW w:w="5705" w:type="dxa"/>
            <w:tcBorders>
              <w:top w:val="single" w:sz="4" w:space="0" w:color="auto"/>
              <w:left w:val="single" w:sz="4" w:space="0" w:color="auto"/>
              <w:bottom w:val="single" w:sz="4" w:space="0" w:color="auto"/>
              <w:right w:val="single" w:sz="4" w:space="0" w:color="auto"/>
            </w:tcBorders>
            <w:vAlign w:val="center"/>
          </w:tcPr>
          <w:p w14:paraId="1A334A5B" w14:textId="77777777" w:rsidR="006D1A02" w:rsidRDefault="006D1A02" w:rsidP="005A2988">
            <w:pPr>
              <w:pStyle w:val="TAC"/>
              <w:rPr>
                <w:rFonts w:eastAsia="Yu Mincho"/>
                <w:lang w:eastAsia="ja-JP"/>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3CB85190" w14:textId="77777777" w:rsidR="006D1A02" w:rsidRDefault="006D1A02" w:rsidP="005A2988">
            <w:pPr>
              <w:pStyle w:val="TAC"/>
              <w:overflowPunct w:val="0"/>
              <w:autoSpaceDE w:val="0"/>
              <w:autoSpaceDN w:val="0"/>
              <w:adjustRightInd w:val="0"/>
              <w:rPr>
                <w:szCs w:val="18"/>
                <w:lang w:eastAsia="zh-CN"/>
              </w:rPr>
            </w:pPr>
          </w:p>
        </w:tc>
      </w:tr>
      <w:tr w:rsidR="006D1A02" w14:paraId="5272B3F6" w14:textId="77777777" w:rsidTr="005A2988">
        <w:trPr>
          <w:trHeight w:val="187"/>
          <w:jc w:val="center"/>
        </w:trPr>
        <w:tc>
          <w:tcPr>
            <w:tcW w:w="2528" w:type="dxa"/>
            <w:tcBorders>
              <w:top w:val="nil"/>
              <w:left w:val="single" w:sz="4" w:space="0" w:color="auto"/>
              <w:bottom w:val="nil"/>
              <w:right w:val="single" w:sz="4" w:space="0" w:color="auto"/>
            </w:tcBorders>
          </w:tcPr>
          <w:p w14:paraId="3F4B3CEC"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CA_n2A-n260G</w:t>
            </w:r>
          </w:p>
        </w:tc>
        <w:tc>
          <w:tcPr>
            <w:tcW w:w="2453" w:type="dxa"/>
            <w:tcBorders>
              <w:top w:val="nil"/>
              <w:left w:val="single" w:sz="4" w:space="0" w:color="auto"/>
              <w:bottom w:val="nil"/>
              <w:right w:val="single" w:sz="4" w:space="0" w:color="auto"/>
            </w:tcBorders>
          </w:tcPr>
          <w:p w14:paraId="446D0200"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CA_n2A-n260A/G</w:t>
            </w:r>
          </w:p>
        </w:tc>
        <w:tc>
          <w:tcPr>
            <w:tcW w:w="1196" w:type="dxa"/>
            <w:tcBorders>
              <w:top w:val="single" w:sz="4" w:space="0" w:color="auto"/>
              <w:left w:val="single" w:sz="4" w:space="0" w:color="auto"/>
              <w:bottom w:val="single" w:sz="4" w:space="0" w:color="auto"/>
              <w:right w:val="single" w:sz="4" w:space="0" w:color="auto"/>
            </w:tcBorders>
          </w:tcPr>
          <w:p w14:paraId="24F292CB"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8F63297" w14:textId="77777777" w:rsidR="006D1A02" w:rsidRDefault="006D1A02" w:rsidP="005A298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67FF9136"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4CFFE13"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56EBB10"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40B0E5B"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732A614"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D1A321E" w14:textId="77777777" w:rsidR="006D1A02" w:rsidRDefault="006D1A02" w:rsidP="005A2988">
            <w:pPr>
              <w:pStyle w:val="TAC"/>
              <w:rPr>
                <w:rFonts w:eastAsia="Yu Mincho"/>
                <w:lang w:eastAsia="ja-JP"/>
              </w:rPr>
            </w:pPr>
            <w:r>
              <w:rPr>
                <w:lang w:val="en-US" w:eastAsia="zh-CN" w:bidi="ar"/>
              </w:rPr>
              <w:t>CA_n260G</w:t>
            </w:r>
          </w:p>
        </w:tc>
        <w:tc>
          <w:tcPr>
            <w:tcW w:w="2277" w:type="dxa"/>
            <w:tcBorders>
              <w:top w:val="nil"/>
              <w:left w:val="single" w:sz="4" w:space="0" w:color="auto"/>
              <w:bottom w:val="single" w:sz="4" w:space="0" w:color="auto"/>
              <w:right w:val="single" w:sz="4" w:space="0" w:color="auto"/>
            </w:tcBorders>
          </w:tcPr>
          <w:p w14:paraId="71019578" w14:textId="77777777" w:rsidR="006D1A02" w:rsidRDefault="006D1A02" w:rsidP="005A2988">
            <w:pPr>
              <w:pStyle w:val="TAC"/>
              <w:overflowPunct w:val="0"/>
              <w:autoSpaceDE w:val="0"/>
              <w:autoSpaceDN w:val="0"/>
              <w:adjustRightInd w:val="0"/>
              <w:rPr>
                <w:szCs w:val="18"/>
                <w:lang w:eastAsia="zh-CN"/>
              </w:rPr>
            </w:pPr>
          </w:p>
        </w:tc>
      </w:tr>
      <w:tr w:rsidR="006D1A02" w14:paraId="38F885A3" w14:textId="77777777" w:rsidTr="005A2988">
        <w:trPr>
          <w:trHeight w:val="187"/>
          <w:jc w:val="center"/>
        </w:trPr>
        <w:tc>
          <w:tcPr>
            <w:tcW w:w="2528" w:type="dxa"/>
            <w:tcBorders>
              <w:top w:val="nil"/>
              <w:left w:val="single" w:sz="4" w:space="0" w:color="auto"/>
              <w:bottom w:val="nil"/>
              <w:right w:val="single" w:sz="4" w:space="0" w:color="auto"/>
            </w:tcBorders>
          </w:tcPr>
          <w:p w14:paraId="1A5304E2"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CA_n2A-n260H</w:t>
            </w:r>
          </w:p>
        </w:tc>
        <w:tc>
          <w:tcPr>
            <w:tcW w:w="2453" w:type="dxa"/>
            <w:tcBorders>
              <w:top w:val="nil"/>
              <w:left w:val="single" w:sz="4" w:space="0" w:color="auto"/>
              <w:bottom w:val="nil"/>
              <w:right w:val="single" w:sz="4" w:space="0" w:color="auto"/>
            </w:tcBorders>
          </w:tcPr>
          <w:p w14:paraId="7DEF0DBE"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CA_n2A-n260A/G/H</w:t>
            </w:r>
          </w:p>
        </w:tc>
        <w:tc>
          <w:tcPr>
            <w:tcW w:w="1196" w:type="dxa"/>
            <w:tcBorders>
              <w:top w:val="single" w:sz="4" w:space="0" w:color="auto"/>
              <w:left w:val="single" w:sz="4" w:space="0" w:color="auto"/>
              <w:bottom w:val="single" w:sz="4" w:space="0" w:color="auto"/>
              <w:right w:val="single" w:sz="4" w:space="0" w:color="auto"/>
            </w:tcBorders>
          </w:tcPr>
          <w:p w14:paraId="56EF2257"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F05483C" w14:textId="77777777" w:rsidR="006D1A02" w:rsidRDefault="006D1A02" w:rsidP="005A298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78B0FD76"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1BE88CF"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12B9C1A"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1105BC6"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B9D9BF7"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8750EE7" w14:textId="77777777" w:rsidR="006D1A02" w:rsidRDefault="006D1A02" w:rsidP="005A2988">
            <w:pPr>
              <w:pStyle w:val="TAC"/>
              <w:rPr>
                <w:rFonts w:eastAsia="Yu Mincho"/>
                <w:lang w:eastAsia="ja-JP"/>
              </w:rPr>
            </w:pPr>
            <w:r>
              <w:rPr>
                <w:lang w:val="en-US" w:eastAsia="zh-CN" w:bidi="ar"/>
              </w:rPr>
              <w:t>CA_n260H</w:t>
            </w:r>
          </w:p>
        </w:tc>
        <w:tc>
          <w:tcPr>
            <w:tcW w:w="2277" w:type="dxa"/>
            <w:tcBorders>
              <w:top w:val="nil"/>
              <w:left w:val="single" w:sz="4" w:space="0" w:color="auto"/>
              <w:bottom w:val="single" w:sz="4" w:space="0" w:color="auto"/>
              <w:right w:val="single" w:sz="4" w:space="0" w:color="auto"/>
            </w:tcBorders>
          </w:tcPr>
          <w:p w14:paraId="0DC961ED" w14:textId="77777777" w:rsidR="006D1A02" w:rsidRDefault="006D1A02" w:rsidP="005A2988">
            <w:pPr>
              <w:pStyle w:val="TAC"/>
              <w:overflowPunct w:val="0"/>
              <w:autoSpaceDE w:val="0"/>
              <w:autoSpaceDN w:val="0"/>
              <w:adjustRightInd w:val="0"/>
              <w:rPr>
                <w:szCs w:val="18"/>
                <w:lang w:eastAsia="zh-CN"/>
              </w:rPr>
            </w:pPr>
          </w:p>
        </w:tc>
      </w:tr>
      <w:tr w:rsidR="006D1A02" w14:paraId="036C2AB7" w14:textId="77777777" w:rsidTr="005A2988">
        <w:trPr>
          <w:trHeight w:val="187"/>
          <w:jc w:val="center"/>
        </w:trPr>
        <w:tc>
          <w:tcPr>
            <w:tcW w:w="2528" w:type="dxa"/>
            <w:tcBorders>
              <w:top w:val="nil"/>
              <w:left w:val="single" w:sz="4" w:space="0" w:color="auto"/>
              <w:bottom w:val="nil"/>
              <w:right w:val="single" w:sz="4" w:space="0" w:color="auto"/>
            </w:tcBorders>
          </w:tcPr>
          <w:p w14:paraId="05931A29"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CA_n2A-n260I</w:t>
            </w:r>
          </w:p>
        </w:tc>
        <w:tc>
          <w:tcPr>
            <w:tcW w:w="2453" w:type="dxa"/>
            <w:tcBorders>
              <w:top w:val="nil"/>
              <w:left w:val="single" w:sz="4" w:space="0" w:color="auto"/>
              <w:bottom w:val="nil"/>
              <w:right w:val="single" w:sz="4" w:space="0" w:color="auto"/>
            </w:tcBorders>
          </w:tcPr>
          <w:p w14:paraId="775F49C5"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CA_n2A-n260A/G/H/I</w:t>
            </w:r>
          </w:p>
        </w:tc>
        <w:tc>
          <w:tcPr>
            <w:tcW w:w="1196" w:type="dxa"/>
            <w:tcBorders>
              <w:top w:val="single" w:sz="4" w:space="0" w:color="auto"/>
              <w:left w:val="single" w:sz="4" w:space="0" w:color="auto"/>
              <w:bottom w:val="single" w:sz="4" w:space="0" w:color="auto"/>
              <w:right w:val="single" w:sz="4" w:space="0" w:color="auto"/>
            </w:tcBorders>
          </w:tcPr>
          <w:p w14:paraId="1D9E0837"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2ADE1B3" w14:textId="77777777" w:rsidR="006D1A02" w:rsidRDefault="006D1A02" w:rsidP="005A298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73B860F2"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1D93FAD"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7AF5943"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D0054AD"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0BD5BEC"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B7C35DE" w14:textId="77777777" w:rsidR="006D1A02" w:rsidRDefault="006D1A02" w:rsidP="005A2988">
            <w:pPr>
              <w:pStyle w:val="TAC"/>
              <w:rPr>
                <w:rFonts w:eastAsia="Yu Mincho"/>
                <w:lang w:eastAsia="ja-JP"/>
              </w:rPr>
            </w:pPr>
            <w:r>
              <w:rPr>
                <w:lang w:val="en-US" w:eastAsia="zh-CN" w:bidi="ar"/>
              </w:rPr>
              <w:t>CA_n260I</w:t>
            </w:r>
          </w:p>
        </w:tc>
        <w:tc>
          <w:tcPr>
            <w:tcW w:w="2277" w:type="dxa"/>
            <w:tcBorders>
              <w:top w:val="nil"/>
              <w:left w:val="single" w:sz="4" w:space="0" w:color="auto"/>
              <w:bottom w:val="single" w:sz="4" w:space="0" w:color="auto"/>
              <w:right w:val="single" w:sz="4" w:space="0" w:color="auto"/>
            </w:tcBorders>
          </w:tcPr>
          <w:p w14:paraId="072B43EB" w14:textId="77777777" w:rsidR="006D1A02" w:rsidRDefault="006D1A02" w:rsidP="005A2988">
            <w:pPr>
              <w:pStyle w:val="TAC"/>
              <w:overflowPunct w:val="0"/>
              <w:autoSpaceDE w:val="0"/>
              <w:autoSpaceDN w:val="0"/>
              <w:adjustRightInd w:val="0"/>
              <w:rPr>
                <w:szCs w:val="18"/>
                <w:lang w:eastAsia="zh-CN"/>
              </w:rPr>
            </w:pPr>
          </w:p>
        </w:tc>
      </w:tr>
      <w:tr w:rsidR="006D1A02" w14:paraId="2FEE0209" w14:textId="77777777" w:rsidTr="005A2988">
        <w:trPr>
          <w:trHeight w:val="187"/>
          <w:jc w:val="center"/>
        </w:trPr>
        <w:tc>
          <w:tcPr>
            <w:tcW w:w="2528" w:type="dxa"/>
            <w:tcBorders>
              <w:top w:val="nil"/>
              <w:left w:val="single" w:sz="4" w:space="0" w:color="auto"/>
              <w:bottom w:val="nil"/>
              <w:right w:val="single" w:sz="4" w:space="0" w:color="auto"/>
            </w:tcBorders>
          </w:tcPr>
          <w:p w14:paraId="266C9742"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CA_n2A-n260J</w:t>
            </w:r>
          </w:p>
        </w:tc>
        <w:tc>
          <w:tcPr>
            <w:tcW w:w="2453" w:type="dxa"/>
            <w:tcBorders>
              <w:top w:val="nil"/>
              <w:left w:val="single" w:sz="4" w:space="0" w:color="auto"/>
              <w:bottom w:val="nil"/>
              <w:right w:val="single" w:sz="4" w:space="0" w:color="auto"/>
            </w:tcBorders>
          </w:tcPr>
          <w:p w14:paraId="2EF3766D"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CA_n2A-n260A/G/H/I/J</w:t>
            </w:r>
          </w:p>
        </w:tc>
        <w:tc>
          <w:tcPr>
            <w:tcW w:w="1196" w:type="dxa"/>
            <w:tcBorders>
              <w:top w:val="single" w:sz="4" w:space="0" w:color="auto"/>
              <w:left w:val="single" w:sz="4" w:space="0" w:color="auto"/>
              <w:bottom w:val="single" w:sz="4" w:space="0" w:color="auto"/>
              <w:right w:val="single" w:sz="4" w:space="0" w:color="auto"/>
            </w:tcBorders>
          </w:tcPr>
          <w:p w14:paraId="4D12F6F5"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B98FA28" w14:textId="77777777" w:rsidR="006D1A02" w:rsidRDefault="006D1A02" w:rsidP="005A298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66C1B29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DB785E5"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58D0D44E"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E6DA7A6"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FC57A0D"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5E80A08" w14:textId="77777777" w:rsidR="006D1A02" w:rsidRDefault="006D1A02" w:rsidP="005A2988">
            <w:pPr>
              <w:pStyle w:val="TAC"/>
              <w:rPr>
                <w:rFonts w:eastAsia="Yu Mincho"/>
                <w:lang w:eastAsia="ja-JP"/>
              </w:rPr>
            </w:pPr>
            <w:r>
              <w:rPr>
                <w:lang w:val="en-US" w:eastAsia="zh-CN" w:bidi="ar"/>
              </w:rPr>
              <w:t>CA_n260J</w:t>
            </w:r>
          </w:p>
        </w:tc>
        <w:tc>
          <w:tcPr>
            <w:tcW w:w="2277" w:type="dxa"/>
            <w:tcBorders>
              <w:top w:val="nil"/>
              <w:left w:val="single" w:sz="4" w:space="0" w:color="auto"/>
              <w:bottom w:val="single" w:sz="4" w:space="0" w:color="auto"/>
              <w:right w:val="single" w:sz="4" w:space="0" w:color="auto"/>
            </w:tcBorders>
          </w:tcPr>
          <w:p w14:paraId="71D5AF6B" w14:textId="77777777" w:rsidR="006D1A02" w:rsidRDefault="006D1A02" w:rsidP="005A2988">
            <w:pPr>
              <w:pStyle w:val="TAC"/>
              <w:overflowPunct w:val="0"/>
              <w:autoSpaceDE w:val="0"/>
              <w:autoSpaceDN w:val="0"/>
              <w:adjustRightInd w:val="0"/>
              <w:rPr>
                <w:szCs w:val="18"/>
                <w:lang w:eastAsia="zh-CN"/>
              </w:rPr>
            </w:pPr>
          </w:p>
        </w:tc>
      </w:tr>
      <w:tr w:rsidR="006D1A02" w14:paraId="0A706BB3" w14:textId="77777777" w:rsidTr="005A2988">
        <w:trPr>
          <w:trHeight w:val="187"/>
          <w:jc w:val="center"/>
        </w:trPr>
        <w:tc>
          <w:tcPr>
            <w:tcW w:w="2528" w:type="dxa"/>
            <w:tcBorders>
              <w:top w:val="nil"/>
              <w:left w:val="single" w:sz="4" w:space="0" w:color="auto"/>
              <w:bottom w:val="nil"/>
              <w:right w:val="single" w:sz="4" w:space="0" w:color="auto"/>
            </w:tcBorders>
          </w:tcPr>
          <w:p w14:paraId="74987CED"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CA_n2A-n260K</w:t>
            </w:r>
          </w:p>
        </w:tc>
        <w:tc>
          <w:tcPr>
            <w:tcW w:w="2453" w:type="dxa"/>
            <w:tcBorders>
              <w:top w:val="nil"/>
              <w:left w:val="single" w:sz="4" w:space="0" w:color="auto"/>
              <w:bottom w:val="nil"/>
              <w:right w:val="single" w:sz="4" w:space="0" w:color="auto"/>
            </w:tcBorders>
          </w:tcPr>
          <w:p w14:paraId="18FD8F07" w14:textId="77777777" w:rsidR="006D1A02" w:rsidRDefault="006D1A02" w:rsidP="005A2988">
            <w:pPr>
              <w:pStyle w:val="TAC"/>
              <w:overflowPunct w:val="0"/>
              <w:autoSpaceDE w:val="0"/>
              <w:autoSpaceDN w:val="0"/>
              <w:adjustRightInd w:val="0"/>
              <w:rPr>
                <w:szCs w:val="18"/>
              </w:rPr>
            </w:pPr>
            <w:r>
              <w:rPr>
                <w:rFonts w:eastAsia="Yu Mincho" w:cs="Arial"/>
                <w:szCs w:val="18"/>
              </w:rPr>
              <w:t>CA_n2A-n260A/G/H/I/J/K</w:t>
            </w:r>
          </w:p>
        </w:tc>
        <w:tc>
          <w:tcPr>
            <w:tcW w:w="1196" w:type="dxa"/>
            <w:tcBorders>
              <w:top w:val="single" w:sz="4" w:space="0" w:color="auto"/>
              <w:left w:val="single" w:sz="4" w:space="0" w:color="auto"/>
              <w:bottom w:val="single" w:sz="4" w:space="0" w:color="auto"/>
              <w:right w:val="single" w:sz="4" w:space="0" w:color="auto"/>
            </w:tcBorders>
          </w:tcPr>
          <w:p w14:paraId="5264CDFE"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03F69EF" w14:textId="77777777" w:rsidR="006D1A02" w:rsidRDefault="006D1A02" w:rsidP="005A298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1BCFB571"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F556F4C"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5E06402"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C695A1F"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0B33658"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638BB11" w14:textId="77777777" w:rsidR="006D1A02" w:rsidRDefault="006D1A02" w:rsidP="005A2988">
            <w:pPr>
              <w:pStyle w:val="TAC"/>
              <w:rPr>
                <w:rFonts w:eastAsia="Yu Mincho"/>
                <w:lang w:eastAsia="ja-JP"/>
              </w:rPr>
            </w:pPr>
            <w:r>
              <w:rPr>
                <w:lang w:val="en-US" w:eastAsia="zh-CN" w:bidi="ar"/>
              </w:rPr>
              <w:t>CA_n260K</w:t>
            </w:r>
          </w:p>
        </w:tc>
        <w:tc>
          <w:tcPr>
            <w:tcW w:w="2277" w:type="dxa"/>
            <w:tcBorders>
              <w:top w:val="nil"/>
              <w:left w:val="single" w:sz="4" w:space="0" w:color="auto"/>
              <w:bottom w:val="single" w:sz="4" w:space="0" w:color="auto"/>
              <w:right w:val="single" w:sz="4" w:space="0" w:color="auto"/>
            </w:tcBorders>
          </w:tcPr>
          <w:p w14:paraId="496D40A2" w14:textId="77777777" w:rsidR="006D1A02" w:rsidRDefault="006D1A02" w:rsidP="005A2988">
            <w:pPr>
              <w:pStyle w:val="TAC"/>
              <w:overflowPunct w:val="0"/>
              <w:autoSpaceDE w:val="0"/>
              <w:autoSpaceDN w:val="0"/>
              <w:adjustRightInd w:val="0"/>
              <w:rPr>
                <w:szCs w:val="18"/>
                <w:lang w:eastAsia="zh-CN"/>
              </w:rPr>
            </w:pPr>
          </w:p>
        </w:tc>
      </w:tr>
      <w:tr w:rsidR="006D1A02" w14:paraId="091D7F2C" w14:textId="77777777" w:rsidTr="005A2988">
        <w:trPr>
          <w:trHeight w:val="187"/>
          <w:jc w:val="center"/>
        </w:trPr>
        <w:tc>
          <w:tcPr>
            <w:tcW w:w="2528" w:type="dxa"/>
            <w:tcBorders>
              <w:top w:val="nil"/>
              <w:left w:val="single" w:sz="4" w:space="0" w:color="auto"/>
              <w:bottom w:val="nil"/>
              <w:right w:val="single" w:sz="4" w:space="0" w:color="auto"/>
            </w:tcBorders>
          </w:tcPr>
          <w:p w14:paraId="0B9BBEC2"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CA_n2A-n260L</w:t>
            </w:r>
          </w:p>
        </w:tc>
        <w:tc>
          <w:tcPr>
            <w:tcW w:w="2453" w:type="dxa"/>
            <w:tcBorders>
              <w:top w:val="nil"/>
              <w:left w:val="single" w:sz="4" w:space="0" w:color="auto"/>
              <w:bottom w:val="nil"/>
              <w:right w:val="single" w:sz="4" w:space="0" w:color="auto"/>
            </w:tcBorders>
          </w:tcPr>
          <w:p w14:paraId="70F1CD99" w14:textId="77777777" w:rsidR="006D1A02" w:rsidRDefault="006D1A02" w:rsidP="005A2988">
            <w:pPr>
              <w:pStyle w:val="TAC"/>
              <w:overflowPunct w:val="0"/>
              <w:autoSpaceDE w:val="0"/>
              <w:autoSpaceDN w:val="0"/>
              <w:adjustRightInd w:val="0"/>
              <w:rPr>
                <w:szCs w:val="18"/>
              </w:rPr>
            </w:pPr>
            <w:r>
              <w:rPr>
                <w:rFonts w:eastAsia="Yu Mincho" w:cs="Arial"/>
                <w:szCs w:val="18"/>
              </w:rPr>
              <w:t>CA_n2A-n260A/G/H/I/J/K/L</w:t>
            </w:r>
          </w:p>
        </w:tc>
        <w:tc>
          <w:tcPr>
            <w:tcW w:w="1196" w:type="dxa"/>
            <w:tcBorders>
              <w:top w:val="single" w:sz="4" w:space="0" w:color="auto"/>
              <w:left w:val="single" w:sz="4" w:space="0" w:color="auto"/>
              <w:bottom w:val="single" w:sz="4" w:space="0" w:color="auto"/>
              <w:right w:val="single" w:sz="4" w:space="0" w:color="auto"/>
            </w:tcBorders>
          </w:tcPr>
          <w:p w14:paraId="07695E79"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059ED0B" w14:textId="77777777" w:rsidR="006D1A02" w:rsidRDefault="006D1A02" w:rsidP="005A298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44E7BBD4"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DDBB45D"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BA47594"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F3F8A40"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3A7B123"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343572C" w14:textId="77777777" w:rsidR="006D1A02" w:rsidRDefault="006D1A02" w:rsidP="005A2988">
            <w:pPr>
              <w:pStyle w:val="TAC"/>
              <w:rPr>
                <w:rFonts w:eastAsia="Yu Mincho"/>
                <w:lang w:eastAsia="ja-JP"/>
              </w:rPr>
            </w:pPr>
            <w:r>
              <w:rPr>
                <w:lang w:val="en-US" w:eastAsia="zh-CN" w:bidi="ar"/>
              </w:rPr>
              <w:t>CA_n260L</w:t>
            </w:r>
          </w:p>
        </w:tc>
        <w:tc>
          <w:tcPr>
            <w:tcW w:w="2277" w:type="dxa"/>
            <w:tcBorders>
              <w:top w:val="nil"/>
              <w:left w:val="single" w:sz="4" w:space="0" w:color="auto"/>
              <w:bottom w:val="single" w:sz="4" w:space="0" w:color="auto"/>
              <w:right w:val="single" w:sz="4" w:space="0" w:color="auto"/>
            </w:tcBorders>
          </w:tcPr>
          <w:p w14:paraId="1973E317" w14:textId="77777777" w:rsidR="006D1A02" w:rsidRDefault="006D1A02" w:rsidP="005A2988">
            <w:pPr>
              <w:pStyle w:val="TAC"/>
              <w:overflowPunct w:val="0"/>
              <w:autoSpaceDE w:val="0"/>
              <w:autoSpaceDN w:val="0"/>
              <w:adjustRightInd w:val="0"/>
              <w:rPr>
                <w:szCs w:val="18"/>
                <w:lang w:eastAsia="zh-CN"/>
              </w:rPr>
            </w:pPr>
          </w:p>
        </w:tc>
      </w:tr>
      <w:tr w:rsidR="006D1A02" w14:paraId="23D1F97E" w14:textId="77777777" w:rsidTr="005A2988">
        <w:trPr>
          <w:trHeight w:val="187"/>
          <w:jc w:val="center"/>
        </w:trPr>
        <w:tc>
          <w:tcPr>
            <w:tcW w:w="2528" w:type="dxa"/>
            <w:tcBorders>
              <w:top w:val="nil"/>
              <w:left w:val="single" w:sz="4" w:space="0" w:color="auto"/>
              <w:bottom w:val="nil"/>
              <w:right w:val="single" w:sz="4" w:space="0" w:color="auto"/>
            </w:tcBorders>
          </w:tcPr>
          <w:p w14:paraId="40A30071"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CA_n2A-n260M</w:t>
            </w:r>
          </w:p>
        </w:tc>
        <w:tc>
          <w:tcPr>
            <w:tcW w:w="2453" w:type="dxa"/>
            <w:tcBorders>
              <w:top w:val="nil"/>
              <w:left w:val="single" w:sz="4" w:space="0" w:color="auto"/>
              <w:bottom w:val="nil"/>
              <w:right w:val="single" w:sz="4" w:space="0" w:color="auto"/>
            </w:tcBorders>
          </w:tcPr>
          <w:p w14:paraId="4854D2C8" w14:textId="77777777" w:rsidR="006D1A02" w:rsidRDefault="006D1A02" w:rsidP="005A2988">
            <w:pPr>
              <w:pStyle w:val="TAC"/>
              <w:overflowPunct w:val="0"/>
              <w:autoSpaceDE w:val="0"/>
              <w:autoSpaceDN w:val="0"/>
              <w:adjustRightInd w:val="0"/>
              <w:rPr>
                <w:szCs w:val="18"/>
              </w:rPr>
            </w:pPr>
            <w:r>
              <w:rPr>
                <w:rFonts w:eastAsia="Yu Mincho" w:cs="Arial"/>
                <w:szCs w:val="18"/>
              </w:rPr>
              <w:t>CA_n2A-n260A/G/H/I/J/K/L/M</w:t>
            </w:r>
          </w:p>
        </w:tc>
        <w:tc>
          <w:tcPr>
            <w:tcW w:w="1196" w:type="dxa"/>
            <w:tcBorders>
              <w:top w:val="single" w:sz="4" w:space="0" w:color="auto"/>
              <w:left w:val="single" w:sz="4" w:space="0" w:color="auto"/>
              <w:bottom w:val="single" w:sz="4" w:space="0" w:color="auto"/>
              <w:right w:val="single" w:sz="4" w:space="0" w:color="auto"/>
            </w:tcBorders>
          </w:tcPr>
          <w:p w14:paraId="7927136D"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B213574" w14:textId="77777777" w:rsidR="006D1A02" w:rsidRDefault="006D1A02" w:rsidP="005A298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740CA2E4"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A7EB127"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95D2992"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61094DE"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52BBF6D"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A5B639B" w14:textId="77777777" w:rsidR="006D1A02" w:rsidRDefault="006D1A02" w:rsidP="005A2988">
            <w:pPr>
              <w:pStyle w:val="TAC"/>
              <w:rPr>
                <w:rFonts w:eastAsia="Yu Mincho"/>
                <w:lang w:eastAsia="ja-JP"/>
              </w:rPr>
            </w:pPr>
            <w:r>
              <w:rPr>
                <w:lang w:val="en-US" w:eastAsia="zh-CN" w:bidi="ar"/>
              </w:rPr>
              <w:t>CA_n260M</w:t>
            </w:r>
          </w:p>
        </w:tc>
        <w:tc>
          <w:tcPr>
            <w:tcW w:w="2277" w:type="dxa"/>
            <w:tcBorders>
              <w:top w:val="nil"/>
              <w:left w:val="single" w:sz="4" w:space="0" w:color="auto"/>
              <w:bottom w:val="single" w:sz="4" w:space="0" w:color="auto"/>
              <w:right w:val="single" w:sz="4" w:space="0" w:color="auto"/>
            </w:tcBorders>
          </w:tcPr>
          <w:p w14:paraId="2F091530" w14:textId="77777777" w:rsidR="006D1A02" w:rsidRDefault="006D1A02" w:rsidP="005A2988">
            <w:pPr>
              <w:pStyle w:val="TAC"/>
              <w:overflowPunct w:val="0"/>
              <w:autoSpaceDE w:val="0"/>
              <w:autoSpaceDN w:val="0"/>
              <w:adjustRightInd w:val="0"/>
              <w:rPr>
                <w:szCs w:val="18"/>
                <w:lang w:eastAsia="zh-CN"/>
              </w:rPr>
            </w:pPr>
          </w:p>
        </w:tc>
      </w:tr>
      <w:tr w:rsidR="006D1A02" w14:paraId="73535537"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95EC90F" w14:textId="77777777" w:rsidR="006D1A02" w:rsidRPr="00CF6B14" w:rsidRDefault="006D1A02" w:rsidP="005A2988">
            <w:pPr>
              <w:pStyle w:val="TAC"/>
              <w:overflowPunct w:val="0"/>
              <w:autoSpaceDE w:val="0"/>
              <w:autoSpaceDN w:val="0"/>
              <w:adjustRightInd w:val="0"/>
              <w:rPr>
                <w:szCs w:val="18"/>
              </w:rPr>
            </w:pPr>
            <w:r w:rsidRPr="00CF6B14">
              <w:rPr>
                <w:szCs w:val="18"/>
              </w:rPr>
              <w:t>CA_n2A-n260O</w:t>
            </w:r>
          </w:p>
        </w:tc>
        <w:tc>
          <w:tcPr>
            <w:tcW w:w="2453" w:type="dxa"/>
            <w:tcBorders>
              <w:top w:val="nil"/>
              <w:left w:val="single" w:sz="4" w:space="0" w:color="auto"/>
              <w:bottom w:val="single" w:sz="4" w:space="0" w:color="auto"/>
              <w:right w:val="single" w:sz="4" w:space="0" w:color="auto"/>
            </w:tcBorders>
          </w:tcPr>
          <w:p w14:paraId="04541E84" w14:textId="77777777" w:rsidR="006D1A02" w:rsidRPr="00CF6B14" w:rsidRDefault="006D1A02" w:rsidP="005A2988">
            <w:pPr>
              <w:pStyle w:val="TAC"/>
              <w:overflowPunct w:val="0"/>
              <w:autoSpaceDE w:val="0"/>
              <w:autoSpaceDN w:val="0"/>
              <w:adjustRightInd w:val="0"/>
              <w:rPr>
                <w:szCs w:val="18"/>
              </w:rPr>
            </w:pPr>
            <w:r w:rsidRPr="00CF6B14">
              <w:rPr>
                <w:szCs w:val="18"/>
              </w:rPr>
              <w:t>CA_n2A-n260A/O</w:t>
            </w:r>
          </w:p>
        </w:tc>
        <w:tc>
          <w:tcPr>
            <w:tcW w:w="1196" w:type="dxa"/>
            <w:tcBorders>
              <w:top w:val="single" w:sz="4" w:space="0" w:color="auto"/>
              <w:left w:val="single" w:sz="4" w:space="0" w:color="auto"/>
              <w:bottom w:val="single" w:sz="4" w:space="0" w:color="auto"/>
              <w:right w:val="single" w:sz="4" w:space="0" w:color="auto"/>
            </w:tcBorders>
          </w:tcPr>
          <w:p w14:paraId="2A236E2B" w14:textId="77777777" w:rsidR="006D1A02" w:rsidRPr="00CF6B14" w:rsidRDefault="006D1A02" w:rsidP="005A2988">
            <w:pPr>
              <w:pStyle w:val="TAC"/>
              <w:overflowPunct w:val="0"/>
              <w:autoSpaceDE w:val="0"/>
              <w:autoSpaceDN w:val="0"/>
              <w:adjustRightInd w:val="0"/>
              <w:rPr>
                <w:rFonts w:eastAsia="Yu Mincho" w:cs="Arial"/>
                <w:szCs w:val="18"/>
                <w:lang w:eastAsia="ja-JP"/>
              </w:rPr>
            </w:pPr>
            <w:r w:rsidRPr="00CF6B14">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C4634A6" w14:textId="77777777" w:rsidR="006D1A02" w:rsidRDefault="006D1A02" w:rsidP="005A2988">
            <w:pPr>
              <w:pStyle w:val="TAC"/>
              <w:rPr>
                <w:lang w:val="en-US" w:eastAsia="zh-CN" w:bidi="ar"/>
              </w:rPr>
            </w:pPr>
            <w:r w:rsidRPr="00CF6B14">
              <w:rPr>
                <w:lang w:val="en-US" w:eastAsia="zh-CN" w:bidi="ar"/>
              </w:rPr>
              <w:t>5, 10, 15, 20, 25, 30, 35, 40</w:t>
            </w:r>
          </w:p>
        </w:tc>
        <w:tc>
          <w:tcPr>
            <w:tcW w:w="2277" w:type="dxa"/>
            <w:tcBorders>
              <w:top w:val="nil"/>
              <w:left w:val="single" w:sz="4" w:space="0" w:color="auto"/>
              <w:bottom w:val="single" w:sz="4" w:space="0" w:color="auto"/>
              <w:right w:val="single" w:sz="4" w:space="0" w:color="auto"/>
            </w:tcBorders>
          </w:tcPr>
          <w:p w14:paraId="1C5E93A8" w14:textId="77777777" w:rsidR="006D1A02" w:rsidRPr="00CF6B14" w:rsidRDefault="006D1A02" w:rsidP="005A2988">
            <w:pPr>
              <w:pStyle w:val="TAC"/>
              <w:overflowPunct w:val="0"/>
              <w:autoSpaceDE w:val="0"/>
              <w:autoSpaceDN w:val="0"/>
              <w:adjustRightInd w:val="0"/>
              <w:rPr>
                <w:szCs w:val="18"/>
                <w:lang w:eastAsia="zh-CN"/>
              </w:rPr>
            </w:pPr>
            <w:r w:rsidRPr="00CF6B14">
              <w:rPr>
                <w:szCs w:val="18"/>
                <w:lang w:eastAsia="zh-CN"/>
              </w:rPr>
              <w:t>0</w:t>
            </w:r>
          </w:p>
        </w:tc>
      </w:tr>
      <w:tr w:rsidR="006D1A02" w14:paraId="5A0ED793"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5EF9203B" w14:textId="77777777" w:rsidR="006D1A02" w:rsidRPr="00CF6B14"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6565E03" w14:textId="77777777" w:rsidR="006D1A02" w:rsidRPr="00CF6B14"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A61661F" w14:textId="77777777" w:rsidR="006D1A02" w:rsidRPr="00CF6B14" w:rsidRDefault="006D1A02" w:rsidP="005A2988">
            <w:pPr>
              <w:pStyle w:val="TAC"/>
              <w:overflowPunct w:val="0"/>
              <w:autoSpaceDE w:val="0"/>
              <w:autoSpaceDN w:val="0"/>
              <w:adjustRightInd w:val="0"/>
              <w:rPr>
                <w:rFonts w:eastAsia="Yu Mincho" w:cs="Arial"/>
                <w:szCs w:val="18"/>
                <w:lang w:eastAsia="ja-JP"/>
              </w:rPr>
            </w:pPr>
            <w:r w:rsidRPr="00CF6B14">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5975C3F" w14:textId="77777777" w:rsidR="006D1A02" w:rsidRDefault="006D1A02" w:rsidP="005A2988">
            <w:pPr>
              <w:pStyle w:val="TAC"/>
              <w:rPr>
                <w:lang w:val="en-US" w:eastAsia="zh-CN" w:bidi="ar"/>
              </w:rPr>
            </w:pPr>
            <w:r w:rsidRPr="00CF6B14">
              <w:rPr>
                <w:lang w:val="en-US" w:eastAsia="zh-CN" w:bidi="ar"/>
              </w:rPr>
              <w:t>CA_n260O</w:t>
            </w:r>
          </w:p>
        </w:tc>
        <w:tc>
          <w:tcPr>
            <w:tcW w:w="2277" w:type="dxa"/>
            <w:tcBorders>
              <w:top w:val="nil"/>
              <w:left w:val="single" w:sz="4" w:space="0" w:color="auto"/>
              <w:bottom w:val="single" w:sz="4" w:space="0" w:color="auto"/>
              <w:right w:val="single" w:sz="4" w:space="0" w:color="auto"/>
            </w:tcBorders>
          </w:tcPr>
          <w:p w14:paraId="2ABAC470" w14:textId="77777777" w:rsidR="006D1A02" w:rsidRPr="00CF6B14" w:rsidRDefault="006D1A02" w:rsidP="005A2988">
            <w:pPr>
              <w:pStyle w:val="TAC"/>
              <w:overflowPunct w:val="0"/>
              <w:autoSpaceDE w:val="0"/>
              <w:autoSpaceDN w:val="0"/>
              <w:adjustRightInd w:val="0"/>
              <w:rPr>
                <w:szCs w:val="18"/>
                <w:lang w:eastAsia="zh-CN"/>
              </w:rPr>
            </w:pPr>
          </w:p>
        </w:tc>
      </w:tr>
      <w:tr w:rsidR="006D1A02" w14:paraId="48D92D97"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067108E8" w14:textId="77777777" w:rsidR="006D1A02" w:rsidRPr="00CF6B14" w:rsidRDefault="006D1A02" w:rsidP="005A2988">
            <w:pPr>
              <w:pStyle w:val="TAC"/>
              <w:overflowPunct w:val="0"/>
              <w:autoSpaceDE w:val="0"/>
              <w:autoSpaceDN w:val="0"/>
              <w:adjustRightInd w:val="0"/>
              <w:rPr>
                <w:szCs w:val="18"/>
              </w:rPr>
            </w:pPr>
            <w:r w:rsidRPr="00CF6B14">
              <w:rPr>
                <w:szCs w:val="18"/>
              </w:rPr>
              <w:t>CA_n2A-n260P</w:t>
            </w:r>
          </w:p>
        </w:tc>
        <w:tc>
          <w:tcPr>
            <w:tcW w:w="2453" w:type="dxa"/>
            <w:tcBorders>
              <w:top w:val="nil"/>
              <w:left w:val="single" w:sz="4" w:space="0" w:color="auto"/>
              <w:bottom w:val="single" w:sz="4" w:space="0" w:color="auto"/>
              <w:right w:val="single" w:sz="4" w:space="0" w:color="auto"/>
            </w:tcBorders>
          </w:tcPr>
          <w:p w14:paraId="396F7257" w14:textId="77777777" w:rsidR="006D1A02" w:rsidRPr="00CF6B14" w:rsidRDefault="006D1A02" w:rsidP="005A2988">
            <w:pPr>
              <w:pStyle w:val="TAC"/>
              <w:overflowPunct w:val="0"/>
              <w:autoSpaceDE w:val="0"/>
              <w:autoSpaceDN w:val="0"/>
              <w:adjustRightInd w:val="0"/>
              <w:rPr>
                <w:szCs w:val="18"/>
              </w:rPr>
            </w:pPr>
            <w:r w:rsidRPr="00CF6B14">
              <w:rPr>
                <w:szCs w:val="18"/>
              </w:rPr>
              <w:t>CA_n2A-n260A/O/P</w:t>
            </w:r>
          </w:p>
        </w:tc>
        <w:tc>
          <w:tcPr>
            <w:tcW w:w="1196" w:type="dxa"/>
            <w:tcBorders>
              <w:top w:val="single" w:sz="4" w:space="0" w:color="auto"/>
              <w:left w:val="single" w:sz="4" w:space="0" w:color="auto"/>
              <w:bottom w:val="single" w:sz="4" w:space="0" w:color="auto"/>
              <w:right w:val="single" w:sz="4" w:space="0" w:color="auto"/>
            </w:tcBorders>
          </w:tcPr>
          <w:p w14:paraId="03824714" w14:textId="77777777" w:rsidR="006D1A02" w:rsidRPr="00CF6B14" w:rsidRDefault="006D1A02" w:rsidP="005A2988">
            <w:pPr>
              <w:pStyle w:val="TAC"/>
              <w:overflowPunct w:val="0"/>
              <w:autoSpaceDE w:val="0"/>
              <w:autoSpaceDN w:val="0"/>
              <w:adjustRightInd w:val="0"/>
              <w:rPr>
                <w:rFonts w:eastAsia="Yu Mincho" w:cs="Arial"/>
                <w:szCs w:val="18"/>
                <w:lang w:eastAsia="ja-JP"/>
              </w:rPr>
            </w:pPr>
            <w:r w:rsidRPr="00CF6B14">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7ED8B14" w14:textId="77777777" w:rsidR="006D1A02" w:rsidRDefault="006D1A02" w:rsidP="005A2988">
            <w:pPr>
              <w:pStyle w:val="TAC"/>
              <w:rPr>
                <w:lang w:val="en-US" w:eastAsia="zh-CN" w:bidi="ar"/>
              </w:rPr>
            </w:pPr>
            <w:r w:rsidRPr="00CF6B14">
              <w:rPr>
                <w:lang w:val="en-US" w:eastAsia="zh-CN" w:bidi="ar"/>
              </w:rPr>
              <w:t>5, 10, 15, 20, 25, 30, 35, 40</w:t>
            </w:r>
          </w:p>
        </w:tc>
        <w:tc>
          <w:tcPr>
            <w:tcW w:w="2277" w:type="dxa"/>
            <w:tcBorders>
              <w:top w:val="nil"/>
              <w:left w:val="single" w:sz="4" w:space="0" w:color="auto"/>
              <w:bottom w:val="single" w:sz="4" w:space="0" w:color="auto"/>
              <w:right w:val="single" w:sz="4" w:space="0" w:color="auto"/>
            </w:tcBorders>
          </w:tcPr>
          <w:p w14:paraId="2EFD5CAD" w14:textId="77777777" w:rsidR="006D1A02" w:rsidRPr="00CF6B14" w:rsidRDefault="006D1A02" w:rsidP="005A2988">
            <w:pPr>
              <w:pStyle w:val="TAC"/>
              <w:overflowPunct w:val="0"/>
              <w:autoSpaceDE w:val="0"/>
              <w:autoSpaceDN w:val="0"/>
              <w:adjustRightInd w:val="0"/>
              <w:rPr>
                <w:szCs w:val="18"/>
                <w:lang w:eastAsia="zh-CN"/>
              </w:rPr>
            </w:pPr>
            <w:r w:rsidRPr="00CF6B14">
              <w:rPr>
                <w:szCs w:val="18"/>
                <w:lang w:eastAsia="zh-CN"/>
              </w:rPr>
              <w:t>0</w:t>
            </w:r>
          </w:p>
        </w:tc>
      </w:tr>
      <w:tr w:rsidR="006D1A02" w14:paraId="2624F0EF"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EB6E467" w14:textId="77777777" w:rsidR="006D1A02" w:rsidRPr="00CF6B14"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965287F" w14:textId="77777777" w:rsidR="006D1A02" w:rsidRPr="00CF6B14"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8CF6B41" w14:textId="77777777" w:rsidR="006D1A02" w:rsidRPr="00CF6B14" w:rsidRDefault="006D1A02" w:rsidP="005A2988">
            <w:pPr>
              <w:pStyle w:val="TAC"/>
              <w:overflowPunct w:val="0"/>
              <w:autoSpaceDE w:val="0"/>
              <w:autoSpaceDN w:val="0"/>
              <w:adjustRightInd w:val="0"/>
              <w:rPr>
                <w:rFonts w:eastAsia="Yu Mincho" w:cs="Arial"/>
                <w:szCs w:val="18"/>
                <w:lang w:eastAsia="ja-JP"/>
              </w:rPr>
            </w:pPr>
            <w:r w:rsidRPr="00CF6B14">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8524B4B" w14:textId="77777777" w:rsidR="006D1A02" w:rsidRDefault="006D1A02" w:rsidP="005A2988">
            <w:pPr>
              <w:pStyle w:val="TAC"/>
              <w:rPr>
                <w:lang w:val="en-US" w:eastAsia="zh-CN" w:bidi="ar"/>
              </w:rPr>
            </w:pPr>
            <w:r w:rsidRPr="00CF6B14">
              <w:rPr>
                <w:lang w:val="en-US" w:eastAsia="zh-CN" w:bidi="ar"/>
              </w:rPr>
              <w:t>CA_n260P</w:t>
            </w:r>
          </w:p>
        </w:tc>
        <w:tc>
          <w:tcPr>
            <w:tcW w:w="2277" w:type="dxa"/>
            <w:tcBorders>
              <w:top w:val="nil"/>
              <w:left w:val="single" w:sz="4" w:space="0" w:color="auto"/>
              <w:bottom w:val="single" w:sz="4" w:space="0" w:color="auto"/>
              <w:right w:val="single" w:sz="4" w:space="0" w:color="auto"/>
            </w:tcBorders>
          </w:tcPr>
          <w:p w14:paraId="381F5C4E" w14:textId="77777777" w:rsidR="006D1A02" w:rsidRPr="00CF6B14" w:rsidRDefault="006D1A02" w:rsidP="005A2988">
            <w:pPr>
              <w:pStyle w:val="TAC"/>
              <w:overflowPunct w:val="0"/>
              <w:autoSpaceDE w:val="0"/>
              <w:autoSpaceDN w:val="0"/>
              <w:adjustRightInd w:val="0"/>
              <w:rPr>
                <w:szCs w:val="18"/>
                <w:lang w:eastAsia="zh-CN"/>
              </w:rPr>
            </w:pPr>
          </w:p>
        </w:tc>
      </w:tr>
      <w:tr w:rsidR="006D1A02" w14:paraId="78BAD1EB"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23BB712" w14:textId="77777777" w:rsidR="006D1A02" w:rsidRPr="00CF6B14" w:rsidRDefault="006D1A02" w:rsidP="005A2988">
            <w:pPr>
              <w:pStyle w:val="TAC"/>
              <w:overflowPunct w:val="0"/>
              <w:autoSpaceDE w:val="0"/>
              <w:autoSpaceDN w:val="0"/>
              <w:adjustRightInd w:val="0"/>
              <w:rPr>
                <w:szCs w:val="18"/>
              </w:rPr>
            </w:pPr>
            <w:r w:rsidRPr="00CF6B14">
              <w:rPr>
                <w:szCs w:val="18"/>
              </w:rPr>
              <w:t>CA_n2A-n260Q</w:t>
            </w:r>
          </w:p>
        </w:tc>
        <w:tc>
          <w:tcPr>
            <w:tcW w:w="2453" w:type="dxa"/>
            <w:tcBorders>
              <w:top w:val="nil"/>
              <w:left w:val="single" w:sz="4" w:space="0" w:color="auto"/>
              <w:bottom w:val="single" w:sz="4" w:space="0" w:color="auto"/>
              <w:right w:val="single" w:sz="4" w:space="0" w:color="auto"/>
            </w:tcBorders>
          </w:tcPr>
          <w:p w14:paraId="77EB1ADB" w14:textId="77777777" w:rsidR="006D1A02" w:rsidRPr="00CF6B14" w:rsidRDefault="006D1A02" w:rsidP="005A2988">
            <w:pPr>
              <w:pStyle w:val="TAC"/>
              <w:overflowPunct w:val="0"/>
              <w:autoSpaceDE w:val="0"/>
              <w:autoSpaceDN w:val="0"/>
              <w:adjustRightInd w:val="0"/>
              <w:rPr>
                <w:szCs w:val="18"/>
              </w:rPr>
            </w:pPr>
            <w:r w:rsidRPr="00CF6B14">
              <w:rPr>
                <w:szCs w:val="18"/>
              </w:rPr>
              <w:t>CA_n2A-n260A/O/P/Q</w:t>
            </w:r>
          </w:p>
        </w:tc>
        <w:tc>
          <w:tcPr>
            <w:tcW w:w="1196" w:type="dxa"/>
            <w:tcBorders>
              <w:top w:val="single" w:sz="4" w:space="0" w:color="auto"/>
              <w:left w:val="single" w:sz="4" w:space="0" w:color="auto"/>
              <w:bottom w:val="single" w:sz="4" w:space="0" w:color="auto"/>
              <w:right w:val="single" w:sz="4" w:space="0" w:color="auto"/>
            </w:tcBorders>
          </w:tcPr>
          <w:p w14:paraId="1172445D" w14:textId="77777777" w:rsidR="006D1A02" w:rsidRPr="00CF6B14" w:rsidRDefault="006D1A02" w:rsidP="005A2988">
            <w:pPr>
              <w:pStyle w:val="TAC"/>
              <w:overflowPunct w:val="0"/>
              <w:autoSpaceDE w:val="0"/>
              <w:autoSpaceDN w:val="0"/>
              <w:adjustRightInd w:val="0"/>
              <w:rPr>
                <w:rFonts w:eastAsia="Yu Mincho" w:cs="Arial"/>
                <w:szCs w:val="18"/>
                <w:lang w:eastAsia="ja-JP"/>
              </w:rPr>
            </w:pPr>
            <w:r w:rsidRPr="00CF6B14">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7B5608D" w14:textId="77777777" w:rsidR="006D1A02" w:rsidRDefault="006D1A02" w:rsidP="005A2988">
            <w:pPr>
              <w:pStyle w:val="TAC"/>
              <w:rPr>
                <w:lang w:val="en-US" w:eastAsia="zh-CN" w:bidi="ar"/>
              </w:rPr>
            </w:pPr>
            <w:r w:rsidRPr="00CF6B14">
              <w:rPr>
                <w:lang w:val="en-US" w:eastAsia="zh-CN" w:bidi="ar"/>
              </w:rPr>
              <w:t>5, 10, 15, 20, 25, 30, 35, 40</w:t>
            </w:r>
          </w:p>
        </w:tc>
        <w:tc>
          <w:tcPr>
            <w:tcW w:w="2277" w:type="dxa"/>
            <w:tcBorders>
              <w:top w:val="nil"/>
              <w:left w:val="single" w:sz="4" w:space="0" w:color="auto"/>
              <w:bottom w:val="single" w:sz="4" w:space="0" w:color="auto"/>
              <w:right w:val="single" w:sz="4" w:space="0" w:color="auto"/>
            </w:tcBorders>
          </w:tcPr>
          <w:p w14:paraId="3445E6FA" w14:textId="77777777" w:rsidR="006D1A02" w:rsidRPr="00CF6B14" w:rsidRDefault="006D1A02" w:rsidP="005A2988">
            <w:pPr>
              <w:pStyle w:val="TAC"/>
              <w:overflowPunct w:val="0"/>
              <w:autoSpaceDE w:val="0"/>
              <w:autoSpaceDN w:val="0"/>
              <w:adjustRightInd w:val="0"/>
              <w:rPr>
                <w:szCs w:val="18"/>
                <w:lang w:eastAsia="zh-CN"/>
              </w:rPr>
            </w:pPr>
            <w:r w:rsidRPr="00CF6B14">
              <w:rPr>
                <w:szCs w:val="18"/>
                <w:lang w:eastAsia="zh-CN"/>
              </w:rPr>
              <w:t>0</w:t>
            </w:r>
          </w:p>
        </w:tc>
      </w:tr>
      <w:tr w:rsidR="006D1A02" w14:paraId="69045C6F"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214210E" w14:textId="77777777" w:rsidR="006D1A02" w:rsidRPr="00CF6B14"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944D327" w14:textId="77777777" w:rsidR="006D1A02" w:rsidRPr="00CF6B14"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0655A6E" w14:textId="77777777" w:rsidR="006D1A02" w:rsidRPr="00CF6B14" w:rsidRDefault="006D1A02" w:rsidP="005A2988">
            <w:pPr>
              <w:pStyle w:val="TAC"/>
              <w:overflowPunct w:val="0"/>
              <w:autoSpaceDE w:val="0"/>
              <w:autoSpaceDN w:val="0"/>
              <w:adjustRightInd w:val="0"/>
              <w:rPr>
                <w:rFonts w:eastAsia="Yu Mincho" w:cs="Arial"/>
                <w:szCs w:val="18"/>
                <w:lang w:eastAsia="ja-JP"/>
              </w:rPr>
            </w:pPr>
            <w:r w:rsidRPr="00CF6B14">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B4B10F0" w14:textId="77777777" w:rsidR="006D1A02" w:rsidRDefault="006D1A02" w:rsidP="005A2988">
            <w:pPr>
              <w:pStyle w:val="TAC"/>
              <w:rPr>
                <w:lang w:val="en-US" w:eastAsia="zh-CN" w:bidi="ar"/>
              </w:rPr>
            </w:pPr>
            <w:r w:rsidRPr="00CF6B14">
              <w:rPr>
                <w:lang w:val="en-US" w:eastAsia="zh-CN" w:bidi="ar"/>
              </w:rPr>
              <w:t>CA_n260Q</w:t>
            </w:r>
          </w:p>
        </w:tc>
        <w:tc>
          <w:tcPr>
            <w:tcW w:w="2277" w:type="dxa"/>
            <w:tcBorders>
              <w:top w:val="nil"/>
              <w:left w:val="single" w:sz="4" w:space="0" w:color="auto"/>
              <w:bottom w:val="single" w:sz="4" w:space="0" w:color="auto"/>
              <w:right w:val="single" w:sz="4" w:space="0" w:color="auto"/>
            </w:tcBorders>
          </w:tcPr>
          <w:p w14:paraId="09D5C572" w14:textId="77777777" w:rsidR="006D1A02" w:rsidRPr="00CF6B14" w:rsidRDefault="006D1A02" w:rsidP="005A2988">
            <w:pPr>
              <w:pStyle w:val="TAC"/>
              <w:overflowPunct w:val="0"/>
              <w:autoSpaceDE w:val="0"/>
              <w:autoSpaceDN w:val="0"/>
              <w:adjustRightInd w:val="0"/>
              <w:rPr>
                <w:szCs w:val="18"/>
                <w:lang w:eastAsia="zh-CN"/>
              </w:rPr>
            </w:pPr>
          </w:p>
        </w:tc>
      </w:tr>
      <w:tr w:rsidR="006D1A02" w14:paraId="327EA044" w14:textId="77777777" w:rsidTr="005A2988">
        <w:trPr>
          <w:trHeight w:val="187"/>
          <w:jc w:val="center"/>
        </w:trPr>
        <w:tc>
          <w:tcPr>
            <w:tcW w:w="2528" w:type="dxa"/>
            <w:tcBorders>
              <w:top w:val="nil"/>
              <w:left w:val="single" w:sz="4" w:space="0" w:color="auto"/>
              <w:bottom w:val="nil"/>
              <w:right w:val="single" w:sz="4" w:space="0" w:color="auto"/>
            </w:tcBorders>
          </w:tcPr>
          <w:p w14:paraId="675B0D1A"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CA_n2A-n260R2</w:t>
            </w:r>
          </w:p>
        </w:tc>
        <w:tc>
          <w:tcPr>
            <w:tcW w:w="2453" w:type="dxa"/>
            <w:tcBorders>
              <w:top w:val="nil"/>
              <w:left w:val="single" w:sz="4" w:space="0" w:color="auto"/>
              <w:bottom w:val="nil"/>
              <w:right w:val="single" w:sz="4" w:space="0" w:color="auto"/>
            </w:tcBorders>
          </w:tcPr>
          <w:p w14:paraId="2B12852C" w14:textId="77777777" w:rsidR="006D1A02" w:rsidRDefault="006D1A02" w:rsidP="005A2988">
            <w:pPr>
              <w:pStyle w:val="TAC"/>
              <w:overflowPunct w:val="0"/>
              <w:autoSpaceDE w:val="0"/>
              <w:autoSpaceDN w:val="0"/>
              <w:adjustRightInd w:val="0"/>
              <w:rPr>
                <w:szCs w:val="18"/>
              </w:rPr>
            </w:pPr>
            <w:r>
              <w:rPr>
                <w:rFonts w:eastAsia="Yu Mincho" w:cs="Arial"/>
                <w:szCs w:val="18"/>
              </w:rPr>
              <w:t>CA_n2A-n260A/R2</w:t>
            </w:r>
          </w:p>
        </w:tc>
        <w:tc>
          <w:tcPr>
            <w:tcW w:w="1196" w:type="dxa"/>
            <w:tcBorders>
              <w:top w:val="single" w:sz="4" w:space="0" w:color="auto"/>
              <w:left w:val="single" w:sz="4" w:space="0" w:color="auto"/>
              <w:bottom w:val="single" w:sz="4" w:space="0" w:color="auto"/>
              <w:right w:val="single" w:sz="4" w:space="0" w:color="auto"/>
            </w:tcBorders>
          </w:tcPr>
          <w:p w14:paraId="008BC3F4"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CE90863" w14:textId="77777777" w:rsidR="006D1A02" w:rsidRDefault="006D1A02" w:rsidP="005A298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62F37FE7"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16011FE"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ED71CAE"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D742017"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B000D3D"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C08B2CD" w14:textId="77777777" w:rsidR="006D1A02" w:rsidRDefault="006D1A02" w:rsidP="005A2988">
            <w:pPr>
              <w:pStyle w:val="TAC"/>
              <w:rPr>
                <w:lang w:val="en-US" w:eastAsia="zh-CN" w:bidi="ar"/>
              </w:rPr>
            </w:pPr>
            <w:r>
              <w:rPr>
                <w:lang w:val="en-US" w:eastAsia="zh-CN" w:bidi="ar"/>
              </w:rPr>
              <w:t>CA_n260R2</w:t>
            </w:r>
          </w:p>
        </w:tc>
        <w:tc>
          <w:tcPr>
            <w:tcW w:w="2277" w:type="dxa"/>
            <w:tcBorders>
              <w:top w:val="nil"/>
              <w:left w:val="single" w:sz="4" w:space="0" w:color="auto"/>
              <w:bottom w:val="single" w:sz="4" w:space="0" w:color="auto"/>
              <w:right w:val="single" w:sz="4" w:space="0" w:color="auto"/>
            </w:tcBorders>
          </w:tcPr>
          <w:p w14:paraId="54C053EA" w14:textId="77777777" w:rsidR="006D1A02" w:rsidRDefault="006D1A02" w:rsidP="005A2988">
            <w:pPr>
              <w:pStyle w:val="TAC"/>
              <w:overflowPunct w:val="0"/>
              <w:autoSpaceDE w:val="0"/>
              <w:autoSpaceDN w:val="0"/>
              <w:adjustRightInd w:val="0"/>
              <w:rPr>
                <w:szCs w:val="18"/>
                <w:lang w:eastAsia="zh-CN"/>
              </w:rPr>
            </w:pPr>
          </w:p>
        </w:tc>
      </w:tr>
      <w:tr w:rsidR="006D1A02" w14:paraId="749B96BE" w14:textId="77777777" w:rsidTr="005A2988">
        <w:trPr>
          <w:trHeight w:val="187"/>
          <w:jc w:val="center"/>
        </w:trPr>
        <w:tc>
          <w:tcPr>
            <w:tcW w:w="2528" w:type="dxa"/>
            <w:tcBorders>
              <w:top w:val="nil"/>
              <w:left w:val="single" w:sz="4" w:space="0" w:color="auto"/>
              <w:bottom w:val="nil"/>
              <w:right w:val="single" w:sz="4" w:space="0" w:color="auto"/>
            </w:tcBorders>
          </w:tcPr>
          <w:p w14:paraId="0D9F4340"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CA_n2A-n260R3</w:t>
            </w:r>
          </w:p>
        </w:tc>
        <w:tc>
          <w:tcPr>
            <w:tcW w:w="2453" w:type="dxa"/>
            <w:tcBorders>
              <w:top w:val="nil"/>
              <w:left w:val="single" w:sz="4" w:space="0" w:color="auto"/>
              <w:bottom w:val="nil"/>
              <w:right w:val="single" w:sz="4" w:space="0" w:color="auto"/>
            </w:tcBorders>
          </w:tcPr>
          <w:p w14:paraId="31E39909" w14:textId="77777777" w:rsidR="006D1A02" w:rsidRDefault="006D1A02" w:rsidP="005A2988">
            <w:pPr>
              <w:pStyle w:val="TAC"/>
              <w:overflowPunct w:val="0"/>
              <w:autoSpaceDE w:val="0"/>
              <w:autoSpaceDN w:val="0"/>
              <w:adjustRightInd w:val="0"/>
              <w:rPr>
                <w:szCs w:val="18"/>
              </w:rPr>
            </w:pPr>
            <w:r>
              <w:rPr>
                <w:rFonts w:eastAsia="Yu Mincho" w:cs="Arial"/>
                <w:szCs w:val="18"/>
              </w:rPr>
              <w:t>CA_n2A-n260A/R2/R3</w:t>
            </w:r>
          </w:p>
        </w:tc>
        <w:tc>
          <w:tcPr>
            <w:tcW w:w="1196" w:type="dxa"/>
            <w:tcBorders>
              <w:top w:val="single" w:sz="4" w:space="0" w:color="auto"/>
              <w:left w:val="single" w:sz="4" w:space="0" w:color="auto"/>
              <w:bottom w:val="single" w:sz="4" w:space="0" w:color="auto"/>
              <w:right w:val="single" w:sz="4" w:space="0" w:color="auto"/>
            </w:tcBorders>
          </w:tcPr>
          <w:p w14:paraId="0372BD3F"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3D2DE98" w14:textId="77777777" w:rsidR="006D1A02" w:rsidRDefault="006D1A02" w:rsidP="005A298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2BB25CB7"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87E5C16"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0FF2F50E"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6AFE1A4"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4703C53"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0C71DC8" w14:textId="77777777" w:rsidR="006D1A02" w:rsidRDefault="006D1A02" w:rsidP="005A2988">
            <w:pPr>
              <w:pStyle w:val="TAC"/>
              <w:rPr>
                <w:lang w:val="en-US" w:eastAsia="zh-CN" w:bidi="ar"/>
              </w:rPr>
            </w:pPr>
            <w:r>
              <w:rPr>
                <w:lang w:val="en-US" w:eastAsia="zh-CN" w:bidi="ar"/>
              </w:rPr>
              <w:t>CA_n260R3</w:t>
            </w:r>
          </w:p>
        </w:tc>
        <w:tc>
          <w:tcPr>
            <w:tcW w:w="2277" w:type="dxa"/>
            <w:tcBorders>
              <w:top w:val="nil"/>
              <w:left w:val="single" w:sz="4" w:space="0" w:color="auto"/>
              <w:bottom w:val="single" w:sz="4" w:space="0" w:color="auto"/>
              <w:right w:val="single" w:sz="4" w:space="0" w:color="auto"/>
            </w:tcBorders>
          </w:tcPr>
          <w:p w14:paraId="21CE757F" w14:textId="77777777" w:rsidR="006D1A02" w:rsidRDefault="006D1A02" w:rsidP="005A2988">
            <w:pPr>
              <w:pStyle w:val="TAC"/>
              <w:overflowPunct w:val="0"/>
              <w:autoSpaceDE w:val="0"/>
              <w:autoSpaceDN w:val="0"/>
              <w:adjustRightInd w:val="0"/>
              <w:rPr>
                <w:szCs w:val="18"/>
                <w:lang w:eastAsia="zh-CN"/>
              </w:rPr>
            </w:pPr>
          </w:p>
        </w:tc>
      </w:tr>
      <w:tr w:rsidR="006D1A02" w14:paraId="1C4F14A8" w14:textId="77777777" w:rsidTr="005A2988">
        <w:trPr>
          <w:trHeight w:val="187"/>
          <w:jc w:val="center"/>
        </w:trPr>
        <w:tc>
          <w:tcPr>
            <w:tcW w:w="2528" w:type="dxa"/>
            <w:tcBorders>
              <w:top w:val="nil"/>
              <w:left w:val="single" w:sz="4" w:space="0" w:color="auto"/>
              <w:bottom w:val="nil"/>
              <w:right w:val="single" w:sz="4" w:space="0" w:color="auto"/>
            </w:tcBorders>
          </w:tcPr>
          <w:p w14:paraId="729F6E63"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CA_n2A-n260R4</w:t>
            </w:r>
          </w:p>
        </w:tc>
        <w:tc>
          <w:tcPr>
            <w:tcW w:w="2453" w:type="dxa"/>
            <w:tcBorders>
              <w:top w:val="nil"/>
              <w:left w:val="single" w:sz="4" w:space="0" w:color="auto"/>
              <w:bottom w:val="nil"/>
              <w:right w:val="single" w:sz="4" w:space="0" w:color="auto"/>
            </w:tcBorders>
          </w:tcPr>
          <w:p w14:paraId="695AC738" w14:textId="77777777" w:rsidR="006D1A02" w:rsidRDefault="006D1A02" w:rsidP="005A298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5A99A7E7"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3CB2CB9" w14:textId="77777777" w:rsidR="006D1A02" w:rsidRDefault="006D1A02" w:rsidP="005A298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347F8CF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1D4B39E"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20D8245C"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EF7A129"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CEE5D2A"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F78E1BB" w14:textId="77777777" w:rsidR="006D1A02" w:rsidRDefault="006D1A02" w:rsidP="005A2988">
            <w:pPr>
              <w:pStyle w:val="TAC"/>
              <w:rPr>
                <w:lang w:val="en-US" w:eastAsia="zh-CN" w:bidi="ar"/>
              </w:rPr>
            </w:pPr>
            <w:r>
              <w:rPr>
                <w:lang w:val="en-US" w:eastAsia="zh-CN" w:bidi="ar"/>
              </w:rPr>
              <w:t>CA_n260R4</w:t>
            </w:r>
          </w:p>
        </w:tc>
        <w:tc>
          <w:tcPr>
            <w:tcW w:w="2277" w:type="dxa"/>
            <w:tcBorders>
              <w:top w:val="nil"/>
              <w:left w:val="single" w:sz="4" w:space="0" w:color="auto"/>
              <w:bottom w:val="single" w:sz="4" w:space="0" w:color="auto"/>
              <w:right w:val="single" w:sz="4" w:space="0" w:color="auto"/>
            </w:tcBorders>
          </w:tcPr>
          <w:p w14:paraId="5B78BC17" w14:textId="77777777" w:rsidR="006D1A02" w:rsidRDefault="006D1A02" w:rsidP="005A2988">
            <w:pPr>
              <w:pStyle w:val="TAC"/>
              <w:overflowPunct w:val="0"/>
              <w:autoSpaceDE w:val="0"/>
              <w:autoSpaceDN w:val="0"/>
              <w:adjustRightInd w:val="0"/>
              <w:rPr>
                <w:szCs w:val="18"/>
                <w:lang w:eastAsia="zh-CN"/>
              </w:rPr>
            </w:pPr>
          </w:p>
        </w:tc>
      </w:tr>
      <w:tr w:rsidR="006D1A02" w14:paraId="36E33DA9" w14:textId="77777777" w:rsidTr="005A2988">
        <w:trPr>
          <w:trHeight w:val="187"/>
          <w:jc w:val="center"/>
        </w:trPr>
        <w:tc>
          <w:tcPr>
            <w:tcW w:w="2528" w:type="dxa"/>
            <w:tcBorders>
              <w:top w:val="nil"/>
              <w:left w:val="single" w:sz="4" w:space="0" w:color="auto"/>
              <w:bottom w:val="nil"/>
              <w:right w:val="single" w:sz="4" w:space="0" w:color="auto"/>
            </w:tcBorders>
          </w:tcPr>
          <w:p w14:paraId="17FB9881"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CA_n2A-n260R5</w:t>
            </w:r>
          </w:p>
        </w:tc>
        <w:tc>
          <w:tcPr>
            <w:tcW w:w="2453" w:type="dxa"/>
            <w:tcBorders>
              <w:top w:val="nil"/>
              <w:left w:val="single" w:sz="4" w:space="0" w:color="auto"/>
              <w:bottom w:val="nil"/>
              <w:right w:val="single" w:sz="4" w:space="0" w:color="auto"/>
            </w:tcBorders>
          </w:tcPr>
          <w:p w14:paraId="2A165A1E" w14:textId="77777777" w:rsidR="006D1A02" w:rsidRDefault="006D1A02" w:rsidP="005A298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368BEECA"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1549692" w14:textId="77777777" w:rsidR="006D1A02" w:rsidRDefault="006D1A02" w:rsidP="005A298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15213B0E"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23719BE"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6C1515D"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15B35E1"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32EAB18"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0666D98" w14:textId="77777777" w:rsidR="006D1A02" w:rsidRDefault="006D1A02" w:rsidP="005A2988">
            <w:pPr>
              <w:pStyle w:val="TAC"/>
              <w:rPr>
                <w:lang w:val="en-US" w:eastAsia="zh-CN" w:bidi="ar"/>
              </w:rPr>
            </w:pPr>
            <w:r>
              <w:rPr>
                <w:lang w:val="en-US" w:eastAsia="zh-CN" w:bidi="ar"/>
              </w:rPr>
              <w:t>CA_n260R5</w:t>
            </w:r>
          </w:p>
        </w:tc>
        <w:tc>
          <w:tcPr>
            <w:tcW w:w="2277" w:type="dxa"/>
            <w:tcBorders>
              <w:top w:val="nil"/>
              <w:left w:val="single" w:sz="4" w:space="0" w:color="auto"/>
              <w:bottom w:val="single" w:sz="4" w:space="0" w:color="auto"/>
              <w:right w:val="single" w:sz="4" w:space="0" w:color="auto"/>
            </w:tcBorders>
          </w:tcPr>
          <w:p w14:paraId="04873634" w14:textId="77777777" w:rsidR="006D1A02" w:rsidRDefault="006D1A02" w:rsidP="005A2988">
            <w:pPr>
              <w:pStyle w:val="TAC"/>
              <w:overflowPunct w:val="0"/>
              <w:autoSpaceDE w:val="0"/>
              <w:autoSpaceDN w:val="0"/>
              <w:adjustRightInd w:val="0"/>
              <w:rPr>
                <w:szCs w:val="18"/>
                <w:lang w:eastAsia="zh-CN"/>
              </w:rPr>
            </w:pPr>
          </w:p>
        </w:tc>
      </w:tr>
      <w:tr w:rsidR="006D1A02" w14:paraId="398751E9" w14:textId="77777777" w:rsidTr="005A2988">
        <w:trPr>
          <w:trHeight w:val="187"/>
          <w:jc w:val="center"/>
        </w:trPr>
        <w:tc>
          <w:tcPr>
            <w:tcW w:w="2528" w:type="dxa"/>
            <w:tcBorders>
              <w:top w:val="nil"/>
              <w:left w:val="single" w:sz="4" w:space="0" w:color="auto"/>
              <w:bottom w:val="nil"/>
              <w:right w:val="single" w:sz="4" w:space="0" w:color="auto"/>
            </w:tcBorders>
          </w:tcPr>
          <w:p w14:paraId="26E37859"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CA_n2A-n260R6</w:t>
            </w:r>
          </w:p>
        </w:tc>
        <w:tc>
          <w:tcPr>
            <w:tcW w:w="2453" w:type="dxa"/>
            <w:tcBorders>
              <w:top w:val="nil"/>
              <w:left w:val="single" w:sz="4" w:space="0" w:color="auto"/>
              <w:bottom w:val="nil"/>
              <w:right w:val="single" w:sz="4" w:space="0" w:color="auto"/>
            </w:tcBorders>
          </w:tcPr>
          <w:p w14:paraId="7F8CBE80" w14:textId="77777777" w:rsidR="006D1A02" w:rsidRDefault="006D1A02" w:rsidP="005A298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55754257"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E7ED79A" w14:textId="77777777" w:rsidR="006D1A02" w:rsidRDefault="006D1A02" w:rsidP="005A298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3321FA2D"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50034E3"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75E2F04"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33E57FD"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9C24CD7"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E0ABC56" w14:textId="77777777" w:rsidR="006D1A02" w:rsidRDefault="006D1A02" w:rsidP="005A2988">
            <w:pPr>
              <w:pStyle w:val="TAC"/>
              <w:rPr>
                <w:lang w:val="en-US" w:eastAsia="zh-CN" w:bidi="ar"/>
              </w:rPr>
            </w:pPr>
            <w:r>
              <w:rPr>
                <w:lang w:val="en-US" w:eastAsia="zh-CN" w:bidi="ar"/>
              </w:rPr>
              <w:t>CA_n260R6</w:t>
            </w:r>
          </w:p>
        </w:tc>
        <w:tc>
          <w:tcPr>
            <w:tcW w:w="2277" w:type="dxa"/>
            <w:tcBorders>
              <w:top w:val="nil"/>
              <w:left w:val="single" w:sz="4" w:space="0" w:color="auto"/>
              <w:bottom w:val="single" w:sz="4" w:space="0" w:color="auto"/>
              <w:right w:val="single" w:sz="4" w:space="0" w:color="auto"/>
            </w:tcBorders>
          </w:tcPr>
          <w:p w14:paraId="4CE7D5C1" w14:textId="77777777" w:rsidR="006D1A02" w:rsidRDefault="006D1A02" w:rsidP="005A2988">
            <w:pPr>
              <w:pStyle w:val="TAC"/>
              <w:overflowPunct w:val="0"/>
              <w:autoSpaceDE w:val="0"/>
              <w:autoSpaceDN w:val="0"/>
              <w:adjustRightInd w:val="0"/>
              <w:rPr>
                <w:szCs w:val="18"/>
                <w:lang w:eastAsia="zh-CN"/>
              </w:rPr>
            </w:pPr>
          </w:p>
        </w:tc>
      </w:tr>
      <w:tr w:rsidR="006D1A02" w14:paraId="5254B2CD" w14:textId="77777777" w:rsidTr="005A2988">
        <w:trPr>
          <w:trHeight w:val="187"/>
          <w:jc w:val="center"/>
        </w:trPr>
        <w:tc>
          <w:tcPr>
            <w:tcW w:w="2528" w:type="dxa"/>
            <w:tcBorders>
              <w:top w:val="nil"/>
              <w:left w:val="single" w:sz="4" w:space="0" w:color="auto"/>
              <w:bottom w:val="nil"/>
              <w:right w:val="single" w:sz="4" w:space="0" w:color="auto"/>
            </w:tcBorders>
          </w:tcPr>
          <w:p w14:paraId="23F9D843"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CA_n2A-n260R7</w:t>
            </w:r>
          </w:p>
        </w:tc>
        <w:tc>
          <w:tcPr>
            <w:tcW w:w="2453" w:type="dxa"/>
            <w:tcBorders>
              <w:top w:val="nil"/>
              <w:left w:val="single" w:sz="4" w:space="0" w:color="auto"/>
              <w:bottom w:val="nil"/>
              <w:right w:val="single" w:sz="4" w:space="0" w:color="auto"/>
            </w:tcBorders>
          </w:tcPr>
          <w:p w14:paraId="42EA361E" w14:textId="77777777" w:rsidR="006D1A02" w:rsidRDefault="006D1A02" w:rsidP="005A298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2E2AE415"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E7CC289" w14:textId="77777777" w:rsidR="006D1A02" w:rsidRDefault="006D1A02" w:rsidP="005A298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533FD17E"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7AE2496"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65C4F1F"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E541A45"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B80CA3F"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6DB8C10" w14:textId="77777777" w:rsidR="006D1A02" w:rsidRDefault="006D1A02" w:rsidP="005A2988">
            <w:pPr>
              <w:pStyle w:val="TAC"/>
              <w:rPr>
                <w:lang w:val="en-US" w:eastAsia="zh-CN" w:bidi="ar"/>
              </w:rPr>
            </w:pPr>
            <w:r>
              <w:rPr>
                <w:lang w:val="en-US" w:eastAsia="zh-CN" w:bidi="ar"/>
              </w:rPr>
              <w:t>CA_n260R7</w:t>
            </w:r>
          </w:p>
        </w:tc>
        <w:tc>
          <w:tcPr>
            <w:tcW w:w="2277" w:type="dxa"/>
            <w:tcBorders>
              <w:top w:val="nil"/>
              <w:left w:val="single" w:sz="4" w:space="0" w:color="auto"/>
              <w:bottom w:val="single" w:sz="4" w:space="0" w:color="auto"/>
              <w:right w:val="single" w:sz="4" w:space="0" w:color="auto"/>
            </w:tcBorders>
          </w:tcPr>
          <w:p w14:paraId="2F98E5A1" w14:textId="77777777" w:rsidR="006D1A02" w:rsidRDefault="006D1A02" w:rsidP="005A2988">
            <w:pPr>
              <w:pStyle w:val="TAC"/>
              <w:overflowPunct w:val="0"/>
              <w:autoSpaceDE w:val="0"/>
              <w:autoSpaceDN w:val="0"/>
              <w:adjustRightInd w:val="0"/>
              <w:rPr>
                <w:szCs w:val="18"/>
                <w:lang w:eastAsia="zh-CN"/>
              </w:rPr>
            </w:pPr>
          </w:p>
        </w:tc>
      </w:tr>
      <w:tr w:rsidR="006D1A02" w14:paraId="2C61F58D" w14:textId="77777777" w:rsidTr="005A2988">
        <w:trPr>
          <w:trHeight w:val="187"/>
          <w:jc w:val="center"/>
        </w:trPr>
        <w:tc>
          <w:tcPr>
            <w:tcW w:w="2528" w:type="dxa"/>
            <w:tcBorders>
              <w:top w:val="nil"/>
              <w:left w:val="single" w:sz="4" w:space="0" w:color="auto"/>
              <w:bottom w:val="nil"/>
              <w:right w:val="single" w:sz="4" w:space="0" w:color="auto"/>
            </w:tcBorders>
          </w:tcPr>
          <w:p w14:paraId="0EBE52D5"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CA_n2A-n260R8</w:t>
            </w:r>
          </w:p>
        </w:tc>
        <w:tc>
          <w:tcPr>
            <w:tcW w:w="2453" w:type="dxa"/>
            <w:tcBorders>
              <w:top w:val="nil"/>
              <w:left w:val="single" w:sz="4" w:space="0" w:color="auto"/>
              <w:bottom w:val="nil"/>
              <w:right w:val="single" w:sz="4" w:space="0" w:color="auto"/>
            </w:tcBorders>
          </w:tcPr>
          <w:p w14:paraId="367C5BAB" w14:textId="77777777" w:rsidR="006D1A02" w:rsidRDefault="006D1A02" w:rsidP="005A298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5BD581FE"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8E8C311" w14:textId="77777777" w:rsidR="006D1A02" w:rsidRDefault="006D1A02" w:rsidP="005A298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04903C32"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8ECFC95"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515DC38"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2AE1A72"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C3979E8"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40681BC" w14:textId="77777777" w:rsidR="006D1A02" w:rsidRDefault="006D1A02" w:rsidP="005A2988">
            <w:pPr>
              <w:pStyle w:val="TAC"/>
              <w:rPr>
                <w:lang w:val="en-US" w:eastAsia="zh-CN" w:bidi="ar"/>
              </w:rPr>
            </w:pPr>
            <w:r>
              <w:rPr>
                <w:lang w:val="en-US" w:eastAsia="zh-CN" w:bidi="ar"/>
              </w:rPr>
              <w:t>CA_n260R8</w:t>
            </w:r>
          </w:p>
        </w:tc>
        <w:tc>
          <w:tcPr>
            <w:tcW w:w="2277" w:type="dxa"/>
            <w:tcBorders>
              <w:top w:val="nil"/>
              <w:left w:val="single" w:sz="4" w:space="0" w:color="auto"/>
              <w:bottom w:val="single" w:sz="4" w:space="0" w:color="auto"/>
              <w:right w:val="single" w:sz="4" w:space="0" w:color="auto"/>
            </w:tcBorders>
          </w:tcPr>
          <w:p w14:paraId="68ABFBEF" w14:textId="77777777" w:rsidR="006D1A02" w:rsidRDefault="006D1A02" w:rsidP="005A2988">
            <w:pPr>
              <w:pStyle w:val="TAC"/>
              <w:overflowPunct w:val="0"/>
              <w:autoSpaceDE w:val="0"/>
              <w:autoSpaceDN w:val="0"/>
              <w:adjustRightInd w:val="0"/>
              <w:rPr>
                <w:szCs w:val="18"/>
                <w:lang w:eastAsia="zh-CN"/>
              </w:rPr>
            </w:pPr>
          </w:p>
        </w:tc>
      </w:tr>
      <w:tr w:rsidR="006D1A02" w14:paraId="34E631D3" w14:textId="77777777" w:rsidTr="005A2988">
        <w:trPr>
          <w:trHeight w:val="187"/>
          <w:jc w:val="center"/>
        </w:trPr>
        <w:tc>
          <w:tcPr>
            <w:tcW w:w="2528" w:type="dxa"/>
            <w:tcBorders>
              <w:top w:val="nil"/>
              <w:left w:val="single" w:sz="4" w:space="0" w:color="auto"/>
              <w:bottom w:val="nil"/>
              <w:right w:val="single" w:sz="4" w:space="0" w:color="auto"/>
            </w:tcBorders>
          </w:tcPr>
          <w:p w14:paraId="26A2A42A"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CA_n2A-n260R9</w:t>
            </w:r>
          </w:p>
        </w:tc>
        <w:tc>
          <w:tcPr>
            <w:tcW w:w="2453" w:type="dxa"/>
            <w:tcBorders>
              <w:top w:val="nil"/>
              <w:left w:val="single" w:sz="4" w:space="0" w:color="auto"/>
              <w:bottom w:val="nil"/>
              <w:right w:val="single" w:sz="4" w:space="0" w:color="auto"/>
            </w:tcBorders>
          </w:tcPr>
          <w:p w14:paraId="4880B666" w14:textId="77777777" w:rsidR="006D1A02" w:rsidRDefault="006D1A02" w:rsidP="005A298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0CE24A6A"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04D7270" w14:textId="77777777" w:rsidR="006D1A02" w:rsidRDefault="006D1A02" w:rsidP="005A298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162C19CB"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F0DBD13"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E124484"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DDB6621"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4E9C24E"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6CFD44C" w14:textId="77777777" w:rsidR="006D1A02" w:rsidRDefault="006D1A02" w:rsidP="005A2988">
            <w:pPr>
              <w:pStyle w:val="TAC"/>
              <w:rPr>
                <w:lang w:val="en-US" w:eastAsia="zh-CN" w:bidi="ar"/>
              </w:rPr>
            </w:pPr>
            <w:r>
              <w:rPr>
                <w:lang w:val="en-US" w:eastAsia="zh-CN" w:bidi="ar"/>
              </w:rPr>
              <w:t>CA_n260R9</w:t>
            </w:r>
          </w:p>
        </w:tc>
        <w:tc>
          <w:tcPr>
            <w:tcW w:w="2277" w:type="dxa"/>
            <w:tcBorders>
              <w:top w:val="nil"/>
              <w:left w:val="single" w:sz="4" w:space="0" w:color="auto"/>
              <w:bottom w:val="single" w:sz="4" w:space="0" w:color="auto"/>
              <w:right w:val="single" w:sz="4" w:space="0" w:color="auto"/>
            </w:tcBorders>
          </w:tcPr>
          <w:p w14:paraId="3E1036A9" w14:textId="77777777" w:rsidR="006D1A02" w:rsidRDefault="006D1A02" w:rsidP="005A2988">
            <w:pPr>
              <w:pStyle w:val="TAC"/>
              <w:overflowPunct w:val="0"/>
              <w:autoSpaceDE w:val="0"/>
              <w:autoSpaceDN w:val="0"/>
              <w:adjustRightInd w:val="0"/>
              <w:rPr>
                <w:szCs w:val="18"/>
                <w:lang w:eastAsia="zh-CN"/>
              </w:rPr>
            </w:pPr>
          </w:p>
        </w:tc>
      </w:tr>
      <w:tr w:rsidR="006D1A02" w14:paraId="6126C3E9" w14:textId="77777777" w:rsidTr="005A2988">
        <w:trPr>
          <w:trHeight w:val="187"/>
          <w:jc w:val="center"/>
        </w:trPr>
        <w:tc>
          <w:tcPr>
            <w:tcW w:w="2528" w:type="dxa"/>
            <w:tcBorders>
              <w:top w:val="nil"/>
              <w:left w:val="single" w:sz="4" w:space="0" w:color="auto"/>
              <w:bottom w:val="nil"/>
              <w:right w:val="single" w:sz="4" w:space="0" w:color="auto"/>
            </w:tcBorders>
          </w:tcPr>
          <w:p w14:paraId="1D1B46EA"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CA_n2A-n260R10</w:t>
            </w:r>
          </w:p>
        </w:tc>
        <w:tc>
          <w:tcPr>
            <w:tcW w:w="2453" w:type="dxa"/>
            <w:tcBorders>
              <w:top w:val="nil"/>
              <w:left w:val="single" w:sz="4" w:space="0" w:color="auto"/>
              <w:bottom w:val="nil"/>
              <w:right w:val="single" w:sz="4" w:space="0" w:color="auto"/>
            </w:tcBorders>
          </w:tcPr>
          <w:p w14:paraId="3A7C3DA6" w14:textId="77777777" w:rsidR="006D1A02" w:rsidRDefault="006D1A02" w:rsidP="005A298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4B55DD73"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81D5DF1" w14:textId="77777777" w:rsidR="006D1A02" w:rsidRDefault="006D1A02" w:rsidP="005A298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59A9C63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A48EB81"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2736B2DD"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8788D5E"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3D43B1F" w14:textId="77777777" w:rsidR="006D1A02" w:rsidRDefault="006D1A02" w:rsidP="005A298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FECE45C" w14:textId="77777777" w:rsidR="006D1A02" w:rsidRDefault="006D1A02" w:rsidP="005A2988">
            <w:pPr>
              <w:pStyle w:val="TAC"/>
              <w:rPr>
                <w:lang w:val="en-US" w:eastAsia="zh-CN" w:bidi="ar"/>
              </w:rPr>
            </w:pPr>
            <w:r>
              <w:rPr>
                <w:lang w:val="en-US" w:eastAsia="zh-CN" w:bidi="ar"/>
              </w:rPr>
              <w:t>CA_n260R10</w:t>
            </w:r>
          </w:p>
        </w:tc>
        <w:tc>
          <w:tcPr>
            <w:tcW w:w="2277" w:type="dxa"/>
            <w:tcBorders>
              <w:top w:val="nil"/>
              <w:left w:val="single" w:sz="4" w:space="0" w:color="auto"/>
              <w:bottom w:val="single" w:sz="4" w:space="0" w:color="auto"/>
              <w:right w:val="single" w:sz="4" w:space="0" w:color="auto"/>
            </w:tcBorders>
          </w:tcPr>
          <w:p w14:paraId="7E017DED" w14:textId="77777777" w:rsidR="006D1A02" w:rsidRDefault="006D1A02" w:rsidP="005A2988">
            <w:pPr>
              <w:pStyle w:val="TAC"/>
              <w:overflowPunct w:val="0"/>
              <w:autoSpaceDE w:val="0"/>
              <w:autoSpaceDN w:val="0"/>
              <w:adjustRightInd w:val="0"/>
              <w:rPr>
                <w:szCs w:val="18"/>
                <w:lang w:eastAsia="zh-CN"/>
              </w:rPr>
            </w:pPr>
          </w:p>
        </w:tc>
      </w:tr>
      <w:tr w:rsidR="006D1A02" w14:paraId="67CEA45E" w14:textId="77777777" w:rsidTr="005A2988">
        <w:trPr>
          <w:trHeight w:val="187"/>
          <w:jc w:val="center"/>
        </w:trPr>
        <w:tc>
          <w:tcPr>
            <w:tcW w:w="2528" w:type="dxa"/>
            <w:tcBorders>
              <w:top w:val="nil"/>
              <w:left w:val="single" w:sz="4" w:space="0" w:color="auto"/>
              <w:bottom w:val="nil"/>
              <w:right w:val="single" w:sz="4" w:space="0" w:color="auto"/>
            </w:tcBorders>
          </w:tcPr>
          <w:p w14:paraId="7A7F77D2" w14:textId="77777777" w:rsidR="006D1A02" w:rsidRDefault="006D1A02" w:rsidP="005A2988">
            <w:pPr>
              <w:pStyle w:val="TAC"/>
              <w:overflowPunct w:val="0"/>
              <w:autoSpaceDE w:val="0"/>
              <w:autoSpaceDN w:val="0"/>
              <w:adjustRightInd w:val="0"/>
              <w:rPr>
                <w:szCs w:val="18"/>
              </w:rPr>
            </w:pPr>
            <w:r>
              <w:rPr>
                <w:szCs w:val="18"/>
              </w:rPr>
              <w:t>CA_n2(2A)-n260A</w:t>
            </w:r>
          </w:p>
        </w:tc>
        <w:tc>
          <w:tcPr>
            <w:tcW w:w="2453" w:type="dxa"/>
            <w:tcBorders>
              <w:top w:val="nil"/>
              <w:left w:val="single" w:sz="4" w:space="0" w:color="auto"/>
              <w:bottom w:val="nil"/>
              <w:right w:val="single" w:sz="4" w:space="0" w:color="auto"/>
            </w:tcBorders>
          </w:tcPr>
          <w:p w14:paraId="0724A9D4" w14:textId="77777777" w:rsidR="006D1A02" w:rsidRDefault="006D1A02" w:rsidP="005A2988">
            <w:pPr>
              <w:pStyle w:val="TAC"/>
              <w:overflowPunct w:val="0"/>
              <w:autoSpaceDE w:val="0"/>
              <w:autoSpaceDN w:val="0"/>
              <w:adjustRightInd w:val="0"/>
              <w:rPr>
                <w:szCs w:val="18"/>
              </w:rPr>
            </w:pPr>
            <w:r>
              <w:rPr>
                <w:szCs w:val="18"/>
              </w:rPr>
              <w:t>CA_n2A-n260A</w:t>
            </w:r>
          </w:p>
        </w:tc>
        <w:tc>
          <w:tcPr>
            <w:tcW w:w="1196" w:type="dxa"/>
            <w:tcBorders>
              <w:top w:val="single" w:sz="4" w:space="0" w:color="auto"/>
              <w:left w:val="single" w:sz="4" w:space="0" w:color="auto"/>
              <w:bottom w:val="single" w:sz="4" w:space="0" w:color="auto"/>
              <w:right w:val="single" w:sz="4" w:space="0" w:color="auto"/>
            </w:tcBorders>
          </w:tcPr>
          <w:p w14:paraId="2493EB48" w14:textId="77777777" w:rsidR="006D1A02" w:rsidRDefault="006D1A02" w:rsidP="005A2988">
            <w:pPr>
              <w:pStyle w:val="TAC"/>
              <w:overflowPunct w:val="0"/>
              <w:autoSpaceDE w:val="0"/>
              <w:autoSpaceDN w:val="0"/>
              <w:adjustRightInd w:val="0"/>
              <w:rPr>
                <w:rFonts w:eastAsia="Yu Mincho" w:cs="Arial"/>
                <w:szCs w:val="18"/>
                <w:lang w:eastAsia="ja-JP"/>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9B5E4A6" w14:textId="77777777" w:rsidR="006D1A02" w:rsidRDefault="006D1A02" w:rsidP="005A2988">
            <w:pPr>
              <w:pStyle w:val="TAC"/>
              <w:rPr>
                <w:lang w:eastAsia="zh-CN"/>
              </w:rPr>
            </w:pPr>
            <w:r>
              <w:rPr>
                <w:lang w:val="en-US" w:eastAsia="zh-CN" w:bidi="ar"/>
              </w:rPr>
              <w:t>CA_n2(2A)</w:t>
            </w:r>
          </w:p>
        </w:tc>
        <w:tc>
          <w:tcPr>
            <w:tcW w:w="2277" w:type="dxa"/>
            <w:tcBorders>
              <w:top w:val="single" w:sz="4" w:space="0" w:color="auto"/>
              <w:left w:val="single" w:sz="4" w:space="0" w:color="auto"/>
              <w:bottom w:val="nil"/>
              <w:right w:val="single" w:sz="4" w:space="0" w:color="auto"/>
            </w:tcBorders>
          </w:tcPr>
          <w:p w14:paraId="321196B0"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5351E314"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D84A075"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40CA170"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39A261F" w14:textId="77777777" w:rsidR="006D1A02" w:rsidRDefault="006D1A02" w:rsidP="005A2988">
            <w:pPr>
              <w:pStyle w:val="TAC"/>
              <w:overflowPunct w:val="0"/>
              <w:autoSpaceDE w:val="0"/>
              <w:autoSpaceDN w:val="0"/>
              <w:adjustRightInd w:val="0"/>
              <w:rPr>
                <w:rFonts w:eastAsia="Yu Mincho" w:cs="Arial"/>
                <w:szCs w:val="18"/>
                <w:lang w:eastAsia="ja-JP"/>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BB54455" w14:textId="77777777" w:rsidR="006D1A02" w:rsidRDefault="006D1A02" w:rsidP="005A2988">
            <w:pPr>
              <w:pStyle w:val="TAC"/>
              <w:rPr>
                <w:lang w:eastAsia="zh-CN"/>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540B5F3F" w14:textId="77777777" w:rsidR="006D1A02" w:rsidRDefault="006D1A02" w:rsidP="005A2988">
            <w:pPr>
              <w:pStyle w:val="TAC"/>
              <w:overflowPunct w:val="0"/>
              <w:autoSpaceDE w:val="0"/>
              <w:autoSpaceDN w:val="0"/>
              <w:adjustRightInd w:val="0"/>
              <w:rPr>
                <w:szCs w:val="18"/>
                <w:lang w:eastAsia="zh-CN"/>
              </w:rPr>
            </w:pPr>
          </w:p>
        </w:tc>
      </w:tr>
      <w:tr w:rsidR="006D1A02" w14:paraId="65B32B81" w14:textId="77777777" w:rsidTr="005A2988">
        <w:trPr>
          <w:trHeight w:val="187"/>
          <w:jc w:val="center"/>
        </w:trPr>
        <w:tc>
          <w:tcPr>
            <w:tcW w:w="2528" w:type="dxa"/>
            <w:tcBorders>
              <w:top w:val="nil"/>
              <w:left w:val="single" w:sz="4" w:space="0" w:color="auto"/>
              <w:bottom w:val="nil"/>
              <w:right w:val="single" w:sz="4" w:space="0" w:color="auto"/>
            </w:tcBorders>
          </w:tcPr>
          <w:p w14:paraId="07816563" w14:textId="77777777" w:rsidR="006D1A02" w:rsidRDefault="006D1A02" w:rsidP="005A298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0A1B48C1"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3C2DA05"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532DDB6" w14:textId="77777777" w:rsidR="006D1A02" w:rsidRDefault="006D1A02" w:rsidP="005A2988">
            <w:pPr>
              <w:pStyle w:val="TAC"/>
              <w:rPr>
                <w:lang w:eastAsia="zh-CN"/>
              </w:rPr>
            </w:pPr>
          </w:p>
        </w:tc>
        <w:tc>
          <w:tcPr>
            <w:tcW w:w="2277" w:type="dxa"/>
            <w:tcBorders>
              <w:top w:val="single" w:sz="4" w:space="0" w:color="auto"/>
              <w:left w:val="single" w:sz="4" w:space="0" w:color="auto"/>
              <w:bottom w:val="nil"/>
              <w:right w:val="single" w:sz="4" w:space="0" w:color="auto"/>
            </w:tcBorders>
          </w:tcPr>
          <w:p w14:paraId="3B707E89" w14:textId="77777777" w:rsidR="006D1A02" w:rsidRDefault="006D1A02" w:rsidP="005A2988">
            <w:pPr>
              <w:pStyle w:val="TAC"/>
              <w:overflowPunct w:val="0"/>
              <w:autoSpaceDE w:val="0"/>
              <w:autoSpaceDN w:val="0"/>
              <w:adjustRightInd w:val="0"/>
              <w:rPr>
                <w:szCs w:val="18"/>
                <w:lang w:val="en-US" w:eastAsia="zh-CN"/>
              </w:rPr>
            </w:pPr>
          </w:p>
        </w:tc>
      </w:tr>
      <w:tr w:rsidR="006D1A02" w14:paraId="0EC3AEAA"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2598D69F" w14:textId="77777777" w:rsidR="006D1A02" w:rsidRDefault="006D1A02" w:rsidP="005A298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736E54AB"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AB32C30"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6B3283E" w14:textId="77777777" w:rsidR="006D1A02" w:rsidRDefault="006D1A02" w:rsidP="005A2988">
            <w:pPr>
              <w:pStyle w:val="TAC"/>
              <w:rPr>
                <w:lang w:eastAsia="zh-CN"/>
              </w:rPr>
            </w:pPr>
          </w:p>
        </w:tc>
        <w:tc>
          <w:tcPr>
            <w:tcW w:w="2277" w:type="dxa"/>
            <w:tcBorders>
              <w:top w:val="nil"/>
              <w:left w:val="single" w:sz="4" w:space="0" w:color="auto"/>
              <w:bottom w:val="single" w:sz="4" w:space="0" w:color="auto"/>
              <w:right w:val="single" w:sz="4" w:space="0" w:color="auto"/>
            </w:tcBorders>
          </w:tcPr>
          <w:p w14:paraId="521BC790" w14:textId="77777777" w:rsidR="006D1A02" w:rsidRDefault="006D1A02" w:rsidP="005A2988">
            <w:pPr>
              <w:pStyle w:val="TAC"/>
              <w:overflowPunct w:val="0"/>
              <w:autoSpaceDE w:val="0"/>
              <w:autoSpaceDN w:val="0"/>
              <w:adjustRightInd w:val="0"/>
              <w:rPr>
                <w:szCs w:val="18"/>
                <w:lang w:eastAsia="zh-CN"/>
              </w:rPr>
            </w:pPr>
          </w:p>
        </w:tc>
      </w:tr>
      <w:tr w:rsidR="006D1A02" w14:paraId="1949B76F" w14:textId="77777777" w:rsidTr="005A2988">
        <w:trPr>
          <w:trHeight w:val="187"/>
          <w:jc w:val="center"/>
        </w:trPr>
        <w:tc>
          <w:tcPr>
            <w:tcW w:w="2528" w:type="dxa"/>
            <w:tcBorders>
              <w:top w:val="nil"/>
              <w:left w:val="single" w:sz="4" w:space="0" w:color="auto"/>
              <w:bottom w:val="nil"/>
              <w:right w:val="single" w:sz="4" w:space="0" w:color="auto"/>
            </w:tcBorders>
          </w:tcPr>
          <w:p w14:paraId="041070F3" w14:textId="77777777" w:rsidR="006D1A02" w:rsidRDefault="006D1A02" w:rsidP="005A298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05C9CECE"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A0F74FA"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E0760E1" w14:textId="77777777" w:rsidR="006D1A02" w:rsidRDefault="006D1A02" w:rsidP="005A2988">
            <w:pPr>
              <w:pStyle w:val="TAC"/>
              <w:rPr>
                <w:lang w:eastAsia="zh-CN"/>
              </w:rPr>
            </w:pPr>
          </w:p>
        </w:tc>
        <w:tc>
          <w:tcPr>
            <w:tcW w:w="2277" w:type="dxa"/>
            <w:tcBorders>
              <w:top w:val="single" w:sz="4" w:space="0" w:color="auto"/>
              <w:left w:val="single" w:sz="4" w:space="0" w:color="auto"/>
              <w:bottom w:val="nil"/>
              <w:right w:val="single" w:sz="4" w:space="0" w:color="auto"/>
            </w:tcBorders>
          </w:tcPr>
          <w:p w14:paraId="6C1C6B35" w14:textId="77777777" w:rsidR="006D1A02" w:rsidRDefault="006D1A02" w:rsidP="005A2988">
            <w:pPr>
              <w:pStyle w:val="TAC"/>
              <w:overflowPunct w:val="0"/>
              <w:autoSpaceDE w:val="0"/>
              <w:autoSpaceDN w:val="0"/>
              <w:adjustRightInd w:val="0"/>
              <w:rPr>
                <w:szCs w:val="18"/>
                <w:lang w:val="en-US" w:eastAsia="zh-CN"/>
              </w:rPr>
            </w:pPr>
          </w:p>
        </w:tc>
      </w:tr>
      <w:tr w:rsidR="006D1A02" w14:paraId="5989C2BB"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C0ED572" w14:textId="77777777" w:rsidR="006D1A02" w:rsidRDefault="006D1A02" w:rsidP="005A298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201F5221"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C9E7C0D"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709E42E" w14:textId="77777777" w:rsidR="006D1A02" w:rsidRDefault="006D1A02" w:rsidP="005A2988">
            <w:pPr>
              <w:pStyle w:val="TAC"/>
              <w:rPr>
                <w:lang w:eastAsia="zh-CN"/>
              </w:rPr>
            </w:pPr>
          </w:p>
        </w:tc>
        <w:tc>
          <w:tcPr>
            <w:tcW w:w="2277" w:type="dxa"/>
            <w:tcBorders>
              <w:top w:val="nil"/>
              <w:left w:val="single" w:sz="4" w:space="0" w:color="auto"/>
              <w:bottom w:val="single" w:sz="4" w:space="0" w:color="auto"/>
              <w:right w:val="single" w:sz="4" w:space="0" w:color="auto"/>
            </w:tcBorders>
          </w:tcPr>
          <w:p w14:paraId="71836A16" w14:textId="77777777" w:rsidR="006D1A02" w:rsidRDefault="006D1A02" w:rsidP="005A2988">
            <w:pPr>
              <w:pStyle w:val="TAC"/>
              <w:overflowPunct w:val="0"/>
              <w:autoSpaceDE w:val="0"/>
              <w:autoSpaceDN w:val="0"/>
              <w:adjustRightInd w:val="0"/>
              <w:rPr>
                <w:szCs w:val="18"/>
                <w:lang w:eastAsia="zh-CN"/>
              </w:rPr>
            </w:pPr>
          </w:p>
        </w:tc>
      </w:tr>
      <w:tr w:rsidR="006D1A02" w14:paraId="5B30794F" w14:textId="77777777" w:rsidTr="005A2988">
        <w:trPr>
          <w:trHeight w:val="187"/>
          <w:jc w:val="center"/>
        </w:trPr>
        <w:tc>
          <w:tcPr>
            <w:tcW w:w="2528" w:type="dxa"/>
            <w:tcBorders>
              <w:top w:val="nil"/>
              <w:left w:val="single" w:sz="4" w:space="0" w:color="auto"/>
              <w:bottom w:val="nil"/>
              <w:right w:val="single" w:sz="4" w:space="0" w:color="auto"/>
            </w:tcBorders>
          </w:tcPr>
          <w:p w14:paraId="150059C7" w14:textId="77777777" w:rsidR="006D1A02" w:rsidRDefault="006D1A02" w:rsidP="005A298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4980D29A"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E1C3755"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B83AC78" w14:textId="77777777" w:rsidR="006D1A02" w:rsidRDefault="006D1A02" w:rsidP="005A2988">
            <w:pPr>
              <w:pStyle w:val="TAC"/>
              <w:rPr>
                <w:lang w:eastAsia="zh-CN"/>
              </w:rPr>
            </w:pPr>
          </w:p>
        </w:tc>
        <w:tc>
          <w:tcPr>
            <w:tcW w:w="2277" w:type="dxa"/>
            <w:tcBorders>
              <w:top w:val="single" w:sz="4" w:space="0" w:color="auto"/>
              <w:left w:val="single" w:sz="4" w:space="0" w:color="auto"/>
              <w:bottom w:val="nil"/>
              <w:right w:val="single" w:sz="4" w:space="0" w:color="auto"/>
            </w:tcBorders>
          </w:tcPr>
          <w:p w14:paraId="157C4359" w14:textId="77777777" w:rsidR="006D1A02" w:rsidRDefault="006D1A02" w:rsidP="005A2988">
            <w:pPr>
              <w:pStyle w:val="TAC"/>
              <w:overflowPunct w:val="0"/>
              <w:autoSpaceDE w:val="0"/>
              <w:autoSpaceDN w:val="0"/>
              <w:adjustRightInd w:val="0"/>
              <w:rPr>
                <w:szCs w:val="18"/>
                <w:lang w:val="en-US" w:eastAsia="zh-CN"/>
              </w:rPr>
            </w:pPr>
          </w:p>
        </w:tc>
      </w:tr>
      <w:tr w:rsidR="006D1A02" w14:paraId="59411EF7"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DAAAC94" w14:textId="77777777" w:rsidR="006D1A02" w:rsidRDefault="006D1A02" w:rsidP="005A298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47ABA4A6"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ED849F3"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A99BA5A" w14:textId="77777777" w:rsidR="006D1A02" w:rsidRDefault="006D1A02" w:rsidP="005A2988">
            <w:pPr>
              <w:pStyle w:val="TAC"/>
              <w:rPr>
                <w:lang w:eastAsia="zh-CN"/>
              </w:rPr>
            </w:pPr>
          </w:p>
        </w:tc>
        <w:tc>
          <w:tcPr>
            <w:tcW w:w="2277" w:type="dxa"/>
            <w:tcBorders>
              <w:top w:val="nil"/>
              <w:left w:val="single" w:sz="4" w:space="0" w:color="auto"/>
              <w:bottom w:val="single" w:sz="4" w:space="0" w:color="auto"/>
              <w:right w:val="single" w:sz="4" w:space="0" w:color="auto"/>
            </w:tcBorders>
          </w:tcPr>
          <w:p w14:paraId="268F0F0D" w14:textId="77777777" w:rsidR="006D1A02" w:rsidRDefault="006D1A02" w:rsidP="005A2988">
            <w:pPr>
              <w:pStyle w:val="TAC"/>
              <w:overflowPunct w:val="0"/>
              <w:autoSpaceDE w:val="0"/>
              <w:autoSpaceDN w:val="0"/>
              <w:adjustRightInd w:val="0"/>
              <w:rPr>
                <w:szCs w:val="18"/>
                <w:lang w:eastAsia="zh-CN"/>
              </w:rPr>
            </w:pPr>
          </w:p>
        </w:tc>
      </w:tr>
      <w:tr w:rsidR="006D1A02" w14:paraId="76AB2402" w14:textId="77777777" w:rsidTr="005A2988">
        <w:trPr>
          <w:trHeight w:val="187"/>
          <w:jc w:val="center"/>
        </w:trPr>
        <w:tc>
          <w:tcPr>
            <w:tcW w:w="2528" w:type="dxa"/>
            <w:tcBorders>
              <w:top w:val="nil"/>
              <w:left w:val="single" w:sz="4" w:space="0" w:color="auto"/>
              <w:bottom w:val="nil"/>
              <w:right w:val="single" w:sz="4" w:space="0" w:color="auto"/>
            </w:tcBorders>
          </w:tcPr>
          <w:p w14:paraId="324DE13E" w14:textId="77777777" w:rsidR="006D1A02" w:rsidRDefault="006D1A02" w:rsidP="005A298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70C6D67F"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71FB136"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5DE2DD3" w14:textId="77777777" w:rsidR="006D1A02" w:rsidRDefault="006D1A02" w:rsidP="005A2988">
            <w:pPr>
              <w:pStyle w:val="TAC"/>
              <w:rPr>
                <w:lang w:eastAsia="zh-CN"/>
              </w:rPr>
            </w:pPr>
          </w:p>
        </w:tc>
        <w:tc>
          <w:tcPr>
            <w:tcW w:w="2277" w:type="dxa"/>
            <w:tcBorders>
              <w:top w:val="single" w:sz="4" w:space="0" w:color="auto"/>
              <w:left w:val="single" w:sz="4" w:space="0" w:color="auto"/>
              <w:bottom w:val="nil"/>
              <w:right w:val="single" w:sz="4" w:space="0" w:color="auto"/>
            </w:tcBorders>
          </w:tcPr>
          <w:p w14:paraId="2790BCE3" w14:textId="77777777" w:rsidR="006D1A02" w:rsidRDefault="006D1A02" w:rsidP="005A2988">
            <w:pPr>
              <w:pStyle w:val="TAC"/>
              <w:overflowPunct w:val="0"/>
              <w:autoSpaceDE w:val="0"/>
              <w:autoSpaceDN w:val="0"/>
              <w:adjustRightInd w:val="0"/>
              <w:rPr>
                <w:szCs w:val="18"/>
                <w:lang w:val="en-US" w:eastAsia="zh-CN"/>
              </w:rPr>
            </w:pPr>
          </w:p>
        </w:tc>
      </w:tr>
      <w:tr w:rsidR="006D1A02" w14:paraId="21E22BA1"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E914EE0" w14:textId="77777777" w:rsidR="006D1A02" w:rsidRDefault="006D1A02" w:rsidP="005A298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478B9B73"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1D76DD5"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09D632A" w14:textId="77777777" w:rsidR="006D1A02" w:rsidRDefault="006D1A02" w:rsidP="005A2988">
            <w:pPr>
              <w:pStyle w:val="TAC"/>
              <w:rPr>
                <w:lang w:eastAsia="zh-CN"/>
              </w:rPr>
            </w:pPr>
          </w:p>
        </w:tc>
        <w:tc>
          <w:tcPr>
            <w:tcW w:w="2277" w:type="dxa"/>
            <w:tcBorders>
              <w:top w:val="nil"/>
              <w:left w:val="single" w:sz="4" w:space="0" w:color="auto"/>
              <w:bottom w:val="single" w:sz="4" w:space="0" w:color="auto"/>
              <w:right w:val="single" w:sz="4" w:space="0" w:color="auto"/>
            </w:tcBorders>
          </w:tcPr>
          <w:p w14:paraId="40F2137B" w14:textId="77777777" w:rsidR="006D1A02" w:rsidRDefault="006D1A02" w:rsidP="005A2988">
            <w:pPr>
              <w:pStyle w:val="TAC"/>
              <w:overflowPunct w:val="0"/>
              <w:autoSpaceDE w:val="0"/>
              <w:autoSpaceDN w:val="0"/>
              <w:adjustRightInd w:val="0"/>
              <w:rPr>
                <w:szCs w:val="18"/>
                <w:lang w:eastAsia="zh-CN"/>
              </w:rPr>
            </w:pPr>
          </w:p>
        </w:tc>
      </w:tr>
      <w:tr w:rsidR="006D1A02" w14:paraId="3D39D481" w14:textId="77777777" w:rsidTr="005A2988">
        <w:trPr>
          <w:trHeight w:val="187"/>
          <w:jc w:val="center"/>
        </w:trPr>
        <w:tc>
          <w:tcPr>
            <w:tcW w:w="2528" w:type="dxa"/>
            <w:tcBorders>
              <w:top w:val="nil"/>
              <w:left w:val="single" w:sz="4" w:space="0" w:color="auto"/>
              <w:bottom w:val="nil"/>
              <w:right w:val="single" w:sz="4" w:space="0" w:color="auto"/>
            </w:tcBorders>
          </w:tcPr>
          <w:p w14:paraId="7CB08013" w14:textId="77777777" w:rsidR="006D1A02" w:rsidRDefault="006D1A02" w:rsidP="005A298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1A2E48C6"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CAA8EBF"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63325C8" w14:textId="77777777" w:rsidR="006D1A02" w:rsidRDefault="006D1A02" w:rsidP="005A2988">
            <w:pPr>
              <w:pStyle w:val="TAC"/>
              <w:rPr>
                <w:lang w:eastAsia="zh-CN"/>
              </w:rPr>
            </w:pPr>
          </w:p>
        </w:tc>
        <w:tc>
          <w:tcPr>
            <w:tcW w:w="2277" w:type="dxa"/>
            <w:tcBorders>
              <w:top w:val="single" w:sz="4" w:space="0" w:color="auto"/>
              <w:left w:val="single" w:sz="4" w:space="0" w:color="auto"/>
              <w:bottom w:val="nil"/>
              <w:right w:val="single" w:sz="4" w:space="0" w:color="auto"/>
            </w:tcBorders>
          </w:tcPr>
          <w:p w14:paraId="633D2ED0" w14:textId="77777777" w:rsidR="006D1A02" w:rsidRDefault="006D1A02" w:rsidP="005A2988">
            <w:pPr>
              <w:pStyle w:val="TAC"/>
              <w:overflowPunct w:val="0"/>
              <w:autoSpaceDE w:val="0"/>
              <w:autoSpaceDN w:val="0"/>
              <w:adjustRightInd w:val="0"/>
              <w:rPr>
                <w:szCs w:val="18"/>
                <w:lang w:val="en-US" w:eastAsia="zh-CN"/>
              </w:rPr>
            </w:pPr>
          </w:p>
        </w:tc>
      </w:tr>
      <w:tr w:rsidR="006D1A02" w14:paraId="0F64790D"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E9A24C3" w14:textId="77777777" w:rsidR="006D1A02" w:rsidRDefault="006D1A02" w:rsidP="005A298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2A814D1E"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D78508A"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BB69367" w14:textId="77777777" w:rsidR="006D1A02" w:rsidRDefault="006D1A02" w:rsidP="005A2988">
            <w:pPr>
              <w:pStyle w:val="TAC"/>
              <w:rPr>
                <w:lang w:eastAsia="zh-CN"/>
              </w:rPr>
            </w:pPr>
          </w:p>
        </w:tc>
        <w:tc>
          <w:tcPr>
            <w:tcW w:w="2277" w:type="dxa"/>
            <w:tcBorders>
              <w:top w:val="nil"/>
              <w:left w:val="single" w:sz="4" w:space="0" w:color="auto"/>
              <w:bottom w:val="single" w:sz="4" w:space="0" w:color="auto"/>
              <w:right w:val="single" w:sz="4" w:space="0" w:color="auto"/>
            </w:tcBorders>
          </w:tcPr>
          <w:p w14:paraId="3641A505" w14:textId="77777777" w:rsidR="006D1A02" w:rsidRDefault="006D1A02" w:rsidP="005A2988">
            <w:pPr>
              <w:pStyle w:val="TAC"/>
              <w:overflowPunct w:val="0"/>
              <w:autoSpaceDE w:val="0"/>
              <w:autoSpaceDN w:val="0"/>
              <w:adjustRightInd w:val="0"/>
              <w:rPr>
                <w:szCs w:val="18"/>
                <w:lang w:eastAsia="zh-CN"/>
              </w:rPr>
            </w:pPr>
          </w:p>
        </w:tc>
      </w:tr>
      <w:tr w:rsidR="006D1A02" w14:paraId="4A88AE6E" w14:textId="77777777" w:rsidTr="005A2988">
        <w:trPr>
          <w:trHeight w:val="187"/>
          <w:jc w:val="center"/>
        </w:trPr>
        <w:tc>
          <w:tcPr>
            <w:tcW w:w="2528" w:type="dxa"/>
            <w:tcBorders>
              <w:top w:val="nil"/>
              <w:left w:val="single" w:sz="4" w:space="0" w:color="auto"/>
              <w:bottom w:val="nil"/>
              <w:right w:val="single" w:sz="4" w:space="0" w:color="auto"/>
            </w:tcBorders>
          </w:tcPr>
          <w:p w14:paraId="1C849F19" w14:textId="77777777" w:rsidR="006D1A02" w:rsidRDefault="006D1A02" w:rsidP="005A298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26D83E7A"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0E1913B"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88D6623" w14:textId="77777777" w:rsidR="006D1A02" w:rsidRDefault="006D1A02" w:rsidP="005A2988">
            <w:pPr>
              <w:pStyle w:val="TAC"/>
              <w:rPr>
                <w:lang w:eastAsia="zh-CN"/>
              </w:rPr>
            </w:pPr>
          </w:p>
        </w:tc>
        <w:tc>
          <w:tcPr>
            <w:tcW w:w="2277" w:type="dxa"/>
            <w:tcBorders>
              <w:top w:val="single" w:sz="4" w:space="0" w:color="auto"/>
              <w:left w:val="single" w:sz="4" w:space="0" w:color="auto"/>
              <w:bottom w:val="nil"/>
              <w:right w:val="single" w:sz="4" w:space="0" w:color="auto"/>
            </w:tcBorders>
          </w:tcPr>
          <w:p w14:paraId="63944785" w14:textId="77777777" w:rsidR="006D1A02" w:rsidRDefault="006D1A02" w:rsidP="005A2988">
            <w:pPr>
              <w:pStyle w:val="TAC"/>
              <w:overflowPunct w:val="0"/>
              <w:autoSpaceDE w:val="0"/>
              <w:autoSpaceDN w:val="0"/>
              <w:adjustRightInd w:val="0"/>
              <w:rPr>
                <w:szCs w:val="18"/>
                <w:lang w:val="en-US" w:eastAsia="zh-CN"/>
              </w:rPr>
            </w:pPr>
          </w:p>
        </w:tc>
      </w:tr>
      <w:tr w:rsidR="006D1A02" w14:paraId="434F6F94"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8988820" w14:textId="77777777" w:rsidR="006D1A02" w:rsidRDefault="006D1A02" w:rsidP="005A298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0EAB2F7C"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8496543"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2BEA48B" w14:textId="77777777" w:rsidR="006D1A02" w:rsidRDefault="006D1A02" w:rsidP="005A2988">
            <w:pPr>
              <w:pStyle w:val="TAC"/>
              <w:rPr>
                <w:lang w:eastAsia="zh-CN"/>
              </w:rPr>
            </w:pPr>
          </w:p>
        </w:tc>
        <w:tc>
          <w:tcPr>
            <w:tcW w:w="2277" w:type="dxa"/>
            <w:tcBorders>
              <w:top w:val="nil"/>
              <w:left w:val="single" w:sz="4" w:space="0" w:color="auto"/>
              <w:bottom w:val="single" w:sz="4" w:space="0" w:color="auto"/>
              <w:right w:val="single" w:sz="4" w:space="0" w:color="auto"/>
            </w:tcBorders>
          </w:tcPr>
          <w:p w14:paraId="36BB1CDF" w14:textId="77777777" w:rsidR="006D1A02" w:rsidRDefault="006D1A02" w:rsidP="005A2988">
            <w:pPr>
              <w:pStyle w:val="TAC"/>
              <w:overflowPunct w:val="0"/>
              <w:autoSpaceDE w:val="0"/>
              <w:autoSpaceDN w:val="0"/>
              <w:adjustRightInd w:val="0"/>
              <w:rPr>
                <w:szCs w:val="18"/>
                <w:lang w:eastAsia="zh-CN"/>
              </w:rPr>
            </w:pPr>
          </w:p>
        </w:tc>
      </w:tr>
      <w:tr w:rsidR="006D1A02" w14:paraId="656DD4CC" w14:textId="77777777" w:rsidTr="005A2988">
        <w:trPr>
          <w:trHeight w:val="187"/>
          <w:jc w:val="center"/>
        </w:trPr>
        <w:tc>
          <w:tcPr>
            <w:tcW w:w="2528" w:type="dxa"/>
            <w:tcBorders>
              <w:top w:val="nil"/>
              <w:left w:val="single" w:sz="4" w:space="0" w:color="auto"/>
              <w:bottom w:val="nil"/>
              <w:right w:val="single" w:sz="4" w:space="0" w:color="auto"/>
            </w:tcBorders>
          </w:tcPr>
          <w:p w14:paraId="59784F11" w14:textId="77777777" w:rsidR="006D1A02" w:rsidRDefault="006D1A02" w:rsidP="005A298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777E11E5"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A816C69"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228D97B" w14:textId="77777777" w:rsidR="006D1A02" w:rsidRDefault="006D1A02" w:rsidP="005A2988">
            <w:pPr>
              <w:pStyle w:val="TAC"/>
              <w:rPr>
                <w:lang w:eastAsia="zh-CN"/>
              </w:rPr>
            </w:pPr>
          </w:p>
        </w:tc>
        <w:tc>
          <w:tcPr>
            <w:tcW w:w="2277" w:type="dxa"/>
            <w:tcBorders>
              <w:top w:val="single" w:sz="4" w:space="0" w:color="auto"/>
              <w:left w:val="single" w:sz="4" w:space="0" w:color="auto"/>
              <w:bottom w:val="nil"/>
              <w:right w:val="single" w:sz="4" w:space="0" w:color="auto"/>
            </w:tcBorders>
          </w:tcPr>
          <w:p w14:paraId="442BF549" w14:textId="77777777" w:rsidR="006D1A02" w:rsidRDefault="006D1A02" w:rsidP="005A2988">
            <w:pPr>
              <w:pStyle w:val="TAC"/>
              <w:overflowPunct w:val="0"/>
              <w:autoSpaceDE w:val="0"/>
              <w:autoSpaceDN w:val="0"/>
              <w:adjustRightInd w:val="0"/>
              <w:rPr>
                <w:szCs w:val="18"/>
                <w:lang w:val="en-US" w:eastAsia="zh-CN"/>
              </w:rPr>
            </w:pPr>
          </w:p>
        </w:tc>
      </w:tr>
      <w:tr w:rsidR="006D1A02" w14:paraId="53C937B1"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18989CD" w14:textId="77777777" w:rsidR="006D1A02" w:rsidRDefault="006D1A02" w:rsidP="005A298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54784255"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4958DF3" w14:textId="77777777" w:rsidR="006D1A02" w:rsidRDefault="006D1A02" w:rsidP="005A298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873594E" w14:textId="77777777" w:rsidR="006D1A02" w:rsidRDefault="006D1A02" w:rsidP="005A2988">
            <w:pPr>
              <w:pStyle w:val="TAC"/>
              <w:rPr>
                <w:lang w:eastAsia="zh-CN"/>
              </w:rPr>
            </w:pPr>
          </w:p>
        </w:tc>
        <w:tc>
          <w:tcPr>
            <w:tcW w:w="2277" w:type="dxa"/>
            <w:tcBorders>
              <w:top w:val="nil"/>
              <w:left w:val="single" w:sz="4" w:space="0" w:color="auto"/>
              <w:bottom w:val="single" w:sz="4" w:space="0" w:color="auto"/>
              <w:right w:val="single" w:sz="4" w:space="0" w:color="auto"/>
            </w:tcBorders>
          </w:tcPr>
          <w:p w14:paraId="1C35B764" w14:textId="77777777" w:rsidR="006D1A02" w:rsidRDefault="006D1A02" w:rsidP="005A2988">
            <w:pPr>
              <w:pStyle w:val="TAC"/>
              <w:overflowPunct w:val="0"/>
              <w:autoSpaceDE w:val="0"/>
              <w:autoSpaceDN w:val="0"/>
              <w:adjustRightInd w:val="0"/>
              <w:rPr>
                <w:szCs w:val="18"/>
                <w:lang w:eastAsia="zh-CN"/>
              </w:rPr>
            </w:pPr>
          </w:p>
        </w:tc>
      </w:tr>
      <w:tr w:rsidR="006D1A02" w14:paraId="6436B114"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96A5C43" w14:textId="77777777" w:rsidR="006D1A02" w:rsidRDefault="006D1A02" w:rsidP="005A2988">
            <w:pPr>
              <w:pStyle w:val="TAC"/>
              <w:overflowPunct w:val="0"/>
              <w:autoSpaceDE w:val="0"/>
              <w:autoSpaceDN w:val="0"/>
              <w:adjustRightInd w:val="0"/>
              <w:rPr>
                <w:szCs w:val="18"/>
              </w:rPr>
            </w:pPr>
            <w:r>
              <w:rPr>
                <w:szCs w:val="18"/>
              </w:rPr>
              <w:t>CA_n2(2A)-n260G</w:t>
            </w:r>
          </w:p>
        </w:tc>
        <w:tc>
          <w:tcPr>
            <w:tcW w:w="2453" w:type="dxa"/>
            <w:tcBorders>
              <w:top w:val="nil"/>
              <w:left w:val="single" w:sz="4" w:space="0" w:color="auto"/>
              <w:bottom w:val="single" w:sz="4" w:space="0" w:color="auto"/>
              <w:right w:val="single" w:sz="4" w:space="0" w:color="auto"/>
            </w:tcBorders>
          </w:tcPr>
          <w:p w14:paraId="306263D0" w14:textId="77777777" w:rsidR="006D1A02" w:rsidRDefault="006D1A02" w:rsidP="005A2988">
            <w:pPr>
              <w:pStyle w:val="TAC"/>
              <w:overflowPunct w:val="0"/>
              <w:autoSpaceDE w:val="0"/>
              <w:autoSpaceDN w:val="0"/>
              <w:adjustRightInd w:val="0"/>
              <w:rPr>
                <w:szCs w:val="18"/>
              </w:rPr>
            </w:pPr>
            <w:r>
              <w:rPr>
                <w:szCs w:val="18"/>
              </w:rPr>
              <w:t>CA_n2A-n260A/G</w:t>
            </w:r>
          </w:p>
        </w:tc>
        <w:tc>
          <w:tcPr>
            <w:tcW w:w="1196" w:type="dxa"/>
            <w:tcBorders>
              <w:top w:val="single" w:sz="4" w:space="0" w:color="auto"/>
              <w:left w:val="single" w:sz="4" w:space="0" w:color="auto"/>
              <w:bottom w:val="single" w:sz="4" w:space="0" w:color="auto"/>
              <w:right w:val="single" w:sz="4" w:space="0" w:color="auto"/>
            </w:tcBorders>
          </w:tcPr>
          <w:p w14:paraId="499BE480" w14:textId="77777777" w:rsidR="006D1A02" w:rsidRPr="004B15D6" w:rsidRDefault="006D1A02" w:rsidP="005A298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C99D657" w14:textId="77777777" w:rsidR="006D1A02" w:rsidRDefault="006D1A02" w:rsidP="005A298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34C0D1A0" w14:textId="77777777" w:rsidR="006D1A02" w:rsidRPr="004B15D6" w:rsidRDefault="006D1A02" w:rsidP="005A2988">
            <w:pPr>
              <w:pStyle w:val="TAC"/>
              <w:overflowPunct w:val="0"/>
              <w:autoSpaceDE w:val="0"/>
              <w:autoSpaceDN w:val="0"/>
              <w:adjustRightInd w:val="0"/>
              <w:rPr>
                <w:szCs w:val="18"/>
                <w:lang w:eastAsia="zh-CN"/>
              </w:rPr>
            </w:pPr>
            <w:r w:rsidRPr="004B15D6">
              <w:rPr>
                <w:rFonts w:hint="eastAsia"/>
                <w:szCs w:val="18"/>
                <w:lang w:eastAsia="zh-CN"/>
              </w:rPr>
              <w:t>0</w:t>
            </w:r>
          </w:p>
        </w:tc>
      </w:tr>
      <w:tr w:rsidR="006D1A02" w14:paraId="191B4F7F"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213430D2"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A41B8FC" w14:textId="77777777" w:rsidR="006D1A02" w:rsidRPr="004B15D6"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6628D6F" w14:textId="77777777" w:rsidR="006D1A02" w:rsidRPr="004B15D6"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DD8DF20" w14:textId="77777777" w:rsidR="006D1A02" w:rsidRDefault="006D1A02" w:rsidP="005A2988">
            <w:pPr>
              <w:pStyle w:val="TAC"/>
              <w:rPr>
                <w:lang w:val="en-US" w:eastAsia="zh-CN" w:bidi="ar"/>
              </w:rPr>
            </w:pPr>
            <w:r>
              <w:rPr>
                <w:lang w:val="en-US" w:eastAsia="zh-CN" w:bidi="ar"/>
              </w:rPr>
              <w:t>CA_n260G</w:t>
            </w:r>
          </w:p>
        </w:tc>
        <w:tc>
          <w:tcPr>
            <w:tcW w:w="2277" w:type="dxa"/>
            <w:tcBorders>
              <w:top w:val="nil"/>
              <w:left w:val="single" w:sz="4" w:space="0" w:color="auto"/>
              <w:bottom w:val="single" w:sz="4" w:space="0" w:color="auto"/>
              <w:right w:val="single" w:sz="4" w:space="0" w:color="auto"/>
            </w:tcBorders>
          </w:tcPr>
          <w:p w14:paraId="43F49595" w14:textId="77777777" w:rsidR="006D1A02" w:rsidRPr="004B15D6" w:rsidRDefault="006D1A02" w:rsidP="005A2988">
            <w:pPr>
              <w:pStyle w:val="TAC"/>
              <w:overflowPunct w:val="0"/>
              <w:autoSpaceDE w:val="0"/>
              <w:autoSpaceDN w:val="0"/>
              <w:adjustRightInd w:val="0"/>
              <w:rPr>
                <w:szCs w:val="18"/>
                <w:lang w:eastAsia="zh-CN"/>
              </w:rPr>
            </w:pPr>
          </w:p>
        </w:tc>
      </w:tr>
      <w:tr w:rsidR="006D1A02" w14:paraId="4259C94F"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7C570DC" w14:textId="77777777" w:rsidR="006D1A02" w:rsidRDefault="006D1A02" w:rsidP="005A2988">
            <w:pPr>
              <w:pStyle w:val="TAC"/>
              <w:overflowPunct w:val="0"/>
              <w:autoSpaceDE w:val="0"/>
              <w:autoSpaceDN w:val="0"/>
              <w:adjustRightInd w:val="0"/>
              <w:rPr>
                <w:szCs w:val="18"/>
              </w:rPr>
            </w:pPr>
            <w:r>
              <w:rPr>
                <w:szCs w:val="18"/>
              </w:rPr>
              <w:t>CA_n2(2A)-n260H</w:t>
            </w:r>
          </w:p>
        </w:tc>
        <w:tc>
          <w:tcPr>
            <w:tcW w:w="2453" w:type="dxa"/>
            <w:tcBorders>
              <w:top w:val="nil"/>
              <w:left w:val="single" w:sz="4" w:space="0" w:color="auto"/>
              <w:bottom w:val="single" w:sz="4" w:space="0" w:color="auto"/>
              <w:right w:val="single" w:sz="4" w:space="0" w:color="auto"/>
            </w:tcBorders>
          </w:tcPr>
          <w:p w14:paraId="7C878AD3" w14:textId="77777777" w:rsidR="006D1A02" w:rsidRDefault="006D1A02" w:rsidP="005A2988">
            <w:pPr>
              <w:pStyle w:val="TAC"/>
              <w:overflowPunct w:val="0"/>
              <w:autoSpaceDE w:val="0"/>
              <w:autoSpaceDN w:val="0"/>
              <w:adjustRightInd w:val="0"/>
              <w:rPr>
                <w:szCs w:val="18"/>
              </w:rPr>
            </w:pPr>
            <w:r>
              <w:rPr>
                <w:szCs w:val="18"/>
              </w:rPr>
              <w:t>CA_n2A-n260A/G/H</w:t>
            </w:r>
          </w:p>
        </w:tc>
        <w:tc>
          <w:tcPr>
            <w:tcW w:w="1196" w:type="dxa"/>
            <w:tcBorders>
              <w:top w:val="single" w:sz="4" w:space="0" w:color="auto"/>
              <w:left w:val="single" w:sz="4" w:space="0" w:color="auto"/>
              <w:bottom w:val="single" w:sz="4" w:space="0" w:color="auto"/>
              <w:right w:val="single" w:sz="4" w:space="0" w:color="auto"/>
            </w:tcBorders>
          </w:tcPr>
          <w:p w14:paraId="76E5B7DC" w14:textId="77777777" w:rsidR="006D1A02" w:rsidRPr="004B15D6" w:rsidRDefault="006D1A02" w:rsidP="005A298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5CB72D3" w14:textId="77777777" w:rsidR="006D1A02" w:rsidRDefault="006D1A02" w:rsidP="005A298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4900E4E4" w14:textId="77777777" w:rsidR="006D1A02" w:rsidRPr="004B15D6" w:rsidRDefault="006D1A02" w:rsidP="005A2988">
            <w:pPr>
              <w:pStyle w:val="TAC"/>
              <w:overflowPunct w:val="0"/>
              <w:autoSpaceDE w:val="0"/>
              <w:autoSpaceDN w:val="0"/>
              <w:adjustRightInd w:val="0"/>
              <w:rPr>
                <w:szCs w:val="18"/>
                <w:lang w:eastAsia="zh-CN"/>
              </w:rPr>
            </w:pPr>
            <w:r w:rsidRPr="004B15D6">
              <w:rPr>
                <w:rFonts w:hint="eastAsia"/>
                <w:szCs w:val="18"/>
                <w:lang w:eastAsia="zh-CN"/>
              </w:rPr>
              <w:t>0</w:t>
            </w:r>
          </w:p>
        </w:tc>
      </w:tr>
      <w:tr w:rsidR="006D1A02" w14:paraId="5A23AB2C"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098CA44F"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3881E8C" w14:textId="77777777" w:rsidR="006D1A02" w:rsidRPr="004B15D6"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808D55F" w14:textId="77777777" w:rsidR="006D1A02" w:rsidRPr="004B15D6"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5EE88BD" w14:textId="77777777" w:rsidR="006D1A02" w:rsidRDefault="006D1A02" w:rsidP="005A2988">
            <w:pPr>
              <w:pStyle w:val="TAC"/>
              <w:rPr>
                <w:lang w:val="en-US" w:eastAsia="zh-CN" w:bidi="ar"/>
              </w:rPr>
            </w:pPr>
            <w:r>
              <w:rPr>
                <w:lang w:val="en-US" w:eastAsia="zh-CN" w:bidi="ar"/>
              </w:rPr>
              <w:t>CA_n260H</w:t>
            </w:r>
          </w:p>
        </w:tc>
        <w:tc>
          <w:tcPr>
            <w:tcW w:w="2277" w:type="dxa"/>
            <w:tcBorders>
              <w:top w:val="nil"/>
              <w:left w:val="single" w:sz="4" w:space="0" w:color="auto"/>
              <w:bottom w:val="single" w:sz="4" w:space="0" w:color="auto"/>
              <w:right w:val="single" w:sz="4" w:space="0" w:color="auto"/>
            </w:tcBorders>
          </w:tcPr>
          <w:p w14:paraId="7B006B5C" w14:textId="77777777" w:rsidR="006D1A02" w:rsidRPr="004B15D6" w:rsidRDefault="006D1A02" w:rsidP="005A2988">
            <w:pPr>
              <w:pStyle w:val="TAC"/>
              <w:overflowPunct w:val="0"/>
              <w:autoSpaceDE w:val="0"/>
              <w:autoSpaceDN w:val="0"/>
              <w:adjustRightInd w:val="0"/>
              <w:rPr>
                <w:szCs w:val="18"/>
                <w:lang w:eastAsia="zh-CN"/>
              </w:rPr>
            </w:pPr>
          </w:p>
        </w:tc>
      </w:tr>
      <w:tr w:rsidR="006D1A02" w14:paraId="2E984808"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256A8F7A" w14:textId="77777777" w:rsidR="006D1A02" w:rsidRDefault="006D1A02" w:rsidP="005A2988">
            <w:pPr>
              <w:pStyle w:val="TAC"/>
              <w:overflowPunct w:val="0"/>
              <w:autoSpaceDE w:val="0"/>
              <w:autoSpaceDN w:val="0"/>
              <w:adjustRightInd w:val="0"/>
              <w:rPr>
                <w:szCs w:val="18"/>
              </w:rPr>
            </w:pPr>
            <w:r>
              <w:rPr>
                <w:szCs w:val="18"/>
              </w:rPr>
              <w:t>CA_n2(2A)-n260I</w:t>
            </w:r>
          </w:p>
        </w:tc>
        <w:tc>
          <w:tcPr>
            <w:tcW w:w="2453" w:type="dxa"/>
            <w:tcBorders>
              <w:top w:val="nil"/>
              <w:left w:val="single" w:sz="4" w:space="0" w:color="auto"/>
              <w:bottom w:val="single" w:sz="4" w:space="0" w:color="auto"/>
              <w:right w:val="single" w:sz="4" w:space="0" w:color="auto"/>
            </w:tcBorders>
          </w:tcPr>
          <w:p w14:paraId="040F02A8" w14:textId="77777777" w:rsidR="006D1A02" w:rsidRDefault="006D1A02" w:rsidP="005A2988">
            <w:pPr>
              <w:pStyle w:val="TAC"/>
              <w:overflowPunct w:val="0"/>
              <w:autoSpaceDE w:val="0"/>
              <w:autoSpaceDN w:val="0"/>
              <w:adjustRightInd w:val="0"/>
              <w:rPr>
                <w:szCs w:val="18"/>
              </w:rPr>
            </w:pPr>
            <w:r>
              <w:rPr>
                <w:szCs w:val="18"/>
              </w:rPr>
              <w:t>CA_n2A-n260A/G/H/I</w:t>
            </w:r>
          </w:p>
        </w:tc>
        <w:tc>
          <w:tcPr>
            <w:tcW w:w="1196" w:type="dxa"/>
            <w:tcBorders>
              <w:top w:val="single" w:sz="4" w:space="0" w:color="auto"/>
              <w:left w:val="single" w:sz="4" w:space="0" w:color="auto"/>
              <w:bottom w:val="single" w:sz="4" w:space="0" w:color="auto"/>
              <w:right w:val="single" w:sz="4" w:space="0" w:color="auto"/>
            </w:tcBorders>
          </w:tcPr>
          <w:p w14:paraId="4EE59782" w14:textId="77777777" w:rsidR="006D1A02" w:rsidRPr="004B15D6" w:rsidRDefault="006D1A02" w:rsidP="005A298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8F24412" w14:textId="77777777" w:rsidR="006D1A02" w:rsidRDefault="006D1A02" w:rsidP="005A298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612A4B51" w14:textId="77777777" w:rsidR="006D1A02" w:rsidRPr="004B15D6" w:rsidRDefault="006D1A02" w:rsidP="005A2988">
            <w:pPr>
              <w:pStyle w:val="TAC"/>
              <w:overflowPunct w:val="0"/>
              <w:autoSpaceDE w:val="0"/>
              <w:autoSpaceDN w:val="0"/>
              <w:adjustRightInd w:val="0"/>
              <w:rPr>
                <w:szCs w:val="18"/>
                <w:lang w:eastAsia="zh-CN"/>
              </w:rPr>
            </w:pPr>
            <w:r w:rsidRPr="004B15D6">
              <w:rPr>
                <w:rFonts w:hint="eastAsia"/>
                <w:szCs w:val="18"/>
                <w:lang w:eastAsia="zh-CN"/>
              </w:rPr>
              <w:t>0</w:t>
            </w:r>
          </w:p>
        </w:tc>
      </w:tr>
      <w:tr w:rsidR="006D1A02" w14:paraId="64B60322"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23101A13"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BC50319" w14:textId="77777777" w:rsidR="006D1A02" w:rsidRPr="004B15D6"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014B8C4" w14:textId="77777777" w:rsidR="006D1A02" w:rsidRPr="004B15D6"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600F326" w14:textId="77777777" w:rsidR="006D1A02" w:rsidRDefault="006D1A02" w:rsidP="005A2988">
            <w:pPr>
              <w:pStyle w:val="TAC"/>
              <w:rPr>
                <w:lang w:val="en-US" w:eastAsia="zh-CN" w:bidi="ar"/>
              </w:rPr>
            </w:pPr>
            <w:r>
              <w:rPr>
                <w:lang w:val="en-US" w:eastAsia="zh-CN" w:bidi="ar"/>
              </w:rPr>
              <w:t>CA_n260I</w:t>
            </w:r>
          </w:p>
        </w:tc>
        <w:tc>
          <w:tcPr>
            <w:tcW w:w="2277" w:type="dxa"/>
            <w:tcBorders>
              <w:top w:val="nil"/>
              <w:left w:val="single" w:sz="4" w:space="0" w:color="auto"/>
              <w:bottom w:val="single" w:sz="4" w:space="0" w:color="auto"/>
              <w:right w:val="single" w:sz="4" w:space="0" w:color="auto"/>
            </w:tcBorders>
          </w:tcPr>
          <w:p w14:paraId="6D7CB844" w14:textId="77777777" w:rsidR="006D1A02" w:rsidRPr="004B15D6" w:rsidRDefault="006D1A02" w:rsidP="005A2988">
            <w:pPr>
              <w:pStyle w:val="TAC"/>
              <w:overflowPunct w:val="0"/>
              <w:autoSpaceDE w:val="0"/>
              <w:autoSpaceDN w:val="0"/>
              <w:adjustRightInd w:val="0"/>
              <w:rPr>
                <w:szCs w:val="18"/>
                <w:lang w:eastAsia="zh-CN"/>
              </w:rPr>
            </w:pPr>
          </w:p>
        </w:tc>
      </w:tr>
      <w:tr w:rsidR="006D1A02" w14:paraId="74ED20E5"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5A32810" w14:textId="77777777" w:rsidR="006D1A02" w:rsidRDefault="006D1A02" w:rsidP="005A2988">
            <w:pPr>
              <w:pStyle w:val="TAC"/>
              <w:overflowPunct w:val="0"/>
              <w:autoSpaceDE w:val="0"/>
              <w:autoSpaceDN w:val="0"/>
              <w:adjustRightInd w:val="0"/>
              <w:rPr>
                <w:szCs w:val="18"/>
              </w:rPr>
            </w:pPr>
            <w:r>
              <w:rPr>
                <w:szCs w:val="18"/>
              </w:rPr>
              <w:t>CA_n2(2A)-n260J</w:t>
            </w:r>
          </w:p>
        </w:tc>
        <w:tc>
          <w:tcPr>
            <w:tcW w:w="2453" w:type="dxa"/>
            <w:tcBorders>
              <w:top w:val="nil"/>
              <w:left w:val="single" w:sz="4" w:space="0" w:color="auto"/>
              <w:bottom w:val="single" w:sz="4" w:space="0" w:color="auto"/>
              <w:right w:val="single" w:sz="4" w:space="0" w:color="auto"/>
            </w:tcBorders>
          </w:tcPr>
          <w:p w14:paraId="4F44B931" w14:textId="77777777" w:rsidR="006D1A02" w:rsidRDefault="006D1A02" w:rsidP="005A2988">
            <w:pPr>
              <w:pStyle w:val="TAC"/>
              <w:overflowPunct w:val="0"/>
              <w:autoSpaceDE w:val="0"/>
              <w:autoSpaceDN w:val="0"/>
              <w:adjustRightInd w:val="0"/>
              <w:rPr>
                <w:szCs w:val="18"/>
              </w:rPr>
            </w:pPr>
            <w:r>
              <w:rPr>
                <w:szCs w:val="18"/>
              </w:rPr>
              <w:t>CA_n2A-n260A/G/H/I/J</w:t>
            </w:r>
            <w:r w:rsidRPr="004B15D6">
              <w:rPr>
                <w:szCs w:val="18"/>
              </w:rPr>
              <w:t xml:space="preserve"> </w:t>
            </w:r>
          </w:p>
        </w:tc>
        <w:tc>
          <w:tcPr>
            <w:tcW w:w="1196" w:type="dxa"/>
            <w:tcBorders>
              <w:top w:val="single" w:sz="4" w:space="0" w:color="auto"/>
              <w:left w:val="single" w:sz="4" w:space="0" w:color="auto"/>
              <w:bottom w:val="single" w:sz="4" w:space="0" w:color="auto"/>
              <w:right w:val="single" w:sz="4" w:space="0" w:color="auto"/>
            </w:tcBorders>
          </w:tcPr>
          <w:p w14:paraId="1A815C4D" w14:textId="77777777" w:rsidR="006D1A02" w:rsidRDefault="006D1A02" w:rsidP="005A298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FBEC518" w14:textId="77777777" w:rsidR="006D1A02" w:rsidRDefault="006D1A02" w:rsidP="005A298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049C22BB" w14:textId="77777777" w:rsidR="006D1A02" w:rsidRPr="004B15D6" w:rsidRDefault="006D1A02" w:rsidP="005A2988">
            <w:pPr>
              <w:pStyle w:val="TAC"/>
              <w:overflowPunct w:val="0"/>
              <w:autoSpaceDE w:val="0"/>
              <w:autoSpaceDN w:val="0"/>
              <w:adjustRightInd w:val="0"/>
              <w:rPr>
                <w:szCs w:val="18"/>
                <w:lang w:eastAsia="zh-CN"/>
              </w:rPr>
            </w:pPr>
            <w:r w:rsidRPr="004B15D6">
              <w:rPr>
                <w:rFonts w:hint="eastAsia"/>
                <w:szCs w:val="18"/>
                <w:lang w:eastAsia="zh-CN"/>
              </w:rPr>
              <w:t>0</w:t>
            </w:r>
          </w:p>
        </w:tc>
      </w:tr>
      <w:tr w:rsidR="006D1A02" w14:paraId="1025080B"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813DD8A"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D26C3C9"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331C8E5"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7F4A89E" w14:textId="77777777" w:rsidR="006D1A02" w:rsidRDefault="006D1A02" w:rsidP="005A2988">
            <w:pPr>
              <w:pStyle w:val="TAC"/>
              <w:rPr>
                <w:lang w:val="en-US" w:eastAsia="zh-CN" w:bidi="ar"/>
              </w:rPr>
            </w:pPr>
            <w:r>
              <w:rPr>
                <w:lang w:val="en-US" w:eastAsia="zh-CN" w:bidi="ar"/>
              </w:rPr>
              <w:t>CA_n260J</w:t>
            </w:r>
          </w:p>
        </w:tc>
        <w:tc>
          <w:tcPr>
            <w:tcW w:w="2277" w:type="dxa"/>
            <w:tcBorders>
              <w:top w:val="nil"/>
              <w:left w:val="single" w:sz="4" w:space="0" w:color="auto"/>
              <w:bottom w:val="single" w:sz="4" w:space="0" w:color="auto"/>
              <w:right w:val="single" w:sz="4" w:space="0" w:color="auto"/>
            </w:tcBorders>
          </w:tcPr>
          <w:p w14:paraId="7FF5B4C6" w14:textId="77777777" w:rsidR="006D1A02" w:rsidRPr="004B15D6" w:rsidRDefault="006D1A02" w:rsidP="005A2988">
            <w:pPr>
              <w:pStyle w:val="TAC"/>
              <w:overflowPunct w:val="0"/>
              <w:autoSpaceDE w:val="0"/>
              <w:autoSpaceDN w:val="0"/>
              <w:adjustRightInd w:val="0"/>
              <w:rPr>
                <w:szCs w:val="18"/>
                <w:lang w:eastAsia="zh-CN"/>
              </w:rPr>
            </w:pPr>
          </w:p>
        </w:tc>
      </w:tr>
      <w:tr w:rsidR="006D1A02" w14:paraId="38750E33"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7B24810" w14:textId="77777777" w:rsidR="006D1A02" w:rsidRDefault="006D1A02" w:rsidP="005A2988">
            <w:pPr>
              <w:pStyle w:val="TAC"/>
              <w:overflowPunct w:val="0"/>
              <w:autoSpaceDE w:val="0"/>
              <w:autoSpaceDN w:val="0"/>
              <w:adjustRightInd w:val="0"/>
              <w:rPr>
                <w:szCs w:val="18"/>
              </w:rPr>
            </w:pPr>
            <w:r>
              <w:rPr>
                <w:szCs w:val="18"/>
              </w:rPr>
              <w:t>CA_n2(2A)-n260K</w:t>
            </w:r>
          </w:p>
        </w:tc>
        <w:tc>
          <w:tcPr>
            <w:tcW w:w="2453" w:type="dxa"/>
            <w:tcBorders>
              <w:top w:val="nil"/>
              <w:left w:val="single" w:sz="4" w:space="0" w:color="auto"/>
              <w:bottom w:val="single" w:sz="4" w:space="0" w:color="auto"/>
              <w:right w:val="single" w:sz="4" w:space="0" w:color="auto"/>
            </w:tcBorders>
          </w:tcPr>
          <w:p w14:paraId="0D838540" w14:textId="77777777" w:rsidR="006D1A02" w:rsidRDefault="006D1A02" w:rsidP="005A2988">
            <w:pPr>
              <w:pStyle w:val="TAC"/>
              <w:overflowPunct w:val="0"/>
              <w:autoSpaceDE w:val="0"/>
              <w:autoSpaceDN w:val="0"/>
              <w:adjustRightInd w:val="0"/>
              <w:rPr>
                <w:szCs w:val="18"/>
              </w:rPr>
            </w:pPr>
            <w:r>
              <w:rPr>
                <w:szCs w:val="18"/>
              </w:rPr>
              <w:t>CA_n2A-n260A/G/H/I/J/K</w:t>
            </w:r>
          </w:p>
        </w:tc>
        <w:tc>
          <w:tcPr>
            <w:tcW w:w="1196" w:type="dxa"/>
            <w:tcBorders>
              <w:top w:val="single" w:sz="4" w:space="0" w:color="auto"/>
              <w:left w:val="single" w:sz="4" w:space="0" w:color="auto"/>
              <w:bottom w:val="single" w:sz="4" w:space="0" w:color="auto"/>
              <w:right w:val="single" w:sz="4" w:space="0" w:color="auto"/>
            </w:tcBorders>
          </w:tcPr>
          <w:p w14:paraId="099BB069" w14:textId="77777777" w:rsidR="006D1A02" w:rsidRDefault="006D1A02" w:rsidP="005A298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4CB5C8D" w14:textId="77777777" w:rsidR="006D1A02" w:rsidRDefault="006D1A02" w:rsidP="005A298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78AA4DBC" w14:textId="77777777" w:rsidR="006D1A02" w:rsidRPr="004B15D6" w:rsidRDefault="006D1A02" w:rsidP="005A2988">
            <w:pPr>
              <w:pStyle w:val="TAC"/>
              <w:overflowPunct w:val="0"/>
              <w:autoSpaceDE w:val="0"/>
              <w:autoSpaceDN w:val="0"/>
              <w:adjustRightInd w:val="0"/>
              <w:rPr>
                <w:szCs w:val="18"/>
                <w:lang w:eastAsia="zh-CN"/>
              </w:rPr>
            </w:pPr>
            <w:r w:rsidRPr="004B15D6">
              <w:rPr>
                <w:rFonts w:hint="eastAsia"/>
                <w:szCs w:val="18"/>
                <w:lang w:eastAsia="zh-CN"/>
              </w:rPr>
              <w:t>0</w:t>
            </w:r>
          </w:p>
        </w:tc>
      </w:tr>
      <w:tr w:rsidR="006D1A02" w14:paraId="599EE21D"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DAE7964"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973DA61"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C8D8830"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CAE882F" w14:textId="77777777" w:rsidR="006D1A02" w:rsidRDefault="006D1A02" w:rsidP="005A2988">
            <w:pPr>
              <w:pStyle w:val="TAC"/>
              <w:rPr>
                <w:lang w:val="en-US" w:eastAsia="zh-CN" w:bidi="ar"/>
              </w:rPr>
            </w:pPr>
            <w:r>
              <w:rPr>
                <w:lang w:val="en-US" w:eastAsia="zh-CN" w:bidi="ar"/>
              </w:rPr>
              <w:t>CA_n260K</w:t>
            </w:r>
          </w:p>
        </w:tc>
        <w:tc>
          <w:tcPr>
            <w:tcW w:w="2277" w:type="dxa"/>
            <w:tcBorders>
              <w:top w:val="nil"/>
              <w:left w:val="single" w:sz="4" w:space="0" w:color="auto"/>
              <w:bottom w:val="single" w:sz="4" w:space="0" w:color="auto"/>
              <w:right w:val="single" w:sz="4" w:space="0" w:color="auto"/>
            </w:tcBorders>
          </w:tcPr>
          <w:p w14:paraId="0EAB3863" w14:textId="77777777" w:rsidR="006D1A02" w:rsidRPr="004B15D6" w:rsidRDefault="006D1A02" w:rsidP="005A2988">
            <w:pPr>
              <w:pStyle w:val="TAC"/>
              <w:overflowPunct w:val="0"/>
              <w:autoSpaceDE w:val="0"/>
              <w:autoSpaceDN w:val="0"/>
              <w:adjustRightInd w:val="0"/>
              <w:rPr>
                <w:szCs w:val="18"/>
                <w:lang w:eastAsia="zh-CN"/>
              </w:rPr>
            </w:pPr>
          </w:p>
        </w:tc>
      </w:tr>
      <w:tr w:rsidR="006D1A02" w14:paraId="02F29DC0"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F555C8F" w14:textId="77777777" w:rsidR="006D1A02" w:rsidRDefault="006D1A02" w:rsidP="005A2988">
            <w:pPr>
              <w:pStyle w:val="TAC"/>
              <w:overflowPunct w:val="0"/>
              <w:autoSpaceDE w:val="0"/>
              <w:autoSpaceDN w:val="0"/>
              <w:adjustRightInd w:val="0"/>
              <w:rPr>
                <w:szCs w:val="18"/>
              </w:rPr>
            </w:pPr>
            <w:r>
              <w:rPr>
                <w:szCs w:val="18"/>
              </w:rPr>
              <w:t>CA_n2(2A)-n260L</w:t>
            </w:r>
          </w:p>
        </w:tc>
        <w:tc>
          <w:tcPr>
            <w:tcW w:w="2453" w:type="dxa"/>
            <w:tcBorders>
              <w:top w:val="nil"/>
              <w:left w:val="single" w:sz="4" w:space="0" w:color="auto"/>
              <w:bottom w:val="single" w:sz="4" w:space="0" w:color="auto"/>
              <w:right w:val="single" w:sz="4" w:space="0" w:color="auto"/>
            </w:tcBorders>
          </w:tcPr>
          <w:p w14:paraId="48CCB49D" w14:textId="77777777" w:rsidR="006D1A02" w:rsidRDefault="006D1A02" w:rsidP="005A2988">
            <w:pPr>
              <w:pStyle w:val="TAC"/>
              <w:overflowPunct w:val="0"/>
              <w:autoSpaceDE w:val="0"/>
              <w:autoSpaceDN w:val="0"/>
              <w:adjustRightInd w:val="0"/>
              <w:rPr>
                <w:szCs w:val="18"/>
              </w:rPr>
            </w:pPr>
            <w:r>
              <w:rPr>
                <w:szCs w:val="18"/>
              </w:rPr>
              <w:t>CA_n2A-n260A/G/H/I/J/K/L</w:t>
            </w:r>
            <w:r w:rsidRPr="004B15D6">
              <w:rPr>
                <w:szCs w:val="18"/>
              </w:rPr>
              <w:t xml:space="preserve"> </w:t>
            </w:r>
          </w:p>
        </w:tc>
        <w:tc>
          <w:tcPr>
            <w:tcW w:w="1196" w:type="dxa"/>
            <w:tcBorders>
              <w:top w:val="single" w:sz="4" w:space="0" w:color="auto"/>
              <w:left w:val="single" w:sz="4" w:space="0" w:color="auto"/>
              <w:bottom w:val="single" w:sz="4" w:space="0" w:color="auto"/>
              <w:right w:val="single" w:sz="4" w:space="0" w:color="auto"/>
            </w:tcBorders>
          </w:tcPr>
          <w:p w14:paraId="7039BCA1" w14:textId="77777777" w:rsidR="006D1A02" w:rsidRDefault="006D1A02" w:rsidP="005A298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2066545" w14:textId="77777777" w:rsidR="006D1A02" w:rsidRDefault="006D1A02" w:rsidP="005A298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7A6800C6" w14:textId="77777777" w:rsidR="006D1A02" w:rsidRPr="004B15D6" w:rsidRDefault="006D1A02" w:rsidP="005A2988">
            <w:pPr>
              <w:pStyle w:val="TAC"/>
              <w:overflowPunct w:val="0"/>
              <w:autoSpaceDE w:val="0"/>
              <w:autoSpaceDN w:val="0"/>
              <w:adjustRightInd w:val="0"/>
              <w:rPr>
                <w:szCs w:val="18"/>
                <w:lang w:eastAsia="zh-CN"/>
              </w:rPr>
            </w:pPr>
            <w:r w:rsidRPr="004B15D6">
              <w:rPr>
                <w:rFonts w:hint="eastAsia"/>
                <w:szCs w:val="18"/>
                <w:lang w:eastAsia="zh-CN"/>
              </w:rPr>
              <w:t>0</w:t>
            </w:r>
          </w:p>
        </w:tc>
      </w:tr>
      <w:tr w:rsidR="006D1A02" w14:paraId="1465CB38"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09A7EEE"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2044270"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8758239"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F11C61B" w14:textId="77777777" w:rsidR="006D1A02" w:rsidRDefault="006D1A02" w:rsidP="005A2988">
            <w:pPr>
              <w:pStyle w:val="TAC"/>
              <w:rPr>
                <w:lang w:val="en-US" w:eastAsia="zh-CN" w:bidi="ar"/>
              </w:rPr>
            </w:pPr>
            <w:r>
              <w:rPr>
                <w:lang w:val="en-US" w:eastAsia="zh-CN" w:bidi="ar"/>
              </w:rPr>
              <w:t>CA_n260L</w:t>
            </w:r>
          </w:p>
        </w:tc>
        <w:tc>
          <w:tcPr>
            <w:tcW w:w="2277" w:type="dxa"/>
            <w:tcBorders>
              <w:top w:val="nil"/>
              <w:left w:val="single" w:sz="4" w:space="0" w:color="auto"/>
              <w:bottom w:val="single" w:sz="4" w:space="0" w:color="auto"/>
              <w:right w:val="single" w:sz="4" w:space="0" w:color="auto"/>
            </w:tcBorders>
          </w:tcPr>
          <w:p w14:paraId="67E9EE3F" w14:textId="77777777" w:rsidR="006D1A02" w:rsidRPr="004B15D6" w:rsidRDefault="006D1A02" w:rsidP="005A2988">
            <w:pPr>
              <w:pStyle w:val="TAC"/>
              <w:overflowPunct w:val="0"/>
              <w:autoSpaceDE w:val="0"/>
              <w:autoSpaceDN w:val="0"/>
              <w:adjustRightInd w:val="0"/>
              <w:rPr>
                <w:szCs w:val="18"/>
                <w:lang w:eastAsia="zh-CN"/>
              </w:rPr>
            </w:pPr>
          </w:p>
        </w:tc>
      </w:tr>
      <w:tr w:rsidR="006D1A02" w14:paraId="7E551008"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2031DF24" w14:textId="77777777" w:rsidR="006D1A02" w:rsidRDefault="006D1A02" w:rsidP="005A2988">
            <w:pPr>
              <w:pStyle w:val="TAC"/>
              <w:overflowPunct w:val="0"/>
              <w:autoSpaceDE w:val="0"/>
              <w:autoSpaceDN w:val="0"/>
              <w:adjustRightInd w:val="0"/>
              <w:rPr>
                <w:szCs w:val="18"/>
              </w:rPr>
            </w:pPr>
            <w:r>
              <w:rPr>
                <w:szCs w:val="18"/>
              </w:rPr>
              <w:t>CA_n2(2A)-n260M</w:t>
            </w:r>
          </w:p>
        </w:tc>
        <w:tc>
          <w:tcPr>
            <w:tcW w:w="2453" w:type="dxa"/>
            <w:tcBorders>
              <w:top w:val="nil"/>
              <w:left w:val="single" w:sz="4" w:space="0" w:color="auto"/>
              <w:bottom w:val="single" w:sz="4" w:space="0" w:color="auto"/>
              <w:right w:val="single" w:sz="4" w:space="0" w:color="auto"/>
            </w:tcBorders>
          </w:tcPr>
          <w:p w14:paraId="344A199B" w14:textId="77777777" w:rsidR="006D1A02" w:rsidRDefault="006D1A02" w:rsidP="005A2988">
            <w:pPr>
              <w:pStyle w:val="TAC"/>
              <w:overflowPunct w:val="0"/>
              <w:autoSpaceDE w:val="0"/>
              <w:autoSpaceDN w:val="0"/>
              <w:adjustRightInd w:val="0"/>
              <w:rPr>
                <w:szCs w:val="18"/>
              </w:rPr>
            </w:pPr>
            <w:r>
              <w:rPr>
                <w:szCs w:val="18"/>
              </w:rPr>
              <w:t>CA_n2A-n260A/G/H/I/J/K/L/M</w:t>
            </w:r>
          </w:p>
        </w:tc>
        <w:tc>
          <w:tcPr>
            <w:tcW w:w="1196" w:type="dxa"/>
            <w:tcBorders>
              <w:top w:val="single" w:sz="4" w:space="0" w:color="auto"/>
              <w:left w:val="single" w:sz="4" w:space="0" w:color="auto"/>
              <w:bottom w:val="single" w:sz="4" w:space="0" w:color="auto"/>
              <w:right w:val="single" w:sz="4" w:space="0" w:color="auto"/>
            </w:tcBorders>
          </w:tcPr>
          <w:p w14:paraId="19C52B9F" w14:textId="77777777" w:rsidR="006D1A02" w:rsidRDefault="006D1A02" w:rsidP="005A298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C274436" w14:textId="77777777" w:rsidR="006D1A02" w:rsidRDefault="006D1A02" w:rsidP="005A298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4970901A" w14:textId="77777777" w:rsidR="006D1A02" w:rsidRPr="004B15D6" w:rsidRDefault="006D1A02" w:rsidP="005A2988">
            <w:pPr>
              <w:pStyle w:val="TAC"/>
              <w:overflowPunct w:val="0"/>
              <w:autoSpaceDE w:val="0"/>
              <w:autoSpaceDN w:val="0"/>
              <w:adjustRightInd w:val="0"/>
              <w:rPr>
                <w:szCs w:val="18"/>
                <w:lang w:eastAsia="zh-CN"/>
              </w:rPr>
            </w:pPr>
            <w:r w:rsidRPr="004B15D6">
              <w:rPr>
                <w:rFonts w:hint="eastAsia"/>
                <w:szCs w:val="18"/>
                <w:lang w:eastAsia="zh-CN"/>
              </w:rPr>
              <w:t>0</w:t>
            </w:r>
          </w:p>
        </w:tc>
      </w:tr>
      <w:tr w:rsidR="006D1A02" w14:paraId="66D62BB3"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2054F3E6"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61D9518"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7EDB20D"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4D49223" w14:textId="77777777" w:rsidR="006D1A02" w:rsidRDefault="006D1A02" w:rsidP="005A2988">
            <w:pPr>
              <w:pStyle w:val="TAC"/>
              <w:rPr>
                <w:lang w:val="en-US" w:eastAsia="zh-CN" w:bidi="ar"/>
              </w:rPr>
            </w:pPr>
            <w:r>
              <w:rPr>
                <w:lang w:val="en-US" w:eastAsia="zh-CN" w:bidi="ar"/>
              </w:rPr>
              <w:t>CA_n260M</w:t>
            </w:r>
          </w:p>
        </w:tc>
        <w:tc>
          <w:tcPr>
            <w:tcW w:w="2277" w:type="dxa"/>
            <w:tcBorders>
              <w:top w:val="nil"/>
              <w:left w:val="single" w:sz="4" w:space="0" w:color="auto"/>
              <w:bottom w:val="single" w:sz="4" w:space="0" w:color="auto"/>
              <w:right w:val="single" w:sz="4" w:space="0" w:color="auto"/>
            </w:tcBorders>
          </w:tcPr>
          <w:p w14:paraId="09F71465" w14:textId="77777777" w:rsidR="006D1A02" w:rsidRPr="004B15D6" w:rsidRDefault="006D1A02" w:rsidP="005A2988">
            <w:pPr>
              <w:pStyle w:val="TAC"/>
              <w:overflowPunct w:val="0"/>
              <w:autoSpaceDE w:val="0"/>
              <w:autoSpaceDN w:val="0"/>
              <w:adjustRightInd w:val="0"/>
              <w:rPr>
                <w:szCs w:val="18"/>
                <w:lang w:eastAsia="zh-CN"/>
              </w:rPr>
            </w:pPr>
          </w:p>
        </w:tc>
      </w:tr>
      <w:tr w:rsidR="006D1A02" w14:paraId="094D2A97" w14:textId="77777777" w:rsidTr="005A2988">
        <w:trPr>
          <w:trHeight w:val="187"/>
          <w:jc w:val="center"/>
        </w:trPr>
        <w:tc>
          <w:tcPr>
            <w:tcW w:w="2528" w:type="dxa"/>
            <w:tcBorders>
              <w:top w:val="nil"/>
              <w:left w:val="single" w:sz="4" w:space="0" w:color="auto"/>
              <w:bottom w:val="nil"/>
              <w:right w:val="single" w:sz="4" w:space="0" w:color="auto"/>
            </w:tcBorders>
          </w:tcPr>
          <w:p w14:paraId="41575708"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CA_n2A-n261A</w:t>
            </w:r>
          </w:p>
        </w:tc>
        <w:tc>
          <w:tcPr>
            <w:tcW w:w="2453" w:type="dxa"/>
            <w:tcBorders>
              <w:top w:val="nil"/>
              <w:left w:val="single" w:sz="4" w:space="0" w:color="auto"/>
              <w:bottom w:val="nil"/>
              <w:right w:val="single" w:sz="4" w:space="0" w:color="auto"/>
            </w:tcBorders>
          </w:tcPr>
          <w:p w14:paraId="4EB2A20D"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CA_n2A-n261A</w:t>
            </w:r>
          </w:p>
        </w:tc>
        <w:tc>
          <w:tcPr>
            <w:tcW w:w="1196" w:type="dxa"/>
            <w:tcBorders>
              <w:top w:val="single" w:sz="4" w:space="0" w:color="auto"/>
              <w:left w:val="single" w:sz="4" w:space="0" w:color="auto"/>
              <w:bottom w:val="single" w:sz="4" w:space="0" w:color="auto"/>
              <w:right w:val="single" w:sz="4" w:space="0" w:color="auto"/>
            </w:tcBorders>
          </w:tcPr>
          <w:p w14:paraId="35FFA5E3"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B8BD526"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2E7CEAE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3B9A48EA"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067A7F0"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3A28E29"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E348AFF"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0C512C8" w14:textId="77777777" w:rsidR="006D1A02" w:rsidRDefault="006D1A02" w:rsidP="005A2988">
            <w:pPr>
              <w:pStyle w:val="TAC"/>
              <w:rPr>
                <w:rFonts w:eastAsia="Yu Mincho" w:cs="Arial"/>
                <w:szCs w:val="18"/>
                <w:lang w:eastAsia="ja-JP"/>
              </w:rPr>
            </w:pPr>
            <w:r>
              <w:rPr>
                <w:rFonts w:cs="Arial"/>
                <w:color w:val="000000"/>
                <w:szCs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036E5AB3" w14:textId="77777777" w:rsidR="006D1A02" w:rsidRDefault="006D1A02" w:rsidP="005A2988">
            <w:pPr>
              <w:pStyle w:val="TAC"/>
              <w:overflowPunct w:val="0"/>
              <w:autoSpaceDE w:val="0"/>
              <w:autoSpaceDN w:val="0"/>
              <w:adjustRightInd w:val="0"/>
              <w:rPr>
                <w:szCs w:val="18"/>
                <w:lang w:eastAsia="zh-CN"/>
              </w:rPr>
            </w:pPr>
          </w:p>
        </w:tc>
      </w:tr>
      <w:tr w:rsidR="006D1A02" w14:paraId="3F4B6AC1" w14:textId="77777777" w:rsidTr="005A2988">
        <w:trPr>
          <w:trHeight w:val="187"/>
          <w:jc w:val="center"/>
        </w:trPr>
        <w:tc>
          <w:tcPr>
            <w:tcW w:w="2528" w:type="dxa"/>
            <w:tcBorders>
              <w:top w:val="nil"/>
              <w:left w:val="single" w:sz="4" w:space="0" w:color="auto"/>
              <w:bottom w:val="nil"/>
              <w:right w:val="single" w:sz="4" w:space="0" w:color="auto"/>
            </w:tcBorders>
          </w:tcPr>
          <w:p w14:paraId="28EC0237"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CA_n2A-n261G</w:t>
            </w:r>
          </w:p>
        </w:tc>
        <w:tc>
          <w:tcPr>
            <w:tcW w:w="2453" w:type="dxa"/>
            <w:tcBorders>
              <w:top w:val="nil"/>
              <w:left w:val="single" w:sz="4" w:space="0" w:color="auto"/>
              <w:bottom w:val="nil"/>
              <w:right w:val="single" w:sz="4" w:space="0" w:color="auto"/>
            </w:tcBorders>
          </w:tcPr>
          <w:p w14:paraId="011DBD38" w14:textId="77777777" w:rsidR="006D1A02" w:rsidRDefault="006D1A02" w:rsidP="005A2988">
            <w:pPr>
              <w:pStyle w:val="TAC"/>
              <w:overflowPunct w:val="0"/>
              <w:autoSpaceDE w:val="0"/>
              <w:autoSpaceDN w:val="0"/>
              <w:adjustRightInd w:val="0"/>
              <w:rPr>
                <w:szCs w:val="18"/>
              </w:rPr>
            </w:pPr>
            <w:r>
              <w:rPr>
                <w:rFonts w:eastAsia="Yu Mincho" w:cs="Arial"/>
                <w:szCs w:val="18"/>
              </w:rPr>
              <w:t>CA_n2A-n261A/G</w:t>
            </w:r>
          </w:p>
        </w:tc>
        <w:tc>
          <w:tcPr>
            <w:tcW w:w="1196" w:type="dxa"/>
            <w:tcBorders>
              <w:top w:val="single" w:sz="4" w:space="0" w:color="auto"/>
              <w:left w:val="single" w:sz="4" w:space="0" w:color="auto"/>
              <w:bottom w:val="single" w:sz="4" w:space="0" w:color="auto"/>
              <w:right w:val="single" w:sz="4" w:space="0" w:color="auto"/>
            </w:tcBorders>
          </w:tcPr>
          <w:p w14:paraId="6CF0BA86"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A3094D3"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64CA487A"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DFE1970"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B4B404F"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0EEFA82"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B0CFE9C"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C904EB0"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CA_n261G</w:t>
            </w:r>
          </w:p>
        </w:tc>
        <w:tc>
          <w:tcPr>
            <w:tcW w:w="2277" w:type="dxa"/>
            <w:tcBorders>
              <w:top w:val="nil"/>
              <w:left w:val="single" w:sz="4" w:space="0" w:color="auto"/>
              <w:bottom w:val="single" w:sz="4" w:space="0" w:color="auto"/>
              <w:right w:val="single" w:sz="4" w:space="0" w:color="auto"/>
            </w:tcBorders>
          </w:tcPr>
          <w:p w14:paraId="17276944" w14:textId="77777777" w:rsidR="006D1A02" w:rsidRDefault="006D1A02" w:rsidP="005A2988">
            <w:pPr>
              <w:pStyle w:val="TAC"/>
              <w:overflowPunct w:val="0"/>
              <w:autoSpaceDE w:val="0"/>
              <w:autoSpaceDN w:val="0"/>
              <w:adjustRightInd w:val="0"/>
              <w:rPr>
                <w:szCs w:val="18"/>
                <w:lang w:eastAsia="zh-CN"/>
              </w:rPr>
            </w:pPr>
          </w:p>
        </w:tc>
      </w:tr>
      <w:tr w:rsidR="006D1A02" w14:paraId="092CCFAA" w14:textId="77777777" w:rsidTr="005A2988">
        <w:trPr>
          <w:trHeight w:val="187"/>
          <w:jc w:val="center"/>
        </w:trPr>
        <w:tc>
          <w:tcPr>
            <w:tcW w:w="2528" w:type="dxa"/>
            <w:tcBorders>
              <w:top w:val="nil"/>
              <w:left w:val="single" w:sz="4" w:space="0" w:color="auto"/>
              <w:bottom w:val="nil"/>
              <w:right w:val="single" w:sz="4" w:space="0" w:color="auto"/>
            </w:tcBorders>
          </w:tcPr>
          <w:p w14:paraId="7822BF51"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CA_n2A-n261H</w:t>
            </w:r>
          </w:p>
        </w:tc>
        <w:tc>
          <w:tcPr>
            <w:tcW w:w="2453" w:type="dxa"/>
            <w:tcBorders>
              <w:top w:val="nil"/>
              <w:left w:val="single" w:sz="4" w:space="0" w:color="auto"/>
              <w:bottom w:val="nil"/>
              <w:right w:val="single" w:sz="4" w:space="0" w:color="auto"/>
            </w:tcBorders>
          </w:tcPr>
          <w:p w14:paraId="68127A43" w14:textId="77777777" w:rsidR="006D1A02" w:rsidRDefault="006D1A02" w:rsidP="005A2988">
            <w:pPr>
              <w:pStyle w:val="TAC"/>
              <w:overflowPunct w:val="0"/>
              <w:autoSpaceDE w:val="0"/>
              <w:autoSpaceDN w:val="0"/>
              <w:adjustRightInd w:val="0"/>
              <w:rPr>
                <w:szCs w:val="18"/>
              </w:rPr>
            </w:pPr>
            <w:r>
              <w:rPr>
                <w:rFonts w:eastAsia="Yu Mincho" w:cs="Arial"/>
                <w:szCs w:val="18"/>
              </w:rPr>
              <w:t>CA_n2A-n261A/G/H</w:t>
            </w:r>
          </w:p>
        </w:tc>
        <w:tc>
          <w:tcPr>
            <w:tcW w:w="1196" w:type="dxa"/>
            <w:tcBorders>
              <w:top w:val="single" w:sz="4" w:space="0" w:color="auto"/>
              <w:left w:val="single" w:sz="4" w:space="0" w:color="auto"/>
              <w:bottom w:val="single" w:sz="4" w:space="0" w:color="auto"/>
              <w:right w:val="single" w:sz="4" w:space="0" w:color="auto"/>
            </w:tcBorders>
          </w:tcPr>
          <w:p w14:paraId="27E955A7"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D879E11"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16C7C71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C3E90D0"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727633C"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D16AA4B"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98FF39C"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28184E2"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CA_n261H</w:t>
            </w:r>
          </w:p>
        </w:tc>
        <w:tc>
          <w:tcPr>
            <w:tcW w:w="2277" w:type="dxa"/>
            <w:tcBorders>
              <w:top w:val="nil"/>
              <w:left w:val="single" w:sz="4" w:space="0" w:color="auto"/>
              <w:bottom w:val="single" w:sz="4" w:space="0" w:color="auto"/>
              <w:right w:val="single" w:sz="4" w:space="0" w:color="auto"/>
            </w:tcBorders>
          </w:tcPr>
          <w:p w14:paraId="2DD3AA72" w14:textId="77777777" w:rsidR="006D1A02" w:rsidRDefault="006D1A02" w:rsidP="005A2988">
            <w:pPr>
              <w:pStyle w:val="TAC"/>
              <w:overflowPunct w:val="0"/>
              <w:autoSpaceDE w:val="0"/>
              <w:autoSpaceDN w:val="0"/>
              <w:adjustRightInd w:val="0"/>
              <w:rPr>
                <w:szCs w:val="18"/>
                <w:lang w:eastAsia="zh-CN"/>
              </w:rPr>
            </w:pPr>
          </w:p>
        </w:tc>
      </w:tr>
      <w:tr w:rsidR="006D1A02" w14:paraId="22A324B7" w14:textId="77777777" w:rsidTr="005A2988">
        <w:trPr>
          <w:trHeight w:val="187"/>
          <w:jc w:val="center"/>
        </w:trPr>
        <w:tc>
          <w:tcPr>
            <w:tcW w:w="2528" w:type="dxa"/>
            <w:tcBorders>
              <w:top w:val="nil"/>
              <w:left w:val="single" w:sz="4" w:space="0" w:color="auto"/>
              <w:bottom w:val="nil"/>
              <w:right w:val="single" w:sz="4" w:space="0" w:color="auto"/>
            </w:tcBorders>
          </w:tcPr>
          <w:p w14:paraId="77463448"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CA_n2A-n261I</w:t>
            </w:r>
          </w:p>
        </w:tc>
        <w:tc>
          <w:tcPr>
            <w:tcW w:w="2453" w:type="dxa"/>
            <w:tcBorders>
              <w:top w:val="nil"/>
              <w:left w:val="single" w:sz="4" w:space="0" w:color="auto"/>
              <w:bottom w:val="nil"/>
              <w:right w:val="single" w:sz="4" w:space="0" w:color="auto"/>
            </w:tcBorders>
          </w:tcPr>
          <w:p w14:paraId="5B509B40" w14:textId="77777777" w:rsidR="006D1A02" w:rsidRDefault="006D1A02" w:rsidP="005A2988">
            <w:pPr>
              <w:pStyle w:val="TAC"/>
              <w:overflowPunct w:val="0"/>
              <w:autoSpaceDE w:val="0"/>
              <w:autoSpaceDN w:val="0"/>
              <w:adjustRightInd w:val="0"/>
              <w:rPr>
                <w:szCs w:val="18"/>
              </w:rPr>
            </w:pPr>
            <w:r>
              <w:rPr>
                <w:rFonts w:eastAsia="Yu Mincho" w:cs="Arial"/>
                <w:szCs w:val="18"/>
              </w:rPr>
              <w:t>CA_n2A-n261A/G/H/I</w:t>
            </w:r>
          </w:p>
        </w:tc>
        <w:tc>
          <w:tcPr>
            <w:tcW w:w="1196" w:type="dxa"/>
            <w:tcBorders>
              <w:top w:val="single" w:sz="4" w:space="0" w:color="auto"/>
              <w:left w:val="single" w:sz="4" w:space="0" w:color="auto"/>
              <w:bottom w:val="single" w:sz="4" w:space="0" w:color="auto"/>
              <w:right w:val="single" w:sz="4" w:space="0" w:color="auto"/>
            </w:tcBorders>
          </w:tcPr>
          <w:p w14:paraId="3E60D212"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367E4FE"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63C89FB1"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2FCE3E6"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7C44B08"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07F67D7"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2BF9F8F"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C5925E9"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CA_n261I</w:t>
            </w:r>
          </w:p>
        </w:tc>
        <w:tc>
          <w:tcPr>
            <w:tcW w:w="2277" w:type="dxa"/>
            <w:tcBorders>
              <w:top w:val="nil"/>
              <w:left w:val="single" w:sz="4" w:space="0" w:color="auto"/>
              <w:bottom w:val="single" w:sz="4" w:space="0" w:color="auto"/>
              <w:right w:val="single" w:sz="4" w:space="0" w:color="auto"/>
            </w:tcBorders>
          </w:tcPr>
          <w:p w14:paraId="33104A3D" w14:textId="77777777" w:rsidR="006D1A02" w:rsidRDefault="006D1A02" w:rsidP="005A2988">
            <w:pPr>
              <w:pStyle w:val="TAC"/>
              <w:overflowPunct w:val="0"/>
              <w:autoSpaceDE w:val="0"/>
              <w:autoSpaceDN w:val="0"/>
              <w:adjustRightInd w:val="0"/>
              <w:rPr>
                <w:szCs w:val="18"/>
                <w:lang w:eastAsia="zh-CN"/>
              </w:rPr>
            </w:pPr>
          </w:p>
        </w:tc>
      </w:tr>
      <w:tr w:rsidR="006D1A02" w14:paraId="5CBBF047" w14:textId="77777777" w:rsidTr="005A2988">
        <w:trPr>
          <w:trHeight w:val="187"/>
          <w:jc w:val="center"/>
        </w:trPr>
        <w:tc>
          <w:tcPr>
            <w:tcW w:w="2528" w:type="dxa"/>
            <w:tcBorders>
              <w:top w:val="nil"/>
              <w:left w:val="single" w:sz="4" w:space="0" w:color="auto"/>
              <w:bottom w:val="nil"/>
              <w:right w:val="single" w:sz="4" w:space="0" w:color="auto"/>
            </w:tcBorders>
          </w:tcPr>
          <w:p w14:paraId="0ABFAAF3"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CA_n2A-n261J</w:t>
            </w:r>
          </w:p>
        </w:tc>
        <w:tc>
          <w:tcPr>
            <w:tcW w:w="2453" w:type="dxa"/>
            <w:tcBorders>
              <w:top w:val="nil"/>
              <w:left w:val="single" w:sz="4" w:space="0" w:color="auto"/>
              <w:bottom w:val="nil"/>
              <w:right w:val="single" w:sz="4" w:space="0" w:color="auto"/>
            </w:tcBorders>
          </w:tcPr>
          <w:p w14:paraId="760DEF2F" w14:textId="77777777" w:rsidR="006D1A02" w:rsidRDefault="006D1A02" w:rsidP="005A2988">
            <w:pPr>
              <w:pStyle w:val="TAC"/>
              <w:overflowPunct w:val="0"/>
              <w:autoSpaceDE w:val="0"/>
              <w:autoSpaceDN w:val="0"/>
              <w:adjustRightInd w:val="0"/>
              <w:rPr>
                <w:szCs w:val="18"/>
              </w:rPr>
            </w:pPr>
            <w:r>
              <w:rPr>
                <w:rFonts w:eastAsia="Yu Mincho" w:cs="Arial"/>
                <w:szCs w:val="18"/>
              </w:rPr>
              <w:t>CA_n2A-n261A/G/H/I</w:t>
            </w:r>
          </w:p>
        </w:tc>
        <w:tc>
          <w:tcPr>
            <w:tcW w:w="1196" w:type="dxa"/>
            <w:tcBorders>
              <w:top w:val="single" w:sz="4" w:space="0" w:color="auto"/>
              <w:left w:val="single" w:sz="4" w:space="0" w:color="auto"/>
              <w:bottom w:val="single" w:sz="4" w:space="0" w:color="auto"/>
              <w:right w:val="single" w:sz="4" w:space="0" w:color="auto"/>
            </w:tcBorders>
          </w:tcPr>
          <w:p w14:paraId="0F9DE626"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792EDE3"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1ABCEC24"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0A1EEC3"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0FDAD69"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EF251EA"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13D3D67"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5693F28"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CA_n261J</w:t>
            </w:r>
          </w:p>
        </w:tc>
        <w:tc>
          <w:tcPr>
            <w:tcW w:w="2277" w:type="dxa"/>
            <w:tcBorders>
              <w:top w:val="nil"/>
              <w:left w:val="single" w:sz="4" w:space="0" w:color="auto"/>
              <w:bottom w:val="single" w:sz="4" w:space="0" w:color="auto"/>
              <w:right w:val="single" w:sz="4" w:space="0" w:color="auto"/>
            </w:tcBorders>
          </w:tcPr>
          <w:p w14:paraId="51A8B7D9" w14:textId="77777777" w:rsidR="006D1A02" w:rsidRDefault="006D1A02" w:rsidP="005A2988">
            <w:pPr>
              <w:pStyle w:val="TAC"/>
              <w:overflowPunct w:val="0"/>
              <w:autoSpaceDE w:val="0"/>
              <w:autoSpaceDN w:val="0"/>
              <w:adjustRightInd w:val="0"/>
              <w:rPr>
                <w:szCs w:val="18"/>
                <w:lang w:eastAsia="zh-CN"/>
              </w:rPr>
            </w:pPr>
          </w:p>
        </w:tc>
      </w:tr>
      <w:tr w:rsidR="006D1A02" w14:paraId="31A9C72E" w14:textId="77777777" w:rsidTr="005A2988">
        <w:trPr>
          <w:trHeight w:val="187"/>
          <w:jc w:val="center"/>
        </w:trPr>
        <w:tc>
          <w:tcPr>
            <w:tcW w:w="2528" w:type="dxa"/>
            <w:tcBorders>
              <w:top w:val="nil"/>
              <w:left w:val="single" w:sz="4" w:space="0" w:color="auto"/>
              <w:bottom w:val="nil"/>
              <w:right w:val="single" w:sz="4" w:space="0" w:color="auto"/>
            </w:tcBorders>
          </w:tcPr>
          <w:p w14:paraId="6F5198C9"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CA_n2A-n261K</w:t>
            </w:r>
          </w:p>
        </w:tc>
        <w:tc>
          <w:tcPr>
            <w:tcW w:w="2453" w:type="dxa"/>
            <w:tcBorders>
              <w:top w:val="nil"/>
              <w:left w:val="single" w:sz="4" w:space="0" w:color="auto"/>
              <w:bottom w:val="nil"/>
              <w:right w:val="single" w:sz="4" w:space="0" w:color="auto"/>
            </w:tcBorders>
          </w:tcPr>
          <w:p w14:paraId="285F5114" w14:textId="77777777" w:rsidR="006D1A02" w:rsidRDefault="006D1A02" w:rsidP="005A2988">
            <w:pPr>
              <w:pStyle w:val="TAC"/>
              <w:overflowPunct w:val="0"/>
              <w:autoSpaceDE w:val="0"/>
              <w:autoSpaceDN w:val="0"/>
              <w:adjustRightInd w:val="0"/>
              <w:rPr>
                <w:szCs w:val="18"/>
              </w:rPr>
            </w:pPr>
            <w:r>
              <w:rPr>
                <w:rFonts w:eastAsia="Yu Mincho" w:cs="Arial"/>
                <w:szCs w:val="18"/>
              </w:rPr>
              <w:t>CA_n2A-n261A/G/H/I</w:t>
            </w:r>
          </w:p>
        </w:tc>
        <w:tc>
          <w:tcPr>
            <w:tcW w:w="1196" w:type="dxa"/>
            <w:tcBorders>
              <w:top w:val="single" w:sz="4" w:space="0" w:color="auto"/>
              <w:left w:val="single" w:sz="4" w:space="0" w:color="auto"/>
              <w:bottom w:val="single" w:sz="4" w:space="0" w:color="auto"/>
              <w:right w:val="single" w:sz="4" w:space="0" w:color="auto"/>
            </w:tcBorders>
          </w:tcPr>
          <w:p w14:paraId="6BB6420E"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A111277"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0BFE30FB"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9CA7644"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594AF9D0"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C5E930E"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33C488B"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AB7C8C5"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CA_n261K</w:t>
            </w:r>
          </w:p>
        </w:tc>
        <w:tc>
          <w:tcPr>
            <w:tcW w:w="2277" w:type="dxa"/>
            <w:tcBorders>
              <w:top w:val="nil"/>
              <w:left w:val="single" w:sz="4" w:space="0" w:color="auto"/>
              <w:bottom w:val="single" w:sz="4" w:space="0" w:color="auto"/>
              <w:right w:val="single" w:sz="4" w:space="0" w:color="auto"/>
            </w:tcBorders>
          </w:tcPr>
          <w:p w14:paraId="779E2A52" w14:textId="77777777" w:rsidR="006D1A02" w:rsidRDefault="006D1A02" w:rsidP="005A2988">
            <w:pPr>
              <w:pStyle w:val="TAC"/>
              <w:overflowPunct w:val="0"/>
              <w:autoSpaceDE w:val="0"/>
              <w:autoSpaceDN w:val="0"/>
              <w:adjustRightInd w:val="0"/>
              <w:rPr>
                <w:szCs w:val="18"/>
                <w:lang w:eastAsia="zh-CN"/>
              </w:rPr>
            </w:pPr>
          </w:p>
        </w:tc>
      </w:tr>
      <w:tr w:rsidR="006D1A02" w14:paraId="3033AA3E" w14:textId="77777777" w:rsidTr="005A2988">
        <w:trPr>
          <w:trHeight w:val="187"/>
          <w:jc w:val="center"/>
        </w:trPr>
        <w:tc>
          <w:tcPr>
            <w:tcW w:w="2528" w:type="dxa"/>
            <w:tcBorders>
              <w:top w:val="nil"/>
              <w:left w:val="single" w:sz="4" w:space="0" w:color="auto"/>
              <w:bottom w:val="nil"/>
              <w:right w:val="single" w:sz="4" w:space="0" w:color="auto"/>
            </w:tcBorders>
          </w:tcPr>
          <w:p w14:paraId="3727C687"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CA_n2A-n261L</w:t>
            </w:r>
          </w:p>
        </w:tc>
        <w:tc>
          <w:tcPr>
            <w:tcW w:w="2453" w:type="dxa"/>
            <w:tcBorders>
              <w:top w:val="nil"/>
              <w:left w:val="single" w:sz="4" w:space="0" w:color="auto"/>
              <w:bottom w:val="nil"/>
              <w:right w:val="single" w:sz="4" w:space="0" w:color="auto"/>
            </w:tcBorders>
          </w:tcPr>
          <w:p w14:paraId="0BF7E8E3" w14:textId="77777777" w:rsidR="006D1A02" w:rsidRDefault="006D1A02" w:rsidP="005A298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40ADF6A6"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CDC2242"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541B23A7"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CC41A8E"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916C791"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9F2E49D"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63913D5"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6BAA015"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CA_n261L</w:t>
            </w:r>
          </w:p>
        </w:tc>
        <w:tc>
          <w:tcPr>
            <w:tcW w:w="2277" w:type="dxa"/>
            <w:tcBorders>
              <w:top w:val="nil"/>
              <w:left w:val="single" w:sz="4" w:space="0" w:color="auto"/>
              <w:bottom w:val="single" w:sz="4" w:space="0" w:color="auto"/>
              <w:right w:val="single" w:sz="4" w:space="0" w:color="auto"/>
            </w:tcBorders>
          </w:tcPr>
          <w:p w14:paraId="109C06F8" w14:textId="77777777" w:rsidR="006D1A02" w:rsidRDefault="006D1A02" w:rsidP="005A2988">
            <w:pPr>
              <w:pStyle w:val="TAC"/>
              <w:overflowPunct w:val="0"/>
              <w:autoSpaceDE w:val="0"/>
              <w:autoSpaceDN w:val="0"/>
              <w:adjustRightInd w:val="0"/>
              <w:rPr>
                <w:szCs w:val="18"/>
                <w:lang w:eastAsia="zh-CN"/>
              </w:rPr>
            </w:pPr>
          </w:p>
        </w:tc>
      </w:tr>
      <w:tr w:rsidR="006D1A02" w14:paraId="7771C843" w14:textId="77777777" w:rsidTr="005A2988">
        <w:trPr>
          <w:trHeight w:val="187"/>
          <w:jc w:val="center"/>
        </w:trPr>
        <w:tc>
          <w:tcPr>
            <w:tcW w:w="2528" w:type="dxa"/>
            <w:tcBorders>
              <w:top w:val="nil"/>
              <w:left w:val="single" w:sz="4" w:space="0" w:color="auto"/>
              <w:bottom w:val="nil"/>
              <w:right w:val="single" w:sz="4" w:space="0" w:color="auto"/>
            </w:tcBorders>
          </w:tcPr>
          <w:p w14:paraId="1A3B97D9" w14:textId="77777777" w:rsidR="006D1A02" w:rsidRDefault="006D1A02" w:rsidP="005A2988">
            <w:pPr>
              <w:pStyle w:val="TAC"/>
              <w:overflowPunct w:val="0"/>
              <w:autoSpaceDE w:val="0"/>
              <w:autoSpaceDN w:val="0"/>
              <w:adjustRightInd w:val="0"/>
              <w:rPr>
                <w:szCs w:val="18"/>
              </w:rPr>
            </w:pPr>
            <w:r>
              <w:rPr>
                <w:rFonts w:eastAsia="Yu Mincho" w:cs="Arial"/>
                <w:szCs w:val="18"/>
                <w:lang w:eastAsia="ja-JP"/>
              </w:rPr>
              <w:t>CA_n2A-n261M</w:t>
            </w:r>
          </w:p>
        </w:tc>
        <w:tc>
          <w:tcPr>
            <w:tcW w:w="2453" w:type="dxa"/>
            <w:tcBorders>
              <w:top w:val="nil"/>
              <w:left w:val="single" w:sz="4" w:space="0" w:color="auto"/>
              <w:bottom w:val="nil"/>
              <w:right w:val="single" w:sz="4" w:space="0" w:color="auto"/>
            </w:tcBorders>
          </w:tcPr>
          <w:p w14:paraId="7B3D26A3" w14:textId="77777777" w:rsidR="006D1A02" w:rsidRDefault="006D1A02" w:rsidP="005A298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74002E01"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5F1C0B1"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667A2888"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55C6B1E"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31CB0E4"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EBB1316"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9D82149"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381D5C0"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CA_n261M</w:t>
            </w:r>
          </w:p>
        </w:tc>
        <w:tc>
          <w:tcPr>
            <w:tcW w:w="2277" w:type="dxa"/>
            <w:tcBorders>
              <w:top w:val="nil"/>
              <w:left w:val="single" w:sz="4" w:space="0" w:color="auto"/>
              <w:bottom w:val="single" w:sz="4" w:space="0" w:color="auto"/>
              <w:right w:val="single" w:sz="4" w:space="0" w:color="auto"/>
            </w:tcBorders>
          </w:tcPr>
          <w:p w14:paraId="26F1CD44" w14:textId="77777777" w:rsidR="006D1A02" w:rsidRDefault="006D1A02" w:rsidP="005A2988">
            <w:pPr>
              <w:pStyle w:val="TAC"/>
              <w:overflowPunct w:val="0"/>
              <w:autoSpaceDE w:val="0"/>
              <w:autoSpaceDN w:val="0"/>
              <w:adjustRightInd w:val="0"/>
              <w:rPr>
                <w:szCs w:val="18"/>
                <w:lang w:eastAsia="zh-CN"/>
              </w:rPr>
            </w:pPr>
          </w:p>
        </w:tc>
      </w:tr>
      <w:tr w:rsidR="006D1A02" w14:paraId="5B871E77"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5862754" w14:textId="77777777" w:rsidR="006D1A02" w:rsidRPr="00207E6A" w:rsidRDefault="006D1A02" w:rsidP="005A2988">
            <w:pPr>
              <w:pStyle w:val="TAC"/>
              <w:overflowPunct w:val="0"/>
              <w:autoSpaceDE w:val="0"/>
              <w:autoSpaceDN w:val="0"/>
              <w:adjustRightInd w:val="0"/>
              <w:rPr>
                <w:szCs w:val="18"/>
              </w:rPr>
            </w:pPr>
            <w:r w:rsidRPr="00207E6A">
              <w:rPr>
                <w:szCs w:val="18"/>
              </w:rPr>
              <w:lastRenderedPageBreak/>
              <w:t>CA_n2A-n261O</w:t>
            </w:r>
          </w:p>
        </w:tc>
        <w:tc>
          <w:tcPr>
            <w:tcW w:w="2453" w:type="dxa"/>
            <w:tcBorders>
              <w:top w:val="nil"/>
              <w:left w:val="single" w:sz="4" w:space="0" w:color="auto"/>
              <w:bottom w:val="single" w:sz="4" w:space="0" w:color="auto"/>
              <w:right w:val="single" w:sz="4" w:space="0" w:color="auto"/>
            </w:tcBorders>
          </w:tcPr>
          <w:p w14:paraId="669F9BA7" w14:textId="77777777" w:rsidR="006D1A02" w:rsidRPr="00207E6A" w:rsidRDefault="006D1A02" w:rsidP="005A2988">
            <w:pPr>
              <w:pStyle w:val="TAC"/>
              <w:overflowPunct w:val="0"/>
              <w:autoSpaceDE w:val="0"/>
              <w:autoSpaceDN w:val="0"/>
              <w:adjustRightInd w:val="0"/>
              <w:rPr>
                <w:szCs w:val="18"/>
              </w:rPr>
            </w:pPr>
            <w:r w:rsidRPr="00207E6A">
              <w:rPr>
                <w:szCs w:val="18"/>
              </w:rPr>
              <w:t>CA_n2A-n261A/O</w:t>
            </w:r>
          </w:p>
        </w:tc>
        <w:tc>
          <w:tcPr>
            <w:tcW w:w="1196" w:type="dxa"/>
            <w:tcBorders>
              <w:top w:val="single" w:sz="4" w:space="0" w:color="auto"/>
              <w:left w:val="single" w:sz="4" w:space="0" w:color="auto"/>
              <w:bottom w:val="single" w:sz="4" w:space="0" w:color="auto"/>
              <w:right w:val="single" w:sz="4" w:space="0" w:color="auto"/>
            </w:tcBorders>
          </w:tcPr>
          <w:p w14:paraId="14234337" w14:textId="77777777" w:rsidR="006D1A02" w:rsidRPr="00207E6A" w:rsidRDefault="006D1A02" w:rsidP="005A2988">
            <w:pPr>
              <w:pStyle w:val="TAC"/>
              <w:overflowPunct w:val="0"/>
              <w:autoSpaceDE w:val="0"/>
              <w:autoSpaceDN w:val="0"/>
              <w:adjustRightInd w:val="0"/>
              <w:rPr>
                <w:rFonts w:eastAsia="Yu Mincho" w:cs="Arial"/>
                <w:szCs w:val="18"/>
                <w:lang w:eastAsia="ja-JP"/>
              </w:rPr>
            </w:pPr>
            <w:r w:rsidRPr="00207E6A">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7D65DE3" w14:textId="77777777" w:rsidR="006D1A02" w:rsidRPr="00207E6A" w:rsidRDefault="006D1A02" w:rsidP="005A2988">
            <w:pPr>
              <w:pStyle w:val="TAC"/>
              <w:rPr>
                <w:rFonts w:cs="Arial"/>
                <w:color w:val="000000"/>
                <w:szCs w:val="18"/>
                <w:lang w:val="en-US" w:eastAsia="zh-CN" w:bidi="ar"/>
              </w:rPr>
            </w:pPr>
            <w:r w:rsidRPr="00207E6A">
              <w:rPr>
                <w:rFonts w:cs="Arial"/>
                <w:color w:val="000000"/>
                <w:szCs w:val="18"/>
                <w:lang w:val="en-US" w:eastAsia="zh-CN" w:bidi="ar"/>
              </w:rPr>
              <w:t>5, 10, 15, 20, 25, 30, 35, 40</w:t>
            </w:r>
          </w:p>
        </w:tc>
        <w:tc>
          <w:tcPr>
            <w:tcW w:w="2277" w:type="dxa"/>
            <w:tcBorders>
              <w:top w:val="nil"/>
              <w:left w:val="single" w:sz="4" w:space="0" w:color="auto"/>
              <w:bottom w:val="single" w:sz="4" w:space="0" w:color="auto"/>
              <w:right w:val="single" w:sz="4" w:space="0" w:color="auto"/>
            </w:tcBorders>
          </w:tcPr>
          <w:p w14:paraId="65DC9D30" w14:textId="77777777" w:rsidR="006D1A02" w:rsidRPr="00207E6A" w:rsidRDefault="006D1A02" w:rsidP="005A2988">
            <w:pPr>
              <w:pStyle w:val="TAC"/>
              <w:overflowPunct w:val="0"/>
              <w:autoSpaceDE w:val="0"/>
              <w:autoSpaceDN w:val="0"/>
              <w:adjustRightInd w:val="0"/>
              <w:rPr>
                <w:szCs w:val="18"/>
                <w:lang w:eastAsia="zh-CN"/>
              </w:rPr>
            </w:pPr>
            <w:r w:rsidRPr="00207E6A">
              <w:rPr>
                <w:szCs w:val="18"/>
                <w:lang w:eastAsia="zh-CN"/>
              </w:rPr>
              <w:t>0</w:t>
            </w:r>
          </w:p>
        </w:tc>
      </w:tr>
      <w:tr w:rsidR="006D1A02" w14:paraId="5C69A80E"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9A8A7E0" w14:textId="77777777" w:rsidR="006D1A02" w:rsidRPr="00207E6A"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63D24C1" w14:textId="77777777" w:rsidR="006D1A02" w:rsidRPr="00207E6A"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2B7B48F" w14:textId="77777777" w:rsidR="006D1A02" w:rsidRPr="00207E6A" w:rsidRDefault="006D1A02" w:rsidP="005A2988">
            <w:pPr>
              <w:pStyle w:val="TAC"/>
              <w:overflowPunct w:val="0"/>
              <w:autoSpaceDE w:val="0"/>
              <w:autoSpaceDN w:val="0"/>
              <w:adjustRightInd w:val="0"/>
              <w:rPr>
                <w:rFonts w:eastAsia="Yu Mincho" w:cs="Arial"/>
                <w:szCs w:val="18"/>
                <w:lang w:eastAsia="ja-JP"/>
              </w:rPr>
            </w:pPr>
            <w:r w:rsidRPr="00207E6A">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C96D7D9" w14:textId="77777777" w:rsidR="006D1A02" w:rsidRPr="00207E6A" w:rsidRDefault="006D1A02" w:rsidP="005A2988">
            <w:pPr>
              <w:pStyle w:val="TAC"/>
              <w:rPr>
                <w:rFonts w:cs="Arial"/>
                <w:color w:val="000000"/>
                <w:szCs w:val="18"/>
                <w:lang w:val="en-US" w:eastAsia="zh-CN" w:bidi="ar"/>
              </w:rPr>
            </w:pPr>
            <w:r w:rsidRPr="00207E6A">
              <w:rPr>
                <w:rFonts w:cs="Arial"/>
                <w:color w:val="000000"/>
                <w:szCs w:val="18"/>
                <w:lang w:val="en-US" w:eastAsia="zh-CN" w:bidi="ar"/>
              </w:rPr>
              <w:t>CA_n261O</w:t>
            </w:r>
          </w:p>
        </w:tc>
        <w:tc>
          <w:tcPr>
            <w:tcW w:w="2277" w:type="dxa"/>
            <w:tcBorders>
              <w:top w:val="nil"/>
              <w:left w:val="single" w:sz="4" w:space="0" w:color="auto"/>
              <w:bottom w:val="single" w:sz="4" w:space="0" w:color="auto"/>
              <w:right w:val="single" w:sz="4" w:space="0" w:color="auto"/>
            </w:tcBorders>
          </w:tcPr>
          <w:p w14:paraId="11E36A17" w14:textId="77777777" w:rsidR="006D1A02" w:rsidRPr="00207E6A" w:rsidRDefault="006D1A02" w:rsidP="005A2988">
            <w:pPr>
              <w:pStyle w:val="TAC"/>
              <w:overflowPunct w:val="0"/>
              <w:autoSpaceDE w:val="0"/>
              <w:autoSpaceDN w:val="0"/>
              <w:adjustRightInd w:val="0"/>
              <w:rPr>
                <w:szCs w:val="18"/>
                <w:lang w:eastAsia="zh-CN"/>
              </w:rPr>
            </w:pPr>
          </w:p>
        </w:tc>
      </w:tr>
      <w:tr w:rsidR="006D1A02" w14:paraId="6968BC82"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5C6107A9" w14:textId="77777777" w:rsidR="006D1A02" w:rsidRPr="00207E6A" w:rsidRDefault="006D1A02" w:rsidP="005A2988">
            <w:pPr>
              <w:pStyle w:val="TAC"/>
              <w:overflowPunct w:val="0"/>
              <w:autoSpaceDE w:val="0"/>
              <w:autoSpaceDN w:val="0"/>
              <w:adjustRightInd w:val="0"/>
              <w:rPr>
                <w:szCs w:val="18"/>
              </w:rPr>
            </w:pPr>
            <w:r w:rsidRPr="00207E6A">
              <w:rPr>
                <w:szCs w:val="18"/>
              </w:rPr>
              <w:t>CA_n2A-n261P</w:t>
            </w:r>
          </w:p>
        </w:tc>
        <w:tc>
          <w:tcPr>
            <w:tcW w:w="2453" w:type="dxa"/>
            <w:tcBorders>
              <w:top w:val="nil"/>
              <w:left w:val="single" w:sz="4" w:space="0" w:color="auto"/>
              <w:bottom w:val="single" w:sz="4" w:space="0" w:color="auto"/>
              <w:right w:val="single" w:sz="4" w:space="0" w:color="auto"/>
            </w:tcBorders>
          </w:tcPr>
          <w:p w14:paraId="116FD1CA" w14:textId="77777777" w:rsidR="006D1A02" w:rsidRPr="00207E6A" w:rsidRDefault="006D1A02" w:rsidP="005A2988">
            <w:pPr>
              <w:pStyle w:val="TAC"/>
              <w:overflowPunct w:val="0"/>
              <w:autoSpaceDE w:val="0"/>
              <w:autoSpaceDN w:val="0"/>
              <w:adjustRightInd w:val="0"/>
              <w:rPr>
                <w:szCs w:val="18"/>
              </w:rPr>
            </w:pPr>
            <w:r w:rsidRPr="00207E6A">
              <w:rPr>
                <w:szCs w:val="18"/>
              </w:rPr>
              <w:t>CA_n2A-n261A/O/P</w:t>
            </w:r>
          </w:p>
        </w:tc>
        <w:tc>
          <w:tcPr>
            <w:tcW w:w="1196" w:type="dxa"/>
            <w:tcBorders>
              <w:top w:val="single" w:sz="4" w:space="0" w:color="auto"/>
              <w:left w:val="single" w:sz="4" w:space="0" w:color="auto"/>
              <w:bottom w:val="single" w:sz="4" w:space="0" w:color="auto"/>
              <w:right w:val="single" w:sz="4" w:space="0" w:color="auto"/>
            </w:tcBorders>
          </w:tcPr>
          <w:p w14:paraId="09CFDB5F" w14:textId="77777777" w:rsidR="006D1A02" w:rsidRPr="00207E6A" w:rsidRDefault="006D1A02" w:rsidP="005A2988">
            <w:pPr>
              <w:pStyle w:val="TAC"/>
              <w:overflowPunct w:val="0"/>
              <w:autoSpaceDE w:val="0"/>
              <w:autoSpaceDN w:val="0"/>
              <w:adjustRightInd w:val="0"/>
              <w:rPr>
                <w:rFonts w:eastAsia="Yu Mincho" w:cs="Arial"/>
                <w:szCs w:val="18"/>
                <w:lang w:eastAsia="ja-JP"/>
              </w:rPr>
            </w:pPr>
            <w:r w:rsidRPr="00207E6A">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61F8CB4" w14:textId="77777777" w:rsidR="006D1A02" w:rsidRPr="00207E6A" w:rsidRDefault="006D1A02" w:rsidP="005A2988">
            <w:pPr>
              <w:pStyle w:val="TAC"/>
              <w:rPr>
                <w:rFonts w:cs="Arial"/>
                <w:color w:val="000000"/>
                <w:szCs w:val="18"/>
                <w:lang w:val="en-US" w:eastAsia="zh-CN" w:bidi="ar"/>
              </w:rPr>
            </w:pPr>
            <w:r w:rsidRPr="00207E6A">
              <w:rPr>
                <w:rFonts w:cs="Arial"/>
                <w:color w:val="000000"/>
                <w:szCs w:val="18"/>
                <w:lang w:val="en-US" w:eastAsia="zh-CN" w:bidi="ar"/>
              </w:rPr>
              <w:t>5, 10, 15, 20, 25, 30, 35, 40</w:t>
            </w:r>
          </w:p>
        </w:tc>
        <w:tc>
          <w:tcPr>
            <w:tcW w:w="2277" w:type="dxa"/>
            <w:tcBorders>
              <w:top w:val="nil"/>
              <w:left w:val="single" w:sz="4" w:space="0" w:color="auto"/>
              <w:bottom w:val="single" w:sz="4" w:space="0" w:color="auto"/>
              <w:right w:val="single" w:sz="4" w:space="0" w:color="auto"/>
            </w:tcBorders>
          </w:tcPr>
          <w:p w14:paraId="036589EB" w14:textId="77777777" w:rsidR="006D1A02" w:rsidRPr="00207E6A" w:rsidRDefault="006D1A02" w:rsidP="005A2988">
            <w:pPr>
              <w:pStyle w:val="TAC"/>
              <w:overflowPunct w:val="0"/>
              <w:autoSpaceDE w:val="0"/>
              <w:autoSpaceDN w:val="0"/>
              <w:adjustRightInd w:val="0"/>
              <w:rPr>
                <w:szCs w:val="18"/>
                <w:lang w:eastAsia="zh-CN"/>
              </w:rPr>
            </w:pPr>
            <w:r w:rsidRPr="00207E6A">
              <w:rPr>
                <w:szCs w:val="18"/>
                <w:lang w:eastAsia="zh-CN"/>
              </w:rPr>
              <w:t>0</w:t>
            </w:r>
          </w:p>
        </w:tc>
      </w:tr>
      <w:tr w:rsidR="006D1A02" w14:paraId="14FABEC4"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214B3A5" w14:textId="77777777" w:rsidR="006D1A02" w:rsidRPr="00207E6A"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F3CBAC7" w14:textId="77777777" w:rsidR="006D1A02" w:rsidRPr="00207E6A"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7D62541" w14:textId="77777777" w:rsidR="006D1A02" w:rsidRPr="00207E6A" w:rsidRDefault="006D1A02" w:rsidP="005A2988">
            <w:pPr>
              <w:pStyle w:val="TAC"/>
              <w:overflowPunct w:val="0"/>
              <w:autoSpaceDE w:val="0"/>
              <w:autoSpaceDN w:val="0"/>
              <w:adjustRightInd w:val="0"/>
              <w:rPr>
                <w:rFonts w:eastAsia="Yu Mincho" w:cs="Arial"/>
                <w:szCs w:val="18"/>
                <w:lang w:eastAsia="ja-JP"/>
              </w:rPr>
            </w:pPr>
            <w:r w:rsidRPr="00207E6A">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D601AF5" w14:textId="77777777" w:rsidR="006D1A02" w:rsidRPr="00207E6A" w:rsidRDefault="006D1A02" w:rsidP="005A2988">
            <w:pPr>
              <w:pStyle w:val="TAC"/>
              <w:rPr>
                <w:rFonts w:cs="Arial"/>
                <w:color w:val="000000"/>
                <w:szCs w:val="18"/>
                <w:lang w:val="en-US" w:eastAsia="zh-CN" w:bidi="ar"/>
              </w:rPr>
            </w:pPr>
            <w:r w:rsidRPr="00207E6A">
              <w:rPr>
                <w:rFonts w:cs="Arial"/>
                <w:color w:val="000000"/>
                <w:szCs w:val="18"/>
                <w:lang w:val="en-US" w:eastAsia="zh-CN" w:bidi="ar"/>
              </w:rPr>
              <w:t>CA_n261P</w:t>
            </w:r>
          </w:p>
        </w:tc>
        <w:tc>
          <w:tcPr>
            <w:tcW w:w="2277" w:type="dxa"/>
            <w:tcBorders>
              <w:top w:val="nil"/>
              <w:left w:val="single" w:sz="4" w:space="0" w:color="auto"/>
              <w:bottom w:val="single" w:sz="4" w:space="0" w:color="auto"/>
              <w:right w:val="single" w:sz="4" w:space="0" w:color="auto"/>
            </w:tcBorders>
          </w:tcPr>
          <w:p w14:paraId="1AF71C05" w14:textId="77777777" w:rsidR="006D1A02" w:rsidRPr="00207E6A" w:rsidRDefault="006D1A02" w:rsidP="005A2988">
            <w:pPr>
              <w:pStyle w:val="TAC"/>
              <w:overflowPunct w:val="0"/>
              <w:autoSpaceDE w:val="0"/>
              <w:autoSpaceDN w:val="0"/>
              <w:adjustRightInd w:val="0"/>
              <w:rPr>
                <w:szCs w:val="18"/>
                <w:lang w:eastAsia="zh-CN"/>
              </w:rPr>
            </w:pPr>
          </w:p>
        </w:tc>
      </w:tr>
      <w:tr w:rsidR="006D1A02" w14:paraId="510817A5"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2751B99" w14:textId="77777777" w:rsidR="006D1A02" w:rsidRPr="00207E6A" w:rsidRDefault="006D1A02" w:rsidP="005A2988">
            <w:pPr>
              <w:pStyle w:val="TAC"/>
              <w:overflowPunct w:val="0"/>
              <w:autoSpaceDE w:val="0"/>
              <w:autoSpaceDN w:val="0"/>
              <w:adjustRightInd w:val="0"/>
              <w:rPr>
                <w:szCs w:val="18"/>
              </w:rPr>
            </w:pPr>
            <w:r w:rsidRPr="00207E6A">
              <w:rPr>
                <w:szCs w:val="18"/>
              </w:rPr>
              <w:t>CA_n2A-n261Q</w:t>
            </w:r>
          </w:p>
        </w:tc>
        <w:tc>
          <w:tcPr>
            <w:tcW w:w="2453" w:type="dxa"/>
            <w:tcBorders>
              <w:top w:val="nil"/>
              <w:left w:val="single" w:sz="4" w:space="0" w:color="auto"/>
              <w:bottom w:val="single" w:sz="4" w:space="0" w:color="auto"/>
              <w:right w:val="single" w:sz="4" w:space="0" w:color="auto"/>
            </w:tcBorders>
          </w:tcPr>
          <w:p w14:paraId="11B0B7D8" w14:textId="77777777" w:rsidR="006D1A02" w:rsidRPr="00207E6A" w:rsidRDefault="006D1A02" w:rsidP="005A2988">
            <w:pPr>
              <w:pStyle w:val="TAC"/>
              <w:overflowPunct w:val="0"/>
              <w:autoSpaceDE w:val="0"/>
              <w:autoSpaceDN w:val="0"/>
              <w:adjustRightInd w:val="0"/>
              <w:rPr>
                <w:szCs w:val="18"/>
              </w:rPr>
            </w:pPr>
            <w:r w:rsidRPr="00207E6A">
              <w:rPr>
                <w:szCs w:val="18"/>
              </w:rPr>
              <w:t>CA_n2A-n261A/O/P/Q</w:t>
            </w:r>
          </w:p>
        </w:tc>
        <w:tc>
          <w:tcPr>
            <w:tcW w:w="1196" w:type="dxa"/>
            <w:tcBorders>
              <w:top w:val="single" w:sz="4" w:space="0" w:color="auto"/>
              <w:left w:val="single" w:sz="4" w:space="0" w:color="auto"/>
              <w:bottom w:val="single" w:sz="4" w:space="0" w:color="auto"/>
              <w:right w:val="single" w:sz="4" w:space="0" w:color="auto"/>
            </w:tcBorders>
          </w:tcPr>
          <w:p w14:paraId="4389854D" w14:textId="77777777" w:rsidR="006D1A02" w:rsidRPr="00207E6A" w:rsidRDefault="006D1A02" w:rsidP="005A2988">
            <w:pPr>
              <w:pStyle w:val="TAC"/>
              <w:overflowPunct w:val="0"/>
              <w:autoSpaceDE w:val="0"/>
              <w:autoSpaceDN w:val="0"/>
              <w:adjustRightInd w:val="0"/>
              <w:rPr>
                <w:rFonts w:eastAsia="Yu Mincho" w:cs="Arial"/>
                <w:szCs w:val="18"/>
                <w:lang w:eastAsia="ja-JP"/>
              </w:rPr>
            </w:pPr>
            <w:r w:rsidRPr="00207E6A">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DCBBEC8" w14:textId="77777777" w:rsidR="006D1A02" w:rsidRPr="00207E6A" w:rsidRDefault="006D1A02" w:rsidP="005A2988">
            <w:pPr>
              <w:pStyle w:val="TAC"/>
              <w:rPr>
                <w:rFonts w:cs="Arial"/>
                <w:color w:val="000000"/>
                <w:szCs w:val="18"/>
                <w:lang w:val="en-US" w:eastAsia="zh-CN" w:bidi="ar"/>
              </w:rPr>
            </w:pPr>
            <w:r w:rsidRPr="00207E6A">
              <w:rPr>
                <w:rFonts w:cs="Arial"/>
                <w:color w:val="000000"/>
                <w:szCs w:val="18"/>
                <w:lang w:val="en-US" w:eastAsia="zh-CN" w:bidi="ar"/>
              </w:rPr>
              <w:t>5, 10, 15, 20, 25, 30, 35, 40</w:t>
            </w:r>
          </w:p>
        </w:tc>
        <w:tc>
          <w:tcPr>
            <w:tcW w:w="2277" w:type="dxa"/>
            <w:tcBorders>
              <w:top w:val="nil"/>
              <w:left w:val="single" w:sz="4" w:space="0" w:color="auto"/>
              <w:bottom w:val="single" w:sz="4" w:space="0" w:color="auto"/>
              <w:right w:val="single" w:sz="4" w:space="0" w:color="auto"/>
            </w:tcBorders>
          </w:tcPr>
          <w:p w14:paraId="5C62B008" w14:textId="77777777" w:rsidR="006D1A02" w:rsidRPr="00207E6A" w:rsidRDefault="006D1A02" w:rsidP="005A2988">
            <w:pPr>
              <w:pStyle w:val="TAC"/>
              <w:overflowPunct w:val="0"/>
              <w:autoSpaceDE w:val="0"/>
              <w:autoSpaceDN w:val="0"/>
              <w:adjustRightInd w:val="0"/>
              <w:rPr>
                <w:szCs w:val="18"/>
                <w:lang w:eastAsia="zh-CN"/>
              </w:rPr>
            </w:pPr>
            <w:r w:rsidRPr="00207E6A">
              <w:rPr>
                <w:szCs w:val="18"/>
                <w:lang w:eastAsia="zh-CN"/>
              </w:rPr>
              <w:t>0</w:t>
            </w:r>
          </w:p>
        </w:tc>
      </w:tr>
      <w:tr w:rsidR="006D1A02" w14:paraId="304A5E59"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E7FEEA2" w14:textId="77777777" w:rsidR="006D1A02" w:rsidRPr="00207E6A"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CF28096" w14:textId="77777777" w:rsidR="006D1A02" w:rsidRPr="00207E6A"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E3BDC21" w14:textId="77777777" w:rsidR="006D1A02" w:rsidRPr="00207E6A" w:rsidRDefault="006D1A02" w:rsidP="005A2988">
            <w:pPr>
              <w:pStyle w:val="TAC"/>
              <w:overflowPunct w:val="0"/>
              <w:autoSpaceDE w:val="0"/>
              <w:autoSpaceDN w:val="0"/>
              <w:adjustRightInd w:val="0"/>
              <w:rPr>
                <w:rFonts w:eastAsia="Yu Mincho" w:cs="Arial"/>
                <w:szCs w:val="18"/>
                <w:lang w:eastAsia="ja-JP"/>
              </w:rPr>
            </w:pPr>
            <w:r w:rsidRPr="00207E6A">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978851A" w14:textId="77777777" w:rsidR="006D1A02" w:rsidRPr="00207E6A" w:rsidRDefault="006D1A02" w:rsidP="005A2988">
            <w:pPr>
              <w:pStyle w:val="TAC"/>
              <w:rPr>
                <w:rFonts w:cs="Arial"/>
                <w:color w:val="000000"/>
                <w:szCs w:val="18"/>
                <w:lang w:val="en-US" w:eastAsia="zh-CN" w:bidi="ar"/>
              </w:rPr>
            </w:pPr>
            <w:r w:rsidRPr="00207E6A">
              <w:rPr>
                <w:rFonts w:cs="Arial"/>
                <w:color w:val="000000"/>
                <w:szCs w:val="18"/>
                <w:lang w:val="en-US" w:eastAsia="zh-CN" w:bidi="ar"/>
              </w:rPr>
              <w:t>CA_n261Q</w:t>
            </w:r>
          </w:p>
        </w:tc>
        <w:tc>
          <w:tcPr>
            <w:tcW w:w="2277" w:type="dxa"/>
            <w:tcBorders>
              <w:top w:val="nil"/>
              <w:left w:val="single" w:sz="4" w:space="0" w:color="auto"/>
              <w:bottom w:val="single" w:sz="4" w:space="0" w:color="auto"/>
              <w:right w:val="single" w:sz="4" w:space="0" w:color="auto"/>
            </w:tcBorders>
          </w:tcPr>
          <w:p w14:paraId="0F97093F" w14:textId="77777777" w:rsidR="006D1A02" w:rsidRPr="00207E6A" w:rsidRDefault="006D1A02" w:rsidP="005A2988">
            <w:pPr>
              <w:pStyle w:val="TAC"/>
              <w:overflowPunct w:val="0"/>
              <w:autoSpaceDE w:val="0"/>
              <w:autoSpaceDN w:val="0"/>
              <w:adjustRightInd w:val="0"/>
              <w:rPr>
                <w:szCs w:val="18"/>
                <w:lang w:eastAsia="zh-CN"/>
              </w:rPr>
            </w:pPr>
          </w:p>
        </w:tc>
      </w:tr>
      <w:tr w:rsidR="006D1A02" w14:paraId="05198BA0" w14:textId="77777777" w:rsidTr="005A2988">
        <w:trPr>
          <w:trHeight w:val="187"/>
          <w:jc w:val="center"/>
        </w:trPr>
        <w:tc>
          <w:tcPr>
            <w:tcW w:w="2528" w:type="dxa"/>
            <w:tcBorders>
              <w:top w:val="nil"/>
              <w:left w:val="single" w:sz="4" w:space="0" w:color="auto"/>
              <w:bottom w:val="nil"/>
              <w:right w:val="single" w:sz="4" w:space="0" w:color="auto"/>
            </w:tcBorders>
          </w:tcPr>
          <w:p w14:paraId="30125978" w14:textId="77777777" w:rsidR="006D1A02" w:rsidRDefault="006D1A02" w:rsidP="005A2988">
            <w:pPr>
              <w:pStyle w:val="TAC"/>
              <w:overflowPunct w:val="0"/>
              <w:autoSpaceDE w:val="0"/>
              <w:autoSpaceDN w:val="0"/>
              <w:adjustRightInd w:val="0"/>
              <w:rPr>
                <w:szCs w:val="18"/>
              </w:rPr>
            </w:pPr>
            <w:r>
              <w:rPr>
                <w:rFonts w:cs="Arial"/>
                <w:color w:val="000000"/>
                <w:szCs w:val="18"/>
              </w:rPr>
              <w:t>CA_n2A-n261(2A)</w:t>
            </w:r>
          </w:p>
        </w:tc>
        <w:tc>
          <w:tcPr>
            <w:tcW w:w="2453" w:type="dxa"/>
            <w:tcBorders>
              <w:top w:val="nil"/>
              <w:left w:val="single" w:sz="4" w:space="0" w:color="auto"/>
              <w:bottom w:val="nil"/>
              <w:right w:val="single" w:sz="4" w:space="0" w:color="auto"/>
            </w:tcBorders>
          </w:tcPr>
          <w:p w14:paraId="4AFF21F7" w14:textId="77777777" w:rsidR="006D1A02" w:rsidRDefault="006D1A02" w:rsidP="005A2988">
            <w:pPr>
              <w:pStyle w:val="TAC"/>
              <w:overflowPunct w:val="0"/>
              <w:autoSpaceDE w:val="0"/>
              <w:autoSpaceDN w:val="0"/>
              <w:adjustRightInd w:val="0"/>
              <w:rPr>
                <w:szCs w:val="18"/>
              </w:rPr>
            </w:pPr>
            <w:r>
              <w:rPr>
                <w:rFonts w:cs="Arial"/>
                <w:color w:val="000000"/>
                <w:szCs w:val="18"/>
              </w:rPr>
              <w:t>CA_n2A-n261A</w:t>
            </w:r>
          </w:p>
        </w:tc>
        <w:tc>
          <w:tcPr>
            <w:tcW w:w="1196" w:type="dxa"/>
            <w:tcBorders>
              <w:top w:val="single" w:sz="4" w:space="0" w:color="auto"/>
              <w:left w:val="single" w:sz="4" w:space="0" w:color="auto"/>
              <w:bottom w:val="single" w:sz="4" w:space="0" w:color="auto"/>
              <w:right w:val="single" w:sz="4" w:space="0" w:color="auto"/>
            </w:tcBorders>
          </w:tcPr>
          <w:p w14:paraId="38C6E49C"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13D1362"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5F1D60DB"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0172F91"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00E3957"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CBA8BA1"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B8B9534"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4E7AD27"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CA_n261(2A)</w:t>
            </w:r>
          </w:p>
        </w:tc>
        <w:tc>
          <w:tcPr>
            <w:tcW w:w="2277" w:type="dxa"/>
            <w:tcBorders>
              <w:top w:val="nil"/>
              <w:left w:val="single" w:sz="4" w:space="0" w:color="auto"/>
              <w:bottom w:val="single" w:sz="4" w:space="0" w:color="auto"/>
              <w:right w:val="single" w:sz="4" w:space="0" w:color="auto"/>
            </w:tcBorders>
          </w:tcPr>
          <w:p w14:paraId="56EA9306" w14:textId="77777777" w:rsidR="006D1A02" w:rsidRDefault="006D1A02" w:rsidP="005A2988">
            <w:pPr>
              <w:pStyle w:val="TAC"/>
              <w:overflowPunct w:val="0"/>
              <w:autoSpaceDE w:val="0"/>
              <w:autoSpaceDN w:val="0"/>
              <w:adjustRightInd w:val="0"/>
              <w:rPr>
                <w:szCs w:val="18"/>
                <w:lang w:eastAsia="zh-CN"/>
              </w:rPr>
            </w:pPr>
          </w:p>
        </w:tc>
      </w:tr>
      <w:tr w:rsidR="006D1A02" w14:paraId="6C22F7D2" w14:textId="77777777" w:rsidTr="005A2988">
        <w:trPr>
          <w:trHeight w:val="187"/>
          <w:jc w:val="center"/>
        </w:trPr>
        <w:tc>
          <w:tcPr>
            <w:tcW w:w="2528" w:type="dxa"/>
            <w:tcBorders>
              <w:top w:val="nil"/>
              <w:left w:val="single" w:sz="4" w:space="0" w:color="auto"/>
              <w:bottom w:val="nil"/>
              <w:right w:val="single" w:sz="4" w:space="0" w:color="auto"/>
            </w:tcBorders>
          </w:tcPr>
          <w:p w14:paraId="14886DC0" w14:textId="77777777" w:rsidR="006D1A02" w:rsidRDefault="006D1A02" w:rsidP="005A2988">
            <w:pPr>
              <w:pStyle w:val="TAC"/>
              <w:overflowPunct w:val="0"/>
              <w:autoSpaceDE w:val="0"/>
              <w:autoSpaceDN w:val="0"/>
              <w:adjustRightInd w:val="0"/>
              <w:rPr>
                <w:szCs w:val="18"/>
              </w:rPr>
            </w:pPr>
            <w:r>
              <w:rPr>
                <w:szCs w:val="18"/>
              </w:rPr>
              <w:t>CA_n2A-n261(2G)</w:t>
            </w:r>
          </w:p>
        </w:tc>
        <w:tc>
          <w:tcPr>
            <w:tcW w:w="2453" w:type="dxa"/>
            <w:tcBorders>
              <w:top w:val="nil"/>
              <w:left w:val="single" w:sz="4" w:space="0" w:color="auto"/>
              <w:bottom w:val="nil"/>
              <w:right w:val="single" w:sz="4" w:space="0" w:color="auto"/>
            </w:tcBorders>
          </w:tcPr>
          <w:p w14:paraId="50E70856" w14:textId="77777777" w:rsidR="006D1A02" w:rsidRDefault="006D1A02" w:rsidP="005A2988">
            <w:pPr>
              <w:pStyle w:val="TAC"/>
              <w:overflowPunct w:val="0"/>
              <w:autoSpaceDE w:val="0"/>
              <w:autoSpaceDN w:val="0"/>
              <w:adjustRightInd w:val="0"/>
              <w:rPr>
                <w:szCs w:val="18"/>
              </w:rPr>
            </w:pPr>
            <w:r>
              <w:rPr>
                <w:szCs w:val="18"/>
              </w:rPr>
              <w:t>CA_n2A-n261A/G</w:t>
            </w:r>
          </w:p>
        </w:tc>
        <w:tc>
          <w:tcPr>
            <w:tcW w:w="1196" w:type="dxa"/>
            <w:tcBorders>
              <w:top w:val="single" w:sz="4" w:space="0" w:color="auto"/>
              <w:left w:val="single" w:sz="4" w:space="0" w:color="auto"/>
              <w:bottom w:val="single" w:sz="4" w:space="0" w:color="auto"/>
              <w:right w:val="single" w:sz="4" w:space="0" w:color="auto"/>
            </w:tcBorders>
          </w:tcPr>
          <w:p w14:paraId="4A37AB78"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4B9F542"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7D02B692"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B70DD61"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48A2C00"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3C6C775"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BDE839C"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26BC2AD"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CA_n261(2G)</w:t>
            </w:r>
          </w:p>
        </w:tc>
        <w:tc>
          <w:tcPr>
            <w:tcW w:w="2277" w:type="dxa"/>
            <w:tcBorders>
              <w:top w:val="nil"/>
              <w:left w:val="single" w:sz="4" w:space="0" w:color="auto"/>
              <w:bottom w:val="single" w:sz="4" w:space="0" w:color="auto"/>
              <w:right w:val="single" w:sz="4" w:space="0" w:color="auto"/>
            </w:tcBorders>
          </w:tcPr>
          <w:p w14:paraId="6B1839DE" w14:textId="77777777" w:rsidR="006D1A02" w:rsidRDefault="006D1A02" w:rsidP="005A2988">
            <w:pPr>
              <w:pStyle w:val="TAC"/>
              <w:overflowPunct w:val="0"/>
              <w:autoSpaceDE w:val="0"/>
              <w:autoSpaceDN w:val="0"/>
              <w:adjustRightInd w:val="0"/>
              <w:rPr>
                <w:szCs w:val="18"/>
                <w:lang w:eastAsia="zh-CN"/>
              </w:rPr>
            </w:pPr>
          </w:p>
        </w:tc>
      </w:tr>
      <w:tr w:rsidR="006D1A02" w14:paraId="40B796BF" w14:textId="77777777" w:rsidTr="005A2988">
        <w:trPr>
          <w:trHeight w:val="187"/>
          <w:jc w:val="center"/>
        </w:trPr>
        <w:tc>
          <w:tcPr>
            <w:tcW w:w="2528" w:type="dxa"/>
            <w:tcBorders>
              <w:top w:val="nil"/>
              <w:left w:val="single" w:sz="4" w:space="0" w:color="auto"/>
              <w:bottom w:val="nil"/>
              <w:right w:val="single" w:sz="4" w:space="0" w:color="auto"/>
            </w:tcBorders>
          </w:tcPr>
          <w:p w14:paraId="53E9A316" w14:textId="77777777" w:rsidR="006D1A02" w:rsidRDefault="006D1A02" w:rsidP="005A2988">
            <w:pPr>
              <w:pStyle w:val="TAC"/>
              <w:overflowPunct w:val="0"/>
              <w:autoSpaceDE w:val="0"/>
              <w:autoSpaceDN w:val="0"/>
              <w:adjustRightInd w:val="0"/>
              <w:rPr>
                <w:szCs w:val="18"/>
              </w:rPr>
            </w:pPr>
            <w:r>
              <w:rPr>
                <w:rFonts w:cs="Arial"/>
                <w:color w:val="000000"/>
                <w:szCs w:val="18"/>
              </w:rPr>
              <w:t>CA_n2A-n261(2H)</w:t>
            </w:r>
          </w:p>
        </w:tc>
        <w:tc>
          <w:tcPr>
            <w:tcW w:w="2453" w:type="dxa"/>
            <w:tcBorders>
              <w:top w:val="nil"/>
              <w:left w:val="single" w:sz="4" w:space="0" w:color="auto"/>
              <w:bottom w:val="nil"/>
              <w:right w:val="single" w:sz="4" w:space="0" w:color="auto"/>
            </w:tcBorders>
          </w:tcPr>
          <w:p w14:paraId="45225C75" w14:textId="77777777" w:rsidR="006D1A02" w:rsidRDefault="006D1A02" w:rsidP="005A2988">
            <w:pPr>
              <w:pStyle w:val="TAC"/>
              <w:overflowPunct w:val="0"/>
              <w:autoSpaceDE w:val="0"/>
              <w:autoSpaceDN w:val="0"/>
              <w:adjustRightInd w:val="0"/>
              <w:rPr>
                <w:szCs w:val="18"/>
              </w:rPr>
            </w:pPr>
            <w:r>
              <w:rPr>
                <w:szCs w:val="18"/>
              </w:rPr>
              <w:t>CA_n2A-n261A/G/H</w:t>
            </w:r>
          </w:p>
        </w:tc>
        <w:tc>
          <w:tcPr>
            <w:tcW w:w="1196" w:type="dxa"/>
            <w:tcBorders>
              <w:top w:val="single" w:sz="4" w:space="0" w:color="auto"/>
              <w:left w:val="single" w:sz="4" w:space="0" w:color="auto"/>
              <w:bottom w:val="single" w:sz="4" w:space="0" w:color="auto"/>
              <w:right w:val="single" w:sz="4" w:space="0" w:color="auto"/>
            </w:tcBorders>
          </w:tcPr>
          <w:p w14:paraId="5241C9B2"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0E39FA9"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7770E2BE"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41D55FC"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5E1F03D0"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6E22803"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D25F90C"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4D001CD"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CA_n261(2H)</w:t>
            </w:r>
          </w:p>
        </w:tc>
        <w:tc>
          <w:tcPr>
            <w:tcW w:w="2277" w:type="dxa"/>
            <w:tcBorders>
              <w:top w:val="nil"/>
              <w:left w:val="single" w:sz="4" w:space="0" w:color="auto"/>
              <w:bottom w:val="single" w:sz="4" w:space="0" w:color="auto"/>
              <w:right w:val="single" w:sz="4" w:space="0" w:color="auto"/>
            </w:tcBorders>
          </w:tcPr>
          <w:p w14:paraId="3AE1D10B" w14:textId="77777777" w:rsidR="006D1A02" w:rsidRDefault="006D1A02" w:rsidP="005A2988">
            <w:pPr>
              <w:pStyle w:val="TAC"/>
              <w:overflowPunct w:val="0"/>
              <w:autoSpaceDE w:val="0"/>
              <w:autoSpaceDN w:val="0"/>
              <w:adjustRightInd w:val="0"/>
              <w:rPr>
                <w:szCs w:val="18"/>
                <w:lang w:eastAsia="zh-CN"/>
              </w:rPr>
            </w:pPr>
          </w:p>
        </w:tc>
      </w:tr>
      <w:tr w:rsidR="006D1A02" w14:paraId="6A959A09" w14:textId="77777777" w:rsidTr="005A2988">
        <w:trPr>
          <w:trHeight w:val="187"/>
          <w:jc w:val="center"/>
        </w:trPr>
        <w:tc>
          <w:tcPr>
            <w:tcW w:w="2528" w:type="dxa"/>
            <w:tcBorders>
              <w:top w:val="nil"/>
              <w:left w:val="single" w:sz="4" w:space="0" w:color="auto"/>
              <w:bottom w:val="nil"/>
              <w:right w:val="single" w:sz="4" w:space="0" w:color="auto"/>
            </w:tcBorders>
          </w:tcPr>
          <w:p w14:paraId="747866DB" w14:textId="77777777" w:rsidR="006D1A02" w:rsidRDefault="006D1A02" w:rsidP="005A2988">
            <w:pPr>
              <w:pStyle w:val="TAC"/>
              <w:overflowPunct w:val="0"/>
              <w:autoSpaceDE w:val="0"/>
              <w:autoSpaceDN w:val="0"/>
              <w:adjustRightInd w:val="0"/>
              <w:rPr>
                <w:szCs w:val="18"/>
              </w:rPr>
            </w:pPr>
            <w:r>
              <w:rPr>
                <w:szCs w:val="18"/>
              </w:rPr>
              <w:t>CA_n2A-n261(2I)</w:t>
            </w:r>
          </w:p>
        </w:tc>
        <w:tc>
          <w:tcPr>
            <w:tcW w:w="2453" w:type="dxa"/>
            <w:tcBorders>
              <w:top w:val="nil"/>
              <w:left w:val="single" w:sz="4" w:space="0" w:color="auto"/>
              <w:bottom w:val="nil"/>
              <w:right w:val="single" w:sz="4" w:space="0" w:color="auto"/>
            </w:tcBorders>
          </w:tcPr>
          <w:p w14:paraId="4A0ED63F" w14:textId="77777777" w:rsidR="006D1A02" w:rsidRDefault="006D1A02" w:rsidP="005A298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363DFDF0"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343ABDE"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562528A8"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C143F50"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0843366C"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58B76F9"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25FE89B"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46B33FC"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CA_n261(2I)</w:t>
            </w:r>
          </w:p>
        </w:tc>
        <w:tc>
          <w:tcPr>
            <w:tcW w:w="2277" w:type="dxa"/>
            <w:tcBorders>
              <w:top w:val="nil"/>
              <w:left w:val="single" w:sz="4" w:space="0" w:color="auto"/>
              <w:bottom w:val="single" w:sz="4" w:space="0" w:color="auto"/>
              <w:right w:val="single" w:sz="4" w:space="0" w:color="auto"/>
            </w:tcBorders>
          </w:tcPr>
          <w:p w14:paraId="2FB634CC" w14:textId="77777777" w:rsidR="006D1A02" w:rsidRDefault="006D1A02" w:rsidP="005A2988">
            <w:pPr>
              <w:pStyle w:val="TAC"/>
              <w:overflowPunct w:val="0"/>
              <w:autoSpaceDE w:val="0"/>
              <w:autoSpaceDN w:val="0"/>
              <w:adjustRightInd w:val="0"/>
              <w:rPr>
                <w:szCs w:val="18"/>
                <w:lang w:eastAsia="zh-CN"/>
              </w:rPr>
            </w:pPr>
          </w:p>
        </w:tc>
      </w:tr>
      <w:tr w:rsidR="006D1A02" w14:paraId="3C04A4B0" w14:textId="77777777" w:rsidTr="005A2988">
        <w:trPr>
          <w:trHeight w:val="187"/>
          <w:jc w:val="center"/>
        </w:trPr>
        <w:tc>
          <w:tcPr>
            <w:tcW w:w="2528" w:type="dxa"/>
            <w:tcBorders>
              <w:top w:val="nil"/>
              <w:left w:val="single" w:sz="4" w:space="0" w:color="auto"/>
              <w:bottom w:val="nil"/>
              <w:right w:val="single" w:sz="4" w:space="0" w:color="auto"/>
            </w:tcBorders>
          </w:tcPr>
          <w:p w14:paraId="2FCDCBA9" w14:textId="77777777" w:rsidR="006D1A02" w:rsidRDefault="006D1A02" w:rsidP="005A2988">
            <w:pPr>
              <w:pStyle w:val="TAC"/>
              <w:overflowPunct w:val="0"/>
              <w:autoSpaceDE w:val="0"/>
              <w:autoSpaceDN w:val="0"/>
              <w:adjustRightInd w:val="0"/>
              <w:rPr>
                <w:szCs w:val="18"/>
              </w:rPr>
            </w:pPr>
            <w:r>
              <w:rPr>
                <w:rFonts w:cs="Arial"/>
                <w:color w:val="000000"/>
                <w:szCs w:val="18"/>
              </w:rPr>
              <w:t>CA_n2A-n261(3A)</w:t>
            </w:r>
          </w:p>
        </w:tc>
        <w:tc>
          <w:tcPr>
            <w:tcW w:w="2453" w:type="dxa"/>
            <w:tcBorders>
              <w:top w:val="nil"/>
              <w:left w:val="single" w:sz="4" w:space="0" w:color="auto"/>
              <w:bottom w:val="nil"/>
              <w:right w:val="single" w:sz="4" w:space="0" w:color="auto"/>
            </w:tcBorders>
          </w:tcPr>
          <w:p w14:paraId="050AE5F2" w14:textId="77777777" w:rsidR="006D1A02" w:rsidRDefault="006D1A02" w:rsidP="005A2988">
            <w:pPr>
              <w:pStyle w:val="TAC"/>
              <w:overflowPunct w:val="0"/>
              <w:autoSpaceDE w:val="0"/>
              <w:autoSpaceDN w:val="0"/>
              <w:adjustRightInd w:val="0"/>
              <w:rPr>
                <w:szCs w:val="18"/>
              </w:rPr>
            </w:pPr>
            <w:r>
              <w:rPr>
                <w:rFonts w:cs="Arial"/>
                <w:color w:val="000000"/>
                <w:szCs w:val="18"/>
              </w:rPr>
              <w:t>CA_n2A-n261A</w:t>
            </w:r>
          </w:p>
        </w:tc>
        <w:tc>
          <w:tcPr>
            <w:tcW w:w="1196" w:type="dxa"/>
            <w:tcBorders>
              <w:top w:val="single" w:sz="4" w:space="0" w:color="auto"/>
              <w:left w:val="single" w:sz="4" w:space="0" w:color="auto"/>
              <w:bottom w:val="single" w:sz="4" w:space="0" w:color="auto"/>
              <w:right w:val="single" w:sz="4" w:space="0" w:color="auto"/>
            </w:tcBorders>
          </w:tcPr>
          <w:p w14:paraId="0E241656"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979952C"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685C67BD"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721EEEF"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92EC46A"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231CD22"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B9754CA"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79C8F24"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CA_n261(3A)</w:t>
            </w:r>
          </w:p>
        </w:tc>
        <w:tc>
          <w:tcPr>
            <w:tcW w:w="2277" w:type="dxa"/>
            <w:tcBorders>
              <w:top w:val="nil"/>
              <w:left w:val="single" w:sz="4" w:space="0" w:color="auto"/>
              <w:bottom w:val="single" w:sz="4" w:space="0" w:color="auto"/>
              <w:right w:val="single" w:sz="4" w:space="0" w:color="auto"/>
            </w:tcBorders>
          </w:tcPr>
          <w:p w14:paraId="0C2C360B" w14:textId="77777777" w:rsidR="006D1A02" w:rsidRDefault="006D1A02" w:rsidP="005A2988">
            <w:pPr>
              <w:pStyle w:val="TAC"/>
              <w:overflowPunct w:val="0"/>
              <w:autoSpaceDE w:val="0"/>
              <w:autoSpaceDN w:val="0"/>
              <w:adjustRightInd w:val="0"/>
              <w:rPr>
                <w:szCs w:val="18"/>
                <w:lang w:eastAsia="zh-CN"/>
              </w:rPr>
            </w:pPr>
          </w:p>
        </w:tc>
      </w:tr>
      <w:tr w:rsidR="006D1A02" w14:paraId="1265A51C" w14:textId="77777777" w:rsidTr="005A2988">
        <w:trPr>
          <w:trHeight w:val="187"/>
          <w:jc w:val="center"/>
        </w:trPr>
        <w:tc>
          <w:tcPr>
            <w:tcW w:w="2528" w:type="dxa"/>
            <w:tcBorders>
              <w:top w:val="nil"/>
              <w:left w:val="single" w:sz="4" w:space="0" w:color="auto"/>
              <w:bottom w:val="nil"/>
              <w:right w:val="single" w:sz="4" w:space="0" w:color="auto"/>
            </w:tcBorders>
          </w:tcPr>
          <w:p w14:paraId="0BD7FD60" w14:textId="77777777" w:rsidR="006D1A02" w:rsidRDefault="006D1A02" w:rsidP="005A2988">
            <w:pPr>
              <w:pStyle w:val="TAC"/>
              <w:overflowPunct w:val="0"/>
              <w:autoSpaceDE w:val="0"/>
              <w:autoSpaceDN w:val="0"/>
              <w:adjustRightInd w:val="0"/>
              <w:rPr>
                <w:szCs w:val="18"/>
              </w:rPr>
            </w:pPr>
            <w:r>
              <w:rPr>
                <w:rFonts w:cs="Arial"/>
                <w:color w:val="000000"/>
                <w:szCs w:val="18"/>
              </w:rPr>
              <w:t>CA_n2A-n261(4A)</w:t>
            </w:r>
          </w:p>
        </w:tc>
        <w:tc>
          <w:tcPr>
            <w:tcW w:w="2453" w:type="dxa"/>
            <w:tcBorders>
              <w:top w:val="nil"/>
              <w:left w:val="single" w:sz="4" w:space="0" w:color="auto"/>
              <w:bottom w:val="nil"/>
              <w:right w:val="single" w:sz="4" w:space="0" w:color="auto"/>
            </w:tcBorders>
          </w:tcPr>
          <w:p w14:paraId="78200857" w14:textId="77777777" w:rsidR="006D1A02" w:rsidRDefault="006D1A02" w:rsidP="005A2988">
            <w:pPr>
              <w:pStyle w:val="TAC"/>
              <w:overflowPunct w:val="0"/>
              <w:autoSpaceDE w:val="0"/>
              <w:autoSpaceDN w:val="0"/>
              <w:adjustRightInd w:val="0"/>
              <w:rPr>
                <w:szCs w:val="18"/>
              </w:rPr>
            </w:pPr>
            <w:r>
              <w:rPr>
                <w:rFonts w:cs="Arial"/>
                <w:color w:val="000000"/>
                <w:szCs w:val="18"/>
              </w:rPr>
              <w:t>CA_n2A-n261A</w:t>
            </w:r>
          </w:p>
        </w:tc>
        <w:tc>
          <w:tcPr>
            <w:tcW w:w="1196" w:type="dxa"/>
            <w:tcBorders>
              <w:top w:val="single" w:sz="4" w:space="0" w:color="auto"/>
              <w:left w:val="single" w:sz="4" w:space="0" w:color="auto"/>
              <w:bottom w:val="single" w:sz="4" w:space="0" w:color="auto"/>
              <w:right w:val="single" w:sz="4" w:space="0" w:color="auto"/>
            </w:tcBorders>
          </w:tcPr>
          <w:p w14:paraId="7FECE1D8"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DA11F91"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6944E081"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07665BF"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07BDA64"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A762984"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22351BD"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003C6FB"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CA_n261(4A)</w:t>
            </w:r>
          </w:p>
        </w:tc>
        <w:tc>
          <w:tcPr>
            <w:tcW w:w="2277" w:type="dxa"/>
            <w:tcBorders>
              <w:top w:val="nil"/>
              <w:left w:val="single" w:sz="4" w:space="0" w:color="auto"/>
              <w:bottom w:val="single" w:sz="4" w:space="0" w:color="auto"/>
              <w:right w:val="single" w:sz="4" w:space="0" w:color="auto"/>
            </w:tcBorders>
          </w:tcPr>
          <w:p w14:paraId="3BF566D2" w14:textId="77777777" w:rsidR="006D1A02" w:rsidRDefault="006D1A02" w:rsidP="005A2988">
            <w:pPr>
              <w:pStyle w:val="TAC"/>
              <w:overflowPunct w:val="0"/>
              <w:autoSpaceDE w:val="0"/>
              <w:autoSpaceDN w:val="0"/>
              <w:adjustRightInd w:val="0"/>
              <w:rPr>
                <w:szCs w:val="18"/>
                <w:lang w:eastAsia="zh-CN"/>
              </w:rPr>
            </w:pPr>
          </w:p>
        </w:tc>
      </w:tr>
      <w:tr w:rsidR="006D1A02" w14:paraId="01B6870E" w14:textId="77777777" w:rsidTr="005A2988">
        <w:trPr>
          <w:trHeight w:val="187"/>
          <w:jc w:val="center"/>
        </w:trPr>
        <w:tc>
          <w:tcPr>
            <w:tcW w:w="2528" w:type="dxa"/>
            <w:tcBorders>
              <w:top w:val="nil"/>
              <w:left w:val="single" w:sz="4" w:space="0" w:color="auto"/>
              <w:bottom w:val="nil"/>
              <w:right w:val="single" w:sz="4" w:space="0" w:color="auto"/>
            </w:tcBorders>
          </w:tcPr>
          <w:p w14:paraId="692A39F5" w14:textId="77777777" w:rsidR="006D1A02" w:rsidRDefault="006D1A02" w:rsidP="005A2988">
            <w:pPr>
              <w:pStyle w:val="TAC"/>
              <w:overflowPunct w:val="0"/>
              <w:autoSpaceDE w:val="0"/>
              <w:autoSpaceDN w:val="0"/>
              <w:adjustRightInd w:val="0"/>
              <w:rPr>
                <w:szCs w:val="18"/>
              </w:rPr>
            </w:pPr>
            <w:r>
              <w:rPr>
                <w:rFonts w:cs="Arial"/>
                <w:color w:val="000000"/>
                <w:szCs w:val="18"/>
              </w:rPr>
              <w:t>CA_n2A-n261(A-G)</w:t>
            </w:r>
          </w:p>
        </w:tc>
        <w:tc>
          <w:tcPr>
            <w:tcW w:w="2453" w:type="dxa"/>
            <w:tcBorders>
              <w:top w:val="nil"/>
              <w:left w:val="single" w:sz="4" w:space="0" w:color="auto"/>
              <w:bottom w:val="nil"/>
              <w:right w:val="single" w:sz="4" w:space="0" w:color="auto"/>
            </w:tcBorders>
          </w:tcPr>
          <w:p w14:paraId="13FE6996" w14:textId="77777777" w:rsidR="006D1A02" w:rsidRDefault="006D1A02" w:rsidP="005A2988">
            <w:pPr>
              <w:pStyle w:val="TAC"/>
              <w:overflowPunct w:val="0"/>
              <w:autoSpaceDE w:val="0"/>
              <w:autoSpaceDN w:val="0"/>
              <w:adjustRightInd w:val="0"/>
              <w:rPr>
                <w:szCs w:val="18"/>
              </w:rPr>
            </w:pPr>
            <w:r>
              <w:rPr>
                <w:szCs w:val="18"/>
              </w:rPr>
              <w:t>CA_n2A-n261A/G</w:t>
            </w:r>
          </w:p>
        </w:tc>
        <w:tc>
          <w:tcPr>
            <w:tcW w:w="1196" w:type="dxa"/>
            <w:tcBorders>
              <w:top w:val="single" w:sz="4" w:space="0" w:color="auto"/>
              <w:left w:val="single" w:sz="4" w:space="0" w:color="auto"/>
              <w:bottom w:val="single" w:sz="4" w:space="0" w:color="auto"/>
              <w:right w:val="single" w:sz="4" w:space="0" w:color="auto"/>
            </w:tcBorders>
          </w:tcPr>
          <w:p w14:paraId="22256374"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F652951"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36EEC98A"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BAAFE9C"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5267E858"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7496404"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58EDB72"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4859721"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CA_n261(A-G)</w:t>
            </w:r>
          </w:p>
        </w:tc>
        <w:tc>
          <w:tcPr>
            <w:tcW w:w="2277" w:type="dxa"/>
            <w:tcBorders>
              <w:top w:val="nil"/>
              <w:left w:val="single" w:sz="4" w:space="0" w:color="auto"/>
              <w:bottom w:val="single" w:sz="4" w:space="0" w:color="auto"/>
              <w:right w:val="single" w:sz="4" w:space="0" w:color="auto"/>
            </w:tcBorders>
          </w:tcPr>
          <w:p w14:paraId="7403AA59" w14:textId="77777777" w:rsidR="006D1A02" w:rsidRDefault="006D1A02" w:rsidP="005A2988">
            <w:pPr>
              <w:pStyle w:val="TAC"/>
              <w:overflowPunct w:val="0"/>
              <w:autoSpaceDE w:val="0"/>
              <w:autoSpaceDN w:val="0"/>
              <w:adjustRightInd w:val="0"/>
              <w:rPr>
                <w:szCs w:val="18"/>
                <w:lang w:eastAsia="zh-CN"/>
              </w:rPr>
            </w:pPr>
          </w:p>
        </w:tc>
      </w:tr>
      <w:tr w:rsidR="006D1A02" w14:paraId="6F267A4F" w14:textId="77777777" w:rsidTr="005A2988">
        <w:trPr>
          <w:trHeight w:val="187"/>
          <w:jc w:val="center"/>
        </w:trPr>
        <w:tc>
          <w:tcPr>
            <w:tcW w:w="2528" w:type="dxa"/>
            <w:tcBorders>
              <w:top w:val="nil"/>
              <w:left w:val="single" w:sz="4" w:space="0" w:color="auto"/>
              <w:bottom w:val="nil"/>
              <w:right w:val="single" w:sz="4" w:space="0" w:color="auto"/>
            </w:tcBorders>
          </w:tcPr>
          <w:p w14:paraId="79F67E43" w14:textId="77777777" w:rsidR="006D1A02" w:rsidRDefault="006D1A02" w:rsidP="005A2988">
            <w:pPr>
              <w:pStyle w:val="TAC"/>
              <w:overflowPunct w:val="0"/>
              <w:autoSpaceDE w:val="0"/>
              <w:autoSpaceDN w:val="0"/>
              <w:adjustRightInd w:val="0"/>
              <w:rPr>
                <w:szCs w:val="18"/>
              </w:rPr>
            </w:pPr>
            <w:r>
              <w:rPr>
                <w:szCs w:val="18"/>
              </w:rPr>
              <w:t>CA_n2A-n261(A-H)</w:t>
            </w:r>
          </w:p>
        </w:tc>
        <w:tc>
          <w:tcPr>
            <w:tcW w:w="2453" w:type="dxa"/>
            <w:tcBorders>
              <w:top w:val="nil"/>
              <w:left w:val="single" w:sz="4" w:space="0" w:color="auto"/>
              <w:bottom w:val="nil"/>
              <w:right w:val="single" w:sz="4" w:space="0" w:color="auto"/>
            </w:tcBorders>
          </w:tcPr>
          <w:p w14:paraId="0056B725" w14:textId="77777777" w:rsidR="006D1A02" w:rsidRDefault="006D1A02" w:rsidP="005A2988">
            <w:pPr>
              <w:pStyle w:val="TAC"/>
              <w:overflowPunct w:val="0"/>
              <w:autoSpaceDE w:val="0"/>
              <w:autoSpaceDN w:val="0"/>
              <w:adjustRightInd w:val="0"/>
              <w:rPr>
                <w:szCs w:val="18"/>
              </w:rPr>
            </w:pPr>
            <w:r>
              <w:rPr>
                <w:szCs w:val="18"/>
              </w:rPr>
              <w:t>CA_n2A-n261A/G/H</w:t>
            </w:r>
          </w:p>
        </w:tc>
        <w:tc>
          <w:tcPr>
            <w:tcW w:w="1196" w:type="dxa"/>
            <w:tcBorders>
              <w:top w:val="single" w:sz="4" w:space="0" w:color="auto"/>
              <w:left w:val="single" w:sz="4" w:space="0" w:color="auto"/>
              <w:bottom w:val="single" w:sz="4" w:space="0" w:color="auto"/>
              <w:right w:val="single" w:sz="4" w:space="0" w:color="auto"/>
            </w:tcBorders>
          </w:tcPr>
          <w:p w14:paraId="19BCC203"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96BB013"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334EBFF2"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67EDDD0"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22F08E9"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1758ED0"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5F495EF"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328B988"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CA_n261(A-H)</w:t>
            </w:r>
          </w:p>
        </w:tc>
        <w:tc>
          <w:tcPr>
            <w:tcW w:w="2277" w:type="dxa"/>
            <w:tcBorders>
              <w:top w:val="nil"/>
              <w:left w:val="single" w:sz="4" w:space="0" w:color="auto"/>
              <w:bottom w:val="single" w:sz="4" w:space="0" w:color="auto"/>
              <w:right w:val="single" w:sz="4" w:space="0" w:color="auto"/>
            </w:tcBorders>
          </w:tcPr>
          <w:p w14:paraId="3C6269BA" w14:textId="77777777" w:rsidR="006D1A02" w:rsidRDefault="006D1A02" w:rsidP="005A2988">
            <w:pPr>
              <w:pStyle w:val="TAC"/>
              <w:overflowPunct w:val="0"/>
              <w:autoSpaceDE w:val="0"/>
              <w:autoSpaceDN w:val="0"/>
              <w:adjustRightInd w:val="0"/>
              <w:rPr>
                <w:szCs w:val="18"/>
                <w:lang w:eastAsia="zh-CN"/>
              </w:rPr>
            </w:pPr>
          </w:p>
        </w:tc>
      </w:tr>
      <w:tr w:rsidR="006D1A02" w14:paraId="661F5F77" w14:textId="77777777" w:rsidTr="005A2988">
        <w:trPr>
          <w:trHeight w:val="187"/>
          <w:jc w:val="center"/>
        </w:trPr>
        <w:tc>
          <w:tcPr>
            <w:tcW w:w="2528" w:type="dxa"/>
            <w:tcBorders>
              <w:top w:val="nil"/>
              <w:left w:val="single" w:sz="4" w:space="0" w:color="auto"/>
              <w:bottom w:val="nil"/>
              <w:right w:val="single" w:sz="4" w:space="0" w:color="auto"/>
            </w:tcBorders>
          </w:tcPr>
          <w:p w14:paraId="6C1034D9" w14:textId="77777777" w:rsidR="006D1A02" w:rsidRDefault="006D1A02" w:rsidP="005A2988">
            <w:pPr>
              <w:pStyle w:val="TAC"/>
              <w:overflowPunct w:val="0"/>
              <w:autoSpaceDE w:val="0"/>
              <w:autoSpaceDN w:val="0"/>
              <w:adjustRightInd w:val="0"/>
              <w:rPr>
                <w:szCs w:val="18"/>
              </w:rPr>
            </w:pPr>
            <w:r>
              <w:rPr>
                <w:szCs w:val="18"/>
              </w:rPr>
              <w:t>CA_n2A-n261(A-I)</w:t>
            </w:r>
          </w:p>
        </w:tc>
        <w:tc>
          <w:tcPr>
            <w:tcW w:w="2453" w:type="dxa"/>
            <w:tcBorders>
              <w:top w:val="nil"/>
              <w:left w:val="single" w:sz="4" w:space="0" w:color="auto"/>
              <w:bottom w:val="nil"/>
              <w:right w:val="single" w:sz="4" w:space="0" w:color="auto"/>
            </w:tcBorders>
          </w:tcPr>
          <w:p w14:paraId="44C86331" w14:textId="77777777" w:rsidR="006D1A02" w:rsidRDefault="006D1A02" w:rsidP="005A298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56921A1A"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E004657"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2B974ADA"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D189886"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5C9E4300"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E7D50FC"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898A24B"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29713C7"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CA_n261(A-I)</w:t>
            </w:r>
          </w:p>
        </w:tc>
        <w:tc>
          <w:tcPr>
            <w:tcW w:w="2277" w:type="dxa"/>
            <w:tcBorders>
              <w:top w:val="nil"/>
              <w:left w:val="single" w:sz="4" w:space="0" w:color="auto"/>
              <w:bottom w:val="single" w:sz="4" w:space="0" w:color="auto"/>
              <w:right w:val="single" w:sz="4" w:space="0" w:color="auto"/>
            </w:tcBorders>
          </w:tcPr>
          <w:p w14:paraId="38DE8EC9" w14:textId="77777777" w:rsidR="006D1A02" w:rsidRDefault="006D1A02" w:rsidP="005A2988">
            <w:pPr>
              <w:pStyle w:val="TAC"/>
              <w:overflowPunct w:val="0"/>
              <w:autoSpaceDE w:val="0"/>
              <w:autoSpaceDN w:val="0"/>
              <w:adjustRightInd w:val="0"/>
              <w:rPr>
                <w:szCs w:val="18"/>
                <w:lang w:eastAsia="zh-CN"/>
              </w:rPr>
            </w:pPr>
          </w:p>
        </w:tc>
      </w:tr>
      <w:tr w:rsidR="006D1A02" w14:paraId="2352F98C" w14:textId="77777777" w:rsidTr="005A2988">
        <w:trPr>
          <w:trHeight w:val="187"/>
          <w:jc w:val="center"/>
        </w:trPr>
        <w:tc>
          <w:tcPr>
            <w:tcW w:w="2528" w:type="dxa"/>
            <w:tcBorders>
              <w:top w:val="nil"/>
              <w:left w:val="single" w:sz="4" w:space="0" w:color="auto"/>
              <w:bottom w:val="nil"/>
              <w:right w:val="single" w:sz="4" w:space="0" w:color="auto"/>
            </w:tcBorders>
          </w:tcPr>
          <w:p w14:paraId="43A02EE9" w14:textId="77777777" w:rsidR="006D1A02" w:rsidRDefault="006D1A02" w:rsidP="005A2988">
            <w:pPr>
              <w:pStyle w:val="TAC"/>
              <w:overflowPunct w:val="0"/>
              <w:autoSpaceDE w:val="0"/>
              <w:autoSpaceDN w:val="0"/>
              <w:adjustRightInd w:val="0"/>
              <w:rPr>
                <w:szCs w:val="18"/>
              </w:rPr>
            </w:pPr>
            <w:r>
              <w:rPr>
                <w:szCs w:val="18"/>
              </w:rPr>
              <w:t>CA_n2A-n261(A-J)</w:t>
            </w:r>
          </w:p>
        </w:tc>
        <w:tc>
          <w:tcPr>
            <w:tcW w:w="2453" w:type="dxa"/>
            <w:tcBorders>
              <w:top w:val="nil"/>
              <w:left w:val="single" w:sz="4" w:space="0" w:color="auto"/>
              <w:bottom w:val="nil"/>
              <w:right w:val="single" w:sz="4" w:space="0" w:color="auto"/>
            </w:tcBorders>
          </w:tcPr>
          <w:p w14:paraId="73347F80" w14:textId="77777777" w:rsidR="006D1A02" w:rsidRDefault="006D1A02" w:rsidP="005A298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400C500E"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367FAFC"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37145D7B"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5DA6CE8"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13C3CBC"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EF2E013"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68B0256"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DE55105"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CA_n261(A-J)</w:t>
            </w:r>
          </w:p>
        </w:tc>
        <w:tc>
          <w:tcPr>
            <w:tcW w:w="2277" w:type="dxa"/>
            <w:tcBorders>
              <w:top w:val="nil"/>
              <w:left w:val="single" w:sz="4" w:space="0" w:color="auto"/>
              <w:bottom w:val="single" w:sz="4" w:space="0" w:color="auto"/>
              <w:right w:val="single" w:sz="4" w:space="0" w:color="auto"/>
            </w:tcBorders>
          </w:tcPr>
          <w:p w14:paraId="0161F401" w14:textId="77777777" w:rsidR="006D1A02" w:rsidRDefault="006D1A02" w:rsidP="005A2988">
            <w:pPr>
              <w:pStyle w:val="TAC"/>
              <w:overflowPunct w:val="0"/>
              <w:autoSpaceDE w:val="0"/>
              <w:autoSpaceDN w:val="0"/>
              <w:adjustRightInd w:val="0"/>
              <w:rPr>
                <w:szCs w:val="18"/>
                <w:lang w:eastAsia="zh-CN"/>
              </w:rPr>
            </w:pPr>
          </w:p>
        </w:tc>
      </w:tr>
      <w:tr w:rsidR="006D1A02" w14:paraId="2BE0AA94" w14:textId="77777777" w:rsidTr="005A2988">
        <w:trPr>
          <w:trHeight w:val="187"/>
          <w:jc w:val="center"/>
        </w:trPr>
        <w:tc>
          <w:tcPr>
            <w:tcW w:w="2528" w:type="dxa"/>
            <w:tcBorders>
              <w:top w:val="nil"/>
              <w:left w:val="single" w:sz="4" w:space="0" w:color="auto"/>
              <w:bottom w:val="nil"/>
              <w:right w:val="single" w:sz="4" w:space="0" w:color="auto"/>
            </w:tcBorders>
          </w:tcPr>
          <w:p w14:paraId="4790D002" w14:textId="77777777" w:rsidR="006D1A02" w:rsidRDefault="006D1A02" w:rsidP="005A2988">
            <w:pPr>
              <w:pStyle w:val="TAC"/>
              <w:overflowPunct w:val="0"/>
              <w:autoSpaceDE w:val="0"/>
              <w:autoSpaceDN w:val="0"/>
              <w:adjustRightInd w:val="0"/>
              <w:rPr>
                <w:szCs w:val="18"/>
              </w:rPr>
            </w:pPr>
            <w:r>
              <w:rPr>
                <w:rFonts w:cs="Arial"/>
                <w:color w:val="000000"/>
                <w:szCs w:val="18"/>
              </w:rPr>
              <w:t>CA_n2A-n261(A-K)</w:t>
            </w:r>
          </w:p>
        </w:tc>
        <w:tc>
          <w:tcPr>
            <w:tcW w:w="2453" w:type="dxa"/>
            <w:tcBorders>
              <w:top w:val="nil"/>
              <w:left w:val="single" w:sz="4" w:space="0" w:color="auto"/>
              <w:bottom w:val="nil"/>
              <w:right w:val="single" w:sz="4" w:space="0" w:color="auto"/>
            </w:tcBorders>
          </w:tcPr>
          <w:p w14:paraId="1988A5E6" w14:textId="77777777" w:rsidR="006D1A02" w:rsidRDefault="006D1A02" w:rsidP="005A298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2A511729"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3F258FD"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034C9444"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AC91FF6"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4FCBA3F"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E81E27F"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7DAF348"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5B4067E"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CA_n261(A-K)</w:t>
            </w:r>
          </w:p>
        </w:tc>
        <w:tc>
          <w:tcPr>
            <w:tcW w:w="2277" w:type="dxa"/>
            <w:tcBorders>
              <w:top w:val="nil"/>
              <w:left w:val="single" w:sz="4" w:space="0" w:color="auto"/>
              <w:bottom w:val="single" w:sz="4" w:space="0" w:color="auto"/>
              <w:right w:val="single" w:sz="4" w:space="0" w:color="auto"/>
            </w:tcBorders>
          </w:tcPr>
          <w:p w14:paraId="7669FAD8" w14:textId="77777777" w:rsidR="006D1A02" w:rsidRDefault="006D1A02" w:rsidP="005A2988">
            <w:pPr>
              <w:pStyle w:val="TAC"/>
              <w:overflowPunct w:val="0"/>
              <w:autoSpaceDE w:val="0"/>
              <w:autoSpaceDN w:val="0"/>
              <w:adjustRightInd w:val="0"/>
              <w:rPr>
                <w:szCs w:val="18"/>
                <w:lang w:eastAsia="zh-CN"/>
              </w:rPr>
            </w:pPr>
          </w:p>
        </w:tc>
      </w:tr>
      <w:tr w:rsidR="006D1A02" w14:paraId="29E5C715" w14:textId="77777777" w:rsidTr="005A2988">
        <w:trPr>
          <w:trHeight w:val="187"/>
          <w:jc w:val="center"/>
        </w:trPr>
        <w:tc>
          <w:tcPr>
            <w:tcW w:w="2528" w:type="dxa"/>
            <w:tcBorders>
              <w:top w:val="nil"/>
              <w:left w:val="single" w:sz="4" w:space="0" w:color="auto"/>
              <w:bottom w:val="nil"/>
              <w:right w:val="single" w:sz="4" w:space="0" w:color="auto"/>
            </w:tcBorders>
          </w:tcPr>
          <w:p w14:paraId="70DC04FE" w14:textId="77777777" w:rsidR="006D1A02" w:rsidRDefault="006D1A02" w:rsidP="005A2988">
            <w:pPr>
              <w:pStyle w:val="TAC"/>
              <w:overflowPunct w:val="0"/>
              <w:autoSpaceDE w:val="0"/>
              <w:autoSpaceDN w:val="0"/>
              <w:adjustRightInd w:val="0"/>
              <w:rPr>
                <w:szCs w:val="18"/>
              </w:rPr>
            </w:pPr>
            <w:r>
              <w:rPr>
                <w:szCs w:val="18"/>
              </w:rPr>
              <w:t>CA_n2A-n261(A-L)</w:t>
            </w:r>
          </w:p>
        </w:tc>
        <w:tc>
          <w:tcPr>
            <w:tcW w:w="2453" w:type="dxa"/>
            <w:tcBorders>
              <w:top w:val="nil"/>
              <w:left w:val="single" w:sz="4" w:space="0" w:color="auto"/>
              <w:bottom w:val="nil"/>
              <w:right w:val="single" w:sz="4" w:space="0" w:color="auto"/>
            </w:tcBorders>
          </w:tcPr>
          <w:p w14:paraId="43B8824E" w14:textId="77777777" w:rsidR="006D1A02" w:rsidRDefault="006D1A02" w:rsidP="005A298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186BB1E5"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6946392"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35BCDFE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CC90301"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F132C45"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D964362"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8A3EB3C"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3840E19"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CA_n261(A-L)</w:t>
            </w:r>
          </w:p>
        </w:tc>
        <w:tc>
          <w:tcPr>
            <w:tcW w:w="2277" w:type="dxa"/>
            <w:tcBorders>
              <w:top w:val="nil"/>
              <w:left w:val="single" w:sz="4" w:space="0" w:color="auto"/>
              <w:bottom w:val="single" w:sz="4" w:space="0" w:color="auto"/>
              <w:right w:val="single" w:sz="4" w:space="0" w:color="auto"/>
            </w:tcBorders>
          </w:tcPr>
          <w:p w14:paraId="5C1DC2DA" w14:textId="77777777" w:rsidR="006D1A02" w:rsidRDefault="006D1A02" w:rsidP="005A2988">
            <w:pPr>
              <w:pStyle w:val="TAC"/>
              <w:overflowPunct w:val="0"/>
              <w:autoSpaceDE w:val="0"/>
              <w:autoSpaceDN w:val="0"/>
              <w:adjustRightInd w:val="0"/>
              <w:rPr>
                <w:szCs w:val="18"/>
                <w:lang w:eastAsia="zh-CN"/>
              </w:rPr>
            </w:pPr>
          </w:p>
        </w:tc>
      </w:tr>
      <w:tr w:rsidR="006D1A02" w14:paraId="34D1B376" w14:textId="77777777" w:rsidTr="005A2988">
        <w:trPr>
          <w:trHeight w:val="187"/>
          <w:jc w:val="center"/>
        </w:trPr>
        <w:tc>
          <w:tcPr>
            <w:tcW w:w="2528" w:type="dxa"/>
            <w:tcBorders>
              <w:top w:val="nil"/>
              <w:left w:val="single" w:sz="4" w:space="0" w:color="auto"/>
              <w:bottom w:val="nil"/>
              <w:right w:val="single" w:sz="4" w:space="0" w:color="auto"/>
            </w:tcBorders>
          </w:tcPr>
          <w:p w14:paraId="46852716" w14:textId="77777777" w:rsidR="006D1A02" w:rsidRDefault="006D1A02" w:rsidP="005A2988">
            <w:pPr>
              <w:pStyle w:val="TAC"/>
              <w:overflowPunct w:val="0"/>
              <w:autoSpaceDE w:val="0"/>
              <w:autoSpaceDN w:val="0"/>
              <w:adjustRightInd w:val="0"/>
              <w:rPr>
                <w:szCs w:val="18"/>
              </w:rPr>
            </w:pPr>
            <w:r>
              <w:rPr>
                <w:szCs w:val="18"/>
              </w:rPr>
              <w:t>CA_n2A-n261(G-H)</w:t>
            </w:r>
          </w:p>
        </w:tc>
        <w:tc>
          <w:tcPr>
            <w:tcW w:w="2453" w:type="dxa"/>
            <w:tcBorders>
              <w:top w:val="nil"/>
              <w:left w:val="single" w:sz="4" w:space="0" w:color="auto"/>
              <w:bottom w:val="nil"/>
              <w:right w:val="single" w:sz="4" w:space="0" w:color="auto"/>
            </w:tcBorders>
          </w:tcPr>
          <w:p w14:paraId="7D395C38" w14:textId="77777777" w:rsidR="006D1A02" w:rsidRDefault="006D1A02" w:rsidP="005A2988">
            <w:pPr>
              <w:pStyle w:val="TAC"/>
              <w:overflowPunct w:val="0"/>
              <w:autoSpaceDE w:val="0"/>
              <w:autoSpaceDN w:val="0"/>
              <w:adjustRightInd w:val="0"/>
              <w:rPr>
                <w:szCs w:val="18"/>
              </w:rPr>
            </w:pPr>
            <w:r>
              <w:rPr>
                <w:szCs w:val="18"/>
              </w:rPr>
              <w:t>CA_n2A-n261A/G/H</w:t>
            </w:r>
          </w:p>
        </w:tc>
        <w:tc>
          <w:tcPr>
            <w:tcW w:w="1196" w:type="dxa"/>
            <w:tcBorders>
              <w:top w:val="single" w:sz="4" w:space="0" w:color="auto"/>
              <w:left w:val="single" w:sz="4" w:space="0" w:color="auto"/>
              <w:bottom w:val="single" w:sz="4" w:space="0" w:color="auto"/>
              <w:right w:val="single" w:sz="4" w:space="0" w:color="auto"/>
            </w:tcBorders>
          </w:tcPr>
          <w:p w14:paraId="1C93B965"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A3C24A4"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2056965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CE055AC"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BDE9061"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455C343"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930BC13"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DAC23D4"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CA_n261(G-H)</w:t>
            </w:r>
          </w:p>
        </w:tc>
        <w:tc>
          <w:tcPr>
            <w:tcW w:w="2277" w:type="dxa"/>
            <w:tcBorders>
              <w:top w:val="nil"/>
              <w:left w:val="single" w:sz="4" w:space="0" w:color="auto"/>
              <w:bottom w:val="single" w:sz="4" w:space="0" w:color="auto"/>
              <w:right w:val="single" w:sz="4" w:space="0" w:color="auto"/>
            </w:tcBorders>
          </w:tcPr>
          <w:p w14:paraId="2FE770D5" w14:textId="77777777" w:rsidR="006D1A02" w:rsidRDefault="006D1A02" w:rsidP="005A2988">
            <w:pPr>
              <w:pStyle w:val="TAC"/>
              <w:overflowPunct w:val="0"/>
              <w:autoSpaceDE w:val="0"/>
              <w:autoSpaceDN w:val="0"/>
              <w:adjustRightInd w:val="0"/>
              <w:rPr>
                <w:szCs w:val="18"/>
                <w:lang w:eastAsia="zh-CN"/>
              </w:rPr>
            </w:pPr>
          </w:p>
        </w:tc>
      </w:tr>
      <w:tr w:rsidR="006D1A02" w14:paraId="39F3F9B0" w14:textId="77777777" w:rsidTr="005A2988">
        <w:trPr>
          <w:trHeight w:val="187"/>
          <w:jc w:val="center"/>
        </w:trPr>
        <w:tc>
          <w:tcPr>
            <w:tcW w:w="2528" w:type="dxa"/>
            <w:tcBorders>
              <w:top w:val="nil"/>
              <w:left w:val="single" w:sz="4" w:space="0" w:color="auto"/>
              <w:bottom w:val="nil"/>
              <w:right w:val="single" w:sz="4" w:space="0" w:color="auto"/>
            </w:tcBorders>
          </w:tcPr>
          <w:p w14:paraId="25438D77" w14:textId="77777777" w:rsidR="006D1A02" w:rsidRDefault="006D1A02" w:rsidP="005A2988">
            <w:pPr>
              <w:pStyle w:val="TAC"/>
              <w:overflowPunct w:val="0"/>
              <w:autoSpaceDE w:val="0"/>
              <w:autoSpaceDN w:val="0"/>
              <w:adjustRightInd w:val="0"/>
              <w:rPr>
                <w:szCs w:val="18"/>
              </w:rPr>
            </w:pPr>
            <w:r>
              <w:rPr>
                <w:szCs w:val="18"/>
              </w:rPr>
              <w:t>CA_n2A-n261(H-I)</w:t>
            </w:r>
          </w:p>
        </w:tc>
        <w:tc>
          <w:tcPr>
            <w:tcW w:w="2453" w:type="dxa"/>
            <w:tcBorders>
              <w:top w:val="nil"/>
              <w:left w:val="single" w:sz="4" w:space="0" w:color="auto"/>
              <w:bottom w:val="nil"/>
              <w:right w:val="single" w:sz="4" w:space="0" w:color="auto"/>
            </w:tcBorders>
          </w:tcPr>
          <w:p w14:paraId="2B96C9E0" w14:textId="77777777" w:rsidR="006D1A02" w:rsidRDefault="006D1A02" w:rsidP="005A298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52CB6054"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F3B5B11"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0321923E"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18EB92D"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5FBEB260"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1CDEAC3"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3B4052B"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C3723A7"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CA_n261(H-I)</w:t>
            </w:r>
          </w:p>
        </w:tc>
        <w:tc>
          <w:tcPr>
            <w:tcW w:w="2277" w:type="dxa"/>
            <w:tcBorders>
              <w:top w:val="nil"/>
              <w:left w:val="single" w:sz="4" w:space="0" w:color="auto"/>
              <w:bottom w:val="single" w:sz="4" w:space="0" w:color="auto"/>
              <w:right w:val="single" w:sz="4" w:space="0" w:color="auto"/>
            </w:tcBorders>
          </w:tcPr>
          <w:p w14:paraId="1A5FA020" w14:textId="77777777" w:rsidR="006D1A02" w:rsidRDefault="006D1A02" w:rsidP="005A2988">
            <w:pPr>
              <w:pStyle w:val="TAC"/>
              <w:overflowPunct w:val="0"/>
              <w:autoSpaceDE w:val="0"/>
              <w:autoSpaceDN w:val="0"/>
              <w:adjustRightInd w:val="0"/>
              <w:rPr>
                <w:szCs w:val="18"/>
                <w:lang w:eastAsia="zh-CN"/>
              </w:rPr>
            </w:pPr>
          </w:p>
        </w:tc>
      </w:tr>
      <w:tr w:rsidR="006D1A02" w14:paraId="44BCF30A" w14:textId="77777777" w:rsidTr="005A2988">
        <w:trPr>
          <w:trHeight w:val="187"/>
          <w:jc w:val="center"/>
        </w:trPr>
        <w:tc>
          <w:tcPr>
            <w:tcW w:w="2528" w:type="dxa"/>
            <w:tcBorders>
              <w:top w:val="nil"/>
              <w:left w:val="single" w:sz="4" w:space="0" w:color="auto"/>
              <w:bottom w:val="nil"/>
              <w:right w:val="single" w:sz="4" w:space="0" w:color="auto"/>
            </w:tcBorders>
          </w:tcPr>
          <w:p w14:paraId="3B62CD1D" w14:textId="77777777" w:rsidR="006D1A02" w:rsidRDefault="006D1A02" w:rsidP="005A2988">
            <w:pPr>
              <w:pStyle w:val="TAC"/>
              <w:overflowPunct w:val="0"/>
              <w:autoSpaceDE w:val="0"/>
              <w:autoSpaceDN w:val="0"/>
              <w:adjustRightInd w:val="0"/>
              <w:rPr>
                <w:szCs w:val="18"/>
              </w:rPr>
            </w:pPr>
            <w:r>
              <w:rPr>
                <w:szCs w:val="18"/>
              </w:rPr>
              <w:t>CA_n2A-n261(G-I)</w:t>
            </w:r>
          </w:p>
        </w:tc>
        <w:tc>
          <w:tcPr>
            <w:tcW w:w="2453" w:type="dxa"/>
            <w:tcBorders>
              <w:top w:val="nil"/>
              <w:left w:val="single" w:sz="4" w:space="0" w:color="auto"/>
              <w:bottom w:val="nil"/>
              <w:right w:val="single" w:sz="4" w:space="0" w:color="auto"/>
            </w:tcBorders>
          </w:tcPr>
          <w:p w14:paraId="58639C3D" w14:textId="77777777" w:rsidR="006D1A02" w:rsidRDefault="006D1A02" w:rsidP="005A298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006DADAD"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AAC6D57"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13EB4B85"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55305BC"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FC48DEE"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285A399"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BE21100"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AB326D5"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CA_n261(G-I)</w:t>
            </w:r>
          </w:p>
        </w:tc>
        <w:tc>
          <w:tcPr>
            <w:tcW w:w="2277" w:type="dxa"/>
            <w:tcBorders>
              <w:top w:val="nil"/>
              <w:left w:val="single" w:sz="4" w:space="0" w:color="auto"/>
              <w:bottom w:val="single" w:sz="4" w:space="0" w:color="auto"/>
              <w:right w:val="single" w:sz="4" w:space="0" w:color="auto"/>
            </w:tcBorders>
          </w:tcPr>
          <w:p w14:paraId="25E5A0B5" w14:textId="77777777" w:rsidR="006D1A02" w:rsidRDefault="006D1A02" w:rsidP="005A2988">
            <w:pPr>
              <w:pStyle w:val="TAC"/>
              <w:overflowPunct w:val="0"/>
              <w:autoSpaceDE w:val="0"/>
              <w:autoSpaceDN w:val="0"/>
              <w:adjustRightInd w:val="0"/>
              <w:rPr>
                <w:szCs w:val="18"/>
                <w:lang w:eastAsia="zh-CN"/>
              </w:rPr>
            </w:pPr>
          </w:p>
        </w:tc>
      </w:tr>
      <w:tr w:rsidR="006D1A02" w14:paraId="2FD9F687" w14:textId="77777777" w:rsidTr="005A2988">
        <w:trPr>
          <w:trHeight w:val="187"/>
          <w:jc w:val="center"/>
        </w:trPr>
        <w:tc>
          <w:tcPr>
            <w:tcW w:w="2528" w:type="dxa"/>
            <w:tcBorders>
              <w:top w:val="nil"/>
              <w:left w:val="single" w:sz="4" w:space="0" w:color="auto"/>
              <w:bottom w:val="nil"/>
              <w:right w:val="single" w:sz="4" w:space="0" w:color="auto"/>
            </w:tcBorders>
          </w:tcPr>
          <w:p w14:paraId="0D0FF02A" w14:textId="77777777" w:rsidR="006D1A02" w:rsidRDefault="006D1A02" w:rsidP="005A2988">
            <w:pPr>
              <w:pStyle w:val="TAC"/>
              <w:overflowPunct w:val="0"/>
              <w:autoSpaceDE w:val="0"/>
              <w:autoSpaceDN w:val="0"/>
              <w:adjustRightInd w:val="0"/>
              <w:rPr>
                <w:szCs w:val="18"/>
              </w:rPr>
            </w:pPr>
            <w:r>
              <w:rPr>
                <w:szCs w:val="18"/>
              </w:rPr>
              <w:t>CA_n2A-n261(A-G-H)</w:t>
            </w:r>
          </w:p>
        </w:tc>
        <w:tc>
          <w:tcPr>
            <w:tcW w:w="2453" w:type="dxa"/>
            <w:tcBorders>
              <w:top w:val="nil"/>
              <w:left w:val="single" w:sz="4" w:space="0" w:color="auto"/>
              <w:bottom w:val="nil"/>
              <w:right w:val="single" w:sz="4" w:space="0" w:color="auto"/>
            </w:tcBorders>
          </w:tcPr>
          <w:p w14:paraId="377D4045" w14:textId="77777777" w:rsidR="006D1A02" w:rsidRDefault="006D1A02" w:rsidP="005A2988">
            <w:pPr>
              <w:pStyle w:val="TAC"/>
              <w:overflowPunct w:val="0"/>
              <w:autoSpaceDE w:val="0"/>
              <w:autoSpaceDN w:val="0"/>
              <w:adjustRightInd w:val="0"/>
              <w:rPr>
                <w:szCs w:val="18"/>
              </w:rPr>
            </w:pPr>
            <w:r>
              <w:rPr>
                <w:szCs w:val="18"/>
              </w:rPr>
              <w:t>CA_n2A-n261A/G/H</w:t>
            </w:r>
          </w:p>
        </w:tc>
        <w:tc>
          <w:tcPr>
            <w:tcW w:w="1196" w:type="dxa"/>
            <w:tcBorders>
              <w:top w:val="single" w:sz="4" w:space="0" w:color="auto"/>
              <w:left w:val="single" w:sz="4" w:space="0" w:color="auto"/>
              <w:bottom w:val="single" w:sz="4" w:space="0" w:color="auto"/>
              <w:right w:val="single" w:sz="4" w:space="0" w:color="auto"/>
            </w:tcBorders>
          </w:tcPr>
          <w:p w14:paraId="5B1755B5"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93FD4E6"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10D754B9"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AE74561"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57D37128"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5A8FCBF"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EF516D6"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B79D55A"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CA_n261(A-G-H)</w:t>
            </w:r>
          </w:p>
        </w:tc>
        <w:tc>
          <w:tcPr>
            <w:tcW w:w="2277" w:type="dxa"/>
            <w:tcBorders>
              <w:top w:val="nil"/>
              <w:left w:val="single" w:sz="4" w:space="0" w:color="auto"/>
              <w:bottom w:val="single" w:sz="4" w:space="0" w:color="auto"/>
              <w:right w:val="single" w:sz="4" w:space="0" w:color="auto"/>
            </w:tcBorders>
          </w:tcPr>
          <w:p w14:paraId="4BFAADB8" w14:textId="77777777" w:rsidR="006D1A02" w:rsidRDefault="006D1A02" w:rsidP="005A2988">
            <w:pPr>
              <w:pStyle w:val="TAC"/>
              <w:overflowPunct w:val="0"/>
              <w:autoSpaceDE w:val="0"/>
              <w:autoSpaceDN w:val="0"/>
              <w:adjustRightInd w:val="0"/>
              <w:rPr>
                <w:szCs w:val="18"/>
                <w:lang w:eastAsia="zh-CN"/>
              </w:rPr>
            </w:pPr>
          </w:p>
        </w:tc>
      </w:tr>
      <w:tr w:rsidR="006D1A02" w14:paraId="4DE0B474" w14:textId="77777777" w:rsidTr="005A2988">
        <w:trPr>
          <w:trHeight w:val="187"/>
          <w:jc w:val="center"/>
        </w:trPr>
        <w:tc>
          <w:tcPr>
            <w:tcW w:w="2528" w:type="dxa"/>
            <w:tcBorders>
              <w:top w:val="nil"/>
              <w:left w:val="single" w:sz="4" w:space="0" w:color="auto"/>
              <w:bottom w:val="nil"/>
              <w:right w:val="single" w:sz="4" w:space="0" w:color="auto"/>
            </w:tcBorders>
          </w:tcPr>
          <w:p w14:paraId="455D9CC3" w14:textId="77777777" w:rsidR="006D1A02" w:rsidRDefault="006D1A02" w:rsidP="005A2988">
            <w:pPr>
              <w:pStyle w:val="TAC"/>
              <w:overflowPunct w:val="0"/>
              <w:autoSpaceDE w:val="0"/>
              <w:autoSpaceDN w:val="0"/>
              <w:adjustRightInd w:val="0"/>
              <w:rPr>
                <w:szCs w:val="18"/>
              </w:rPr>
            </w:pPr>
            <w:r>
              <w:rPr>
                <w:szCs w:val="18"/>
              </w:rPr>
              <w:t>CA_n2A-n261(A-G-I)</w:t>
            </w:r>
          </w:p>
        </w:tc>
        <w:tc>
          <w:tcPr>
            <w:tcW w:w="2453" w:type="dxa"/>
            <w:tcBorders>
              <w:top w:val="nil"/>
              <w:left w:val="single" w:sz="4" w:space="0" w:color="auto"/>
              <w:bottom w:val="nil"/>
              <w:right w:val="single" w:sz="4" w:space="0" w:color="auto"/>
            </w:tcBorders>
          </w:tcPr>
          <w:p w14:paraId="3353CEDD" w14:textId="77777777" w:rsidR="006D1A02" w:rsidRDefault="006D1A02" w:rsidP="005A298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3133CEF3"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B9711E0"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5D9590CB"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4A1A367"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077B7E2"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BD6289A"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1E06B11"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978642F"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CA_n261(A-G-I)</w:t>
            </w:r>
          </w:p>
        </w:tc>
        <w:tc>
          <w:tcPr>
            <w:tcW w:w="2277" w:type="dxa"/>
            <w:tcBorders>
              <w:top w:val="nil"/>
              <w:left w:val="single" w:sz="4" w:space="0" w:color="auto"/>
              <w:bottom w:val="single" w:sz="4" w:space="0" w:color="auto"/>
              <w:right w:val="single" w:sz="4" w:space="0" w:color="auto"/>
            </w:tcBorders>
          </w:tcPr>
          <w:p w14:paraId="2AA84667" w14:textId="77777777" w:rsidR="006D1A02" w:rsidRDefault="006D1A02" w:rsidP="005A2988">
            <w:pPr>
              <w:pStyle w:val="TAC"/>
              <w:overflowPunct w:val="0"/>
              <w:autoSpaceDE w:val="0"/>
              <w:autoSpaceDN w:val="0"/>
              <w:adjustRightInd w:val="0"/>
              <w:rPr>
                <w:szCs w:val="18"/>
                <w:lang w:eastAsia="zh-CN"/>
              </w:rPr>
            </w:pPr>
          </w:p>
        </w:tc>
      </w:tr>
      <w:tr w:rsidR="006D1A02" w14:paraId="7952A4C2" w14:textId="77777777" w:rsidTr="005A2988">
        <w:trPr>
          <w:trHeight w:val="187"/>
          <w:jc w:val="center"/>
        </w:trPr>
        <w:tc>
          <w:tcPr>
            <w:tcW w:w="2528" w:type="dxa"/>
            <w:tcBorders>
              <w:top w:val="nil"/>
              <w:left w:val="single" w:sz="4" w:space="0" w:color="auto"/>
              <w:bottom w:val="nil"/>
              <w:right w:val="single" w:sz="4" w:space="0" w:color="auto"/>
            </w:tcBorders>
          </w:tcPr>
          <w:p w14:paraId="180672EC" w14:textId="77777777" w:rsidR="006D1A02" w:rsidRDefault="006D1A02" w:rsidP="005A2988">
            <w:pPr>
              <w:pStyle w:val="TAC"/>
              <w:overflowPunct w:val="0"/>
              <w:autoSpaceDE w:val="0"/>
              <w:autoSpaceDN w:val="0"/>
              <w:adjustRightInd w:val="0"/>
              <w:rPr>
                <w:szCs w:val="18"/>
              </w:rPr>
            </w:pPr>
            <w:r>
              <w:rPr>
                <w:szCs w:val="18"/>
              </w:rPr>
              <w:t>CA_n2A-n261(2A-H)</w:t>
            </w:r>
          </w:p>
        </w:tc>
        <w:tc>
          <w:tcPr>
            <w:tcW w:w="2453" w:type="dxa"/>
            <w:tcBorders>
              <w:top w:val="nil"/>
              <w:left w:val="single" w:sz="4" w:space="0" w:color="auto"/>
              <w:bottom w:val="nil"/>
              <w:right w:val="single" w:sz="4" w:space="0" w:color="auto"/>
            </w:tcBorders>
          </w:tcPr>
          <w:p w14:paraId="4A738CAB" w14:textId="77777777" w:rsidR="006D1A02" w:rsidRDefault="006D1A02" w:rsidP="005A2988">
            <w:pPr>
              <w:pStyle w:val="TAC"/>
              <w:overflowPunct w:val="0"/>
              <w:autoSpaceDE w:val="0"/>
              <w:autoSpaceDN w:val="0"/>
              <w:adjustRightInd w:val="0"/>
              <w:rPr>
                <w:szCs w:val="18"/>
              </w:rPr>
            </w:pPr>
            <w:r>
              <w:rPr>
                <w:szCs w:val="18"/>
              </w:rPr>
              <w:t>CA_n2A-n261A/G/H</w:t>
            </w:r>
          </w:p>
        </w:tc>
        <w:tc>
          <w:tcPr>
            <w:tcW w:w="1196" w:type="dxa"/>
            <w:tcBorders>
              <w:top w:val="single" w:sz="4" w:space="0" w:color="auto"/>
              <w:left w:val="single" w:sz="4" w:space="0" w:color="auto"/>
              <w:bottom w:val="single" w:sz="4" w:space="0" w:color="auto"/>
              <w:right w:val="single" w:sz="4" w:space="0" w:color="auto"/>
            </w:tcBorders>
          </w:tcPr>
          <w:p w14:paraId="4DE85A28"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5D788CB"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18A7D2E7"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DAE3FFC"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2879332"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626D495"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AB635DE"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B3D420B"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CA_n261(2A-H)</w:t>
            </w:r>
          </w:p>
        </w:tc>
        <w:tc>
          <w:tcPr>
            <w:tcW w:w="2277" w:type="dxa"/>
            <w:tcBorders>
              <w:top w:val="nil"/>
              <w:left w:val="single" w:sz="4" w:space="0" w:color="auto"/>
              <w:bottom w:val="single" w:sz="4" w:space="0" w:color="auto"/>
              <w:right w:val="single" w:sz="4" w:space="0" w:color="auto"/>
            </w:tcBorders>
          </w:tcPr>
          <w:p w14:paraId="681B62E8" w14:textId="77777777" w:rsidR="006D1A02" w:rsidRDefault="006D1A02" w:rsidP="005A2988">
            <w:pPr>
              <w:pStyle w:val="TAC"/>
              <w:overflowPunct w:val="0"/>
              <w:autoSpaceDE w:val="0"/>
              <w:autoSpaceDN w:val="0"/>
              <w:adjustRightInd w:val="0"/>
              <w:rPr>
                <w:szCs w:val="18"/>
                <w:lang w:eastAsia="zh-CN"/>
              </w:rPr>
            </w:pPr>
          </w:p>
        </w:tc>
      </w:tr>
      <w:tr w:rsidR="006D1A02" w14:paraId="5DB13ACE" w14:textId="77777777" w:rsidTr="005A2988">
        <w:trPr>
          <w:trHeight w:val="187"/>
          <w:jc w:val="center"/>
        </w:trPr>
        <w:tc>
          <w:tcPr>
            <w:tcW w:w="2528" w:type="dxa"/>
            <w:tcBorders>
              <w:top w:val="nil"/>
              <w:left w:val="single" w:sz="4" w:space="0" w:color="auto"/>
              <w:bottom w:val="nil"/>
              <w:right w:val="single" w:sz="4" w:space="0" w:color="auto"/>
            </w:tcBorders>
          </w:tcPr>
          <w:p w14:paraId="20D9A15B" w14:textId="77777777" w:rsidR="006D1A02" w:rsidRDefault="006D1A02" w:rsidP="005A2988">
            <w:pPr>
              <w:pStyle w:val="TAC"/>
              <w:overflowPunct w:val="0"/>
              <w:autoSpaceDE w:val="0"/>
              <w:autoSpaceDN w:val="0"/>
              <w:adjustRightInd w:val="0"/>
              <w:rPr>
                <w:szCs w:val="18"/>
              </w:rPr>
            </w:pPr>
            <w:r>
              <w:rPr>
                <w:szCs w:val="18"/>
              </w:rPr>
              <w:t>CA_n2A-n261(2A-G)</w:t>
            </w:r>
          </w:p>
        </w:tc>
        <w:tc>
          <w:tcPr>
            <w:tcW w:w="2453" w:type="dxa"/>
            <w:tcBorders>
              <w:top w:val="nil"/>
              <w:left w:val="single" w:sz="4" w:space="0" w:color="auto"/>
              <w:bottom w:val="nil"/>
              <w:right w:val="single" w:sz="4" w:space="0" w:color="auto"/>
            </w:tcBorders>
          </w:tcPr>
          <w:p w14:paraId="580FEECF" w14:textId="77777777" w:rsidR="006D1A02" w:rsidRDefault="006D1A02" w:rsidP="005A2988">
            <w:pPr>
              <w:pStyle w:val="TAC"/>
              <w:overflowPunct w:val="0"/>
              <w:autoSpaceDE w:val="0"/>
              <w:autoSpaceDN w:val="0"/>
              <w:adjustRightInd w:val="0"/>
              <w:rPr>
                <w:szCs w:val="18"/>
              </w:rPr>
            </w:pPr>
            <w:r>
              <w:rPr>
                <w:szCs w:val="18"/>
              </w:rPr>
              <w:t>CA_n2A-n261A/G</w:t>
            </w:r>
          </w:p>
        </w:tc>
        <w:tc>
          <w:tcPr>
            <w:tcW w:w="1196" w:type="dxa"/>
            <w:tcBorders>
              <w:top w:val="single" w:sz="4" w:space="0" w:color="auto"/>
              <w:left w:val="single" w:sz="4" w:space="0" w:color="auto"/>
              <w:bottom w:val="single" w:sz="4" w:space="0" w:color="auto"/>
              <w:right w:val="single" w:sz="4" w:space="0" w:color="auto"/>
            </w:tcBorders>
          </w:tcPr>
          <w:p w14:paraId="7649515D"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5C358A3"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622C6F28"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FBD244A"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329D28A"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67EF2F1"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F3AD64C"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F3C1E24"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CA_n261(2A-G)</w:t>
            </w:r>
          </w:p>
        </w:tc>
        <w:tc>
          <w:tcPr>
            <w:tcW w:w="2277" w:type="dxa"/>
            <w:tcBorders>
              <w:top w:val="nil"/>
              <w:left w:val="single" w:sz="4" w:space="0" w:color="auto"/>
              <w:bottom w:val="single" w:sz="4" w:space="0" w:color="auto"/>
              <w:right w:val="single" w:sz="4" w:space="0" w:color="auto"/>
            </w:tcBorders>
          </w:tcPr>
          <w:p w14:paraId="005D20BA" w14:textId="77777777" w:rsidR="006D1A02" w:rsidRDefault="006D1A02" w:rsidP="005A2988">
            <w:pPr>
              <w:pStyle w:val="TAC"/>
              <w:overflowPunct w:val="0"/>
              <w:autoSpaceDE w:val="0"/>
              <w:autoSpaceDN w:val="0"/>
              <w:adjustRightInd w:val="0"/>
              <w:rPr>
                <w:szCs w:val="18"/>
                <w:lang w:eastAsia="zh-CN"/>
              </w:rPr>
            </w:pPr>
          </w:p>
        </w:tc>
      </w:tr>
      <w:tr w:rsidR="006D1A02" w14:paraId="24D74B0C" w14:textId="77777777" w:rsidTr="005A2988">
        <w:trPr>
          <w:trHeight w:val="187"/>
          <w:jc w:val="center"/>
        </w:trPr>
        <w:tc>
          <w:tcPr>
            <w:tcW w:w="2528" w:type="dxa"/>
            <w:tcBorders>
              <w:top w:val="nil"/>
              <w:left w:val="single" w:sz="4" w:space="0" w:color="auto"/>
              <w:bottom w:val="nil"/>
              <w:right w:val="single" w:sz="4" w:space="0" w:color="auto"/>
            </w:tcBorders>
          </w:tcPr>
          <w:p w14:paraId="6625DE82" w14:textId="77777777" w:rsidR="006D1A02" w:rsidRDefault="006D1A02" w:rsidP="005A2988">
            <w:pPr>
              <w:pStyle w:val="TAC"/>
              <w:overflowPunct w:val="0"/>
              <w:autoSpaceDE w:val="0"/>
              <w:autoSpaceDN w:val="0"/>
              <w:adjustRightInd w:val="0"/>
              <w:rPr>
                <w:szCs w:val="18"/>
              </w:rPr>
            </w:pPr>
            <w:r>
              <w:rPr>
                <w:szCs w:val="18"/>
              </w:rPr>
              <w:lastRenderedPageBreak/>
              <w:t>CA_n2A-n261(2A-I)</w:t>
            </w:r>
          </w:p>
        </w:tc>
        <w:tc>
          <w:tcPr>
            <w:tcW w:w="2453" w:type="dxa"/>
            <w:tcBorders>
              <w:top w:val="nil"/>
              <w:left w:val="single" w:sz="4" w:space="0" w:color="auto"/>
              <w:bottom w:val="nil"/>
              <w:right w:val="single" w:sz="4" w:space="0" w:color="auto"/>
            </w:tcBorders>
          </w:tcPr>
          <w:p w14:paraId="55D60F34" w14:textId="77777777" w:rsidR="006D1A02" w:rsidRDefault="006D1A02" w:rsidP="005A298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1012121D"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04D9C4F"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5C7237E6"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981C56C"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266D2B0"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DADA724"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9F1FE00"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3AA0B76"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CA_n261(2A-I)</w:t>
            </w:r>
          </w:p>
        </w:tc>
        <w:tc>
          <w:tcPr>
            <w:tcW w:w="2277" w:type="dxa"/>
            <w:tcBorders>
              <w:top w:val="nil"/>
              <w:left w:val="single" w:sz="4" w:space="0" w:color="auto"/>
              <w:bottom w:val="single" w:sz="4" w:space="0" w:color="auto"/>
              <w:right w:val="single" w:sz="4" w:space="0" w:color="auto"/>
            </w:tcBorders>
          </w:tcPr>
          <w:p w14:paraId="7D866FF3" w14:textId="77777777" w:rsidR="006D1A02" w:rsidRDefault="006D1A02" w:rsidP="005A2988">
            <w:pPr>
              <w:pStyle w:val="TAC"/>
              <w:overflowPunct w:val="0"/>
              <w:autoSpaceDE w:val="0"/>
              <w:autoSpaceDN w:val="0"/>
              <w:adjustRightInd w:val="0"/>
              <w:rPr>
                <w:szCs w:val="18"/>
                <w:lang w:eastAsia="zh-CN"/>
              </w:rPr>
            </w:pPr>
          </w:p>
        </w:tc>
      </w:tr>
      <w:tr w:rsidR="006D1A02" w14:paraId="57574C9C" w14:textId="77777777" w:rsidTr="005A2988">
        <w:trPr>
          <w:trHeight w:val="187"/>
          <w:jc w:val="center"/>
        </w:trPr>
        <w:tc>
          <w:tcPr>
            <w:tcW w:w="2528" w:type="dxa"/>
            <w:tcBorders>
              <w:top w:val="nil"/>
              <w:left w:val="single" w:sz="4" w:space="0" w:color="auto"/>
              <w:bottom w:val="nil"/>
              <w:right w:val="single" w:sz="4" w:space="0" w:color="auto"/>
            </w:tcBorders>
          </w:tcPr>
          <w:p w14:paraId="727F9BB8" w14:textId="77777777" w:rsidR="006D1A02" w:rsidRDefault="006D1A02" w:rsidP="005A2988">
            <w:pPr>
              <w:pStyle w:val="TAC"/>
              <w:overflowPunct w:val="0"/>
              <w:autoSpaceDE w:val="0"/>
              <w:autoSpaceDN w:val="0"/>
              <w:adjustRightInd w:val="0"/>
              <w:rPr>
                <w:szCs w:val="18"/>
              </w:rPr>
            </w:pPr>
            <w:r>
              <w:rPr>
                <w:szCs w:val="18"/>
              </w:rPr>
              <w:t>CA_n2A-n261(A-2G)</w:t>
            </w:r>
          </w:p>
        </w:tc>
        <w:tc>
          <w:tcPr>
            <w:tcW w:w="2453" w:type="dxa"/>
            <w:tcBorders>
              <w:top w:val="nil"/>
              <w:left w:val="single" w:sz="4" w:space="0" w:color="auto"/>
              <w:bottom w:val="nil"/>
              <w:right w:val="single" w:sz="4" w:space="0" w:color="auto"/>
            </w:tcBorders>
          </w:tcPr>
          <w:p w14:paraId="2485D9BB" w14:textId="77777777" w:rsidR="006D1A02" w:rsidRDefault="006D1A02" w:rsidP="005A2988">
            <w:pPr>
              <w:pStyle w:val="TAC"/>
              <w:overflowPunct w:val="0"/>
              <w:autoSpaceDE w:val="0"/>
              <w:autoSpaceDN w:val="0"/>
              <w:adjustRightInd w:val="0"/>
              <w:rPr>
                <w:szCs w:val="18"/>
              </w:rPr>
            </w:pPr>
            <w:r>
              <w:rPr>
                <w:szCs w:val="18"/>
              </w:rPr>
              <w:t>CA_n2A-n261A/G</w:t>
            </w:r>
          </w:p>
        </w:tc>
        <w:tc>
          <w:tcPr>
            <w:tcW w:w="1196" w:type="dxa"/>
            <w:tcBorders>
              <w:top w:val="single" w:sz="4" w:space="0" w:color="auto"/>
              <w:left w:val="single" w:sz="4" w:space="0" w:color="auto"/>
              <w:bottom w:val="single" w:sz="4" w:space="0" w:color="auto"/>
              <w:right w:val="single" w:sz="4" w:space="0" w:color="auto"/>
            </w:tcBorders>
          </w:tcPr>
          <w:p w14:paraId="3DFEA663"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D41FA6E" w14:textId="77777777" w:rsidR="006D1A02" w:rsidRDefault="006D1A02" w:rsidP="005A298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17313F55"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340F8E3B"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B22E75F"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512F42B"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32DC222" w14:textId="77777777" w:rsidR="006D1A02" w:rsidRDefault="006D1A02" w:rsidP="005A298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D7D41C8" w14:textId="77777777" w:rsidR="006D1A02" w:rsidRDefault="006D1A02" w:rsidP="005A2988">
            <w:pPr>
              <w:pStyle w:val="TAC"/>
              <w:rPr>
                <w:rFonts w:eastAsia="Yu Mincho" w:cs="Arial"/>
                <w:szCs w:val="18"/>
                <w:lang w:eastAsia="ja-JP"/>
              </w:rPr>
            </w:pPr>
            <w:r>
              <w:rPr>
                <w:rFonts w:cs="Arial"/>
                <w:color w:val="000000"/>
                <w:szCs w:val="18"/>
                <w:lang w:val="en-US" w:eastAsia="zh-CN" w:bidi="ar"/>
              </w:rPr>
              <w:t>CA_n261(A-2G)</w:t>
            </w:r>
          </w:p>
        </w:tc>
        <w:tc>
          <w:tcPr>
            <w:tcW w:w="2277" w:type="dxa"/>
            <w:tcBorders>
              <w:top w:val="nil"/>
              <w:left w:val="single" w:sz="4" w:space="0" w:color="auto"/>
              <w:bottom w:val="single" w:sz="4" w:space="0" w:color="auto"/>
              <w:right w:val="single" w:sz="4" w:space="0" w:color="auto"/>
            </w:tcBorders>
          </w:tcPr>
          <w:p w14:paraId="29516EAC" w14:textId="77777777" w:rsidR="006D1A02" w:rsidRDefault="006D1A02" w:rsidP="005A2988">
            <w:pPr>
              <w:pStyle w:val="TAC"/>
              <w:overflowPunct w:val="0"/>
              <w:autoSpaceDE w:val="0"/>
              <w:autoSpaceDN w:val="0"/>
              <w:adjustRightInd w:val="0"/>
              <w:rPr>
                <w:szCs w:val="18"/>
                <w:lang w:eastAsia="zh-CN"/>
              </w:rPr>
            </w:pPr>
          </w:p>
        </w:tc>
      </w:tr>
    </w:tbl>
    <w:p w14:paraId="53D04DCA" w14:textId="77777777" w:rsidR="006D1A02" w:rsidRDefault="006D1A02" w:rsidP="006D1A02"/>
    <w:p w14:paraId="79452ED9" w14:textId="77777777" w:rsidR="006D1A02" w:rsidRDefault="006D1A02" w:rsidP="006D1A02">
      <w:pPr>
        <w:pStyle w:val="TH"/>
      </w:pPr>
      <w:r>
        <w:lastRenderedPageBreak/>
        <w:t>Table 5.5</w:t>
      </w:r>
      <w:r>
        <w:rPr>
          <w:lang w:val="en-US" w:eastAsia="zh-CN"/>
        </w:rPr>
        <w:t>A.1</w:t>
      </w:r>
      <w:r>
        <w:t>-1</w:t>
      </w:r>
      <w:r>
        <w:rPr>
          <w:rFonts w:hint="eastAsia"/>
          <w:lang w:val="en-US" w:eastAsia="zh-CN"/>
        </w:rPr>
        <w:t>c</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459"/>
        <w:gridCol w:w="1211"/>
        <w:gridCol w:w="5682"/>
        <w:gridCol w:w="2284"/>
      </w:tblGrid>
      <w:tr w:rsidR="006D1A02" w14:paraId="5EA4B4A9"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E232D52" w14:textId="77777777" w:rsidR="006D1A02" w:rsidRDefault="006D1A02" w:rsidP="005A2988">
            <w:pPr>
              <w:pStyle w:val="TAH"/>
              <w:overflowPunct w:val="0"/>
              <w:autoSpaceDE w:val="0"/>
              <w:autoSpaceDN w:val="0"/>
              <w:adjustRightInd w:val="0"/>
              <w:rPr>
                <w:szCs w:val="18"/>
              </w:rPr>
            </w:pPr>
            <w:r>
              <w:lastRenderedPageBreak/>
              <w:t>NR CA configuration</w:t>
            </w:r>
          </w:p>
        </w:tc>
        <w:tc>
          <w:tcPr>
            <w:tcW w:w="2459" w:type="dxa"/>
            <w:tcBorders>
              <w:top w:val="single" w:sz="4" w:space="0" w:color="auto"/>
              <w:left w:val="single" w:sz="4" w:space="0" w:color="auto"/>
              <w:bottom w:val="nil"/>
              <w:right w:val="single" w:sz="4" w:space="0" w:color="auto"/>
            </w:tcBorders>
          </w:tcPr>
          <w:p w14:paraId="568E919B" w14:textId="77777777" w:rsidR="006D1A02" w:rsidRDefault="006D1A02" w:rsidP="005A2988">
            <w:pPr>
              <w:pStyle w:val="TAH"/>
              <w:overflowPunct w:val="0"/>
              <w:autoSpaceDE w:val="0"/>
              <w:autoSpaceDN w:val="0"/>
              <w:adjustRightInd w:val="0"/>
              <w:rPr>
                <w:szCs w:val="18"/>
              </w:rPr>
            </w:pPr>
            <w:r>
              <w:t>Uplink CA configuration</w:t>
            </w:r>
            <w:r>
              <w:rPr>
                <w:rFonts w:hint="eastAsia"/>
                <w:lang w:eastAsia="zh-CN"/>
              </w:rPr>
              <w:t xml:space="preserve"> </w:t>
            </w:r>
          </w:p>
        </w:tc>
        <w:tc>
          <w:tcPr>
            <w:tcW w:w="1211" w:type="dxa"/>
            <w:tcBorders>
              <w:top w:val="single" w:sz="4" w:space="0" w:color="auto"/>
              <w:left w:val="single" w:sz="4" w:space="0" w:color="auto"/>
              <w:bottom w:val="single" w:sz="4" w:space="0" w:color="auto"/>
              <w:right w:val="single" w:sz="4" w:space="0" w:color="auto"/>
            </w:tcBorders>
          </w:tcPr>
          <w:p w14:paraId="3674DA06" w14:textId="77777777" w:rsidR="006D1A02" w:rsidRDefault="006D1A02" w:rsidP="005A2988">
            <w:pPr>
              <w:pStyle w:val="TAH"/>
              <w:overflowPunct w:val="0"/>
              <w:autoSpaceDE w:val="0"/>
              <w:autoSpaceDN w:val="0"/>
              <w:adjustRightInd w:val="0"/>
              <w:rPr>
                <w:szCs w:val="18"/>
                <w:lang w:eastAsia="zh-CN"/>
              </w:rPr>
            </w:pPr>
            <w:r>
              <w:t>NR Band</w:t>
            </w:r>
          </w:p>
        </w:tc>
        <w:tc>
          <w:tcPr>
            <w:tcW w:w="5684" w:type="dxa"/>
            <w:tcBorders>
              <w:top w:val="single" w:sz="4" w:space="0" w:color="auto"/>
              <w:left w:val="single" w:sz="4" w:space="0" w:color="auto"/>
              <w:bottom w:val="single" w:sz="4" w:space="0" w:color="auto"/>
              <w:right w:val="single" w:sz="4" w:space="0" w:color="auto"/>
            </w:tcBorders>
          </w:tcPr>
          <w:p w14:paraId="3BDCF58A" w14:textId="77777777" w:rsidR="006D1A02" w:rsidRDefault="006D1A02" w:rsidP="005A2988">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4" w:type="dxa"/>
            <w:tcBorders>
              <w:top w:val="single" w:sz="4" w:space="0" w:color="auto"/>
              <w:left w:val="single" w:sz="4" w:space="0" w:color="auto"/>
              <w:bottom w:val="nil"/>
              <w:right w:val="single" w:sz="4" w:space="0" w:color="auto"/>
            </w:tcBorders>
          </w:tcPr>
          <w:p w14:paraId="26C49569" w14:textId="77777777" w:rsidR="006D1A02" w:rsidRDefault="006D1A02" w:rsidP="005A2988">
            <w:pPr>
              <w:pStyle w:val="TAH"/>
              <w:overflowPunct w:val="0"/>
              <w:autoSpaceDE w:val="0"/>
              <w:autoSpaceDN w:val="0"/>
              <w:adjustRightInd w:val="0"/>
              <w:rPr>
                <w:szCs w:val="18"/>
                <w:lang w:eastAsia="zh-CN"/>
              </w:rPr>
            </w:pPr>
            <w:r>
              <w:t>Bandwidth combination set</w:t>
            </w:r>
          </w:p>
        </w:tc>
      </w:tr>
      <w:tr w:rsidR="006D1A02" w14:paraId="3E970279"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FB3973A"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2459" w:type="dxa"/>
            <w:tcBorders>
              <w:top w:val="single" w:sz="4" w:space="0" w:color="auto"/>
              <w:left w:val="single" w:sz="4" w:space="0" w:color="auto"/>
              <w:bottom w:val="nil"/>
              <w:right w:val="single" w:sz="4" w:space="0" w:color="auto"/>
            </w:tcBorders>
          </w:tcPr>
          <w:p w14:paraId="57BD721F"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1211" w:type="dxa"/>
            <w:tcBorders>
              <w:top w:val="single" w:sz="4" w:space="0" w:color="auto"/>
              <w:left w:val="single" w:sz="4" w:space="0" w:color="auto"/>
              <w:bottom w:val="single" w:sz="4" w:space="0" w:color="auto"/>
              <w:right w:val="single" w:sz="4" w:space="0" w:color="auto"/>
            </w:tcBorders>
          </w:tcPr>
          <w:p w14:paraId="19CFF864" w14:textId="77777777" w:rsidR="006D1A02" w:rsidRDefault="006D1A02" w:rsidP="005A2988">
            <w:pPr>
              <w:pStyle w:val="TAC"/>
              <w:overflowPunct w:val="0"/>
              <w:autoSpaceDE w:val="0"/>
              <w:autoSpaceDN w:val="0"/>
              <w:adjustRightInd w:val="0"/>
              <w:rPr>
                <w:szCs w:val="18"/>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A78C1BC" w14:textId="77777777" w:rsidR="006D1A02" w:rsidRDefault="006D1A02" w:rsidP="005A298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tcPr>
          <w:p w14:paraId="65AD25FB"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6FCF875A"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4246B233"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2D2F2AFE"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05910B4C" w14:textId="77777777" w:rsidR="006D1A02" w:rsidRDefault="006D1A02" w:rsidP="005A2988">
            <w:pPr>
              <w:pStyle w:val="TAC"/>
              <w:overflowPunct w:val="0"/>
              <w:autoSpaceDE w:val="0"/>
              <w:autoSpaceDN w:val="0"/>
              <w:adjustRightInd w:val="0"/>
              <w:rPr>
                <w:szCs w:val="18"/>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286B1EDA" w14:textId="77777777" w:rsidR="006D1A02" w:rsidRDefault="006D1A02" w:rsidP="005A2988">
            <w:pPr>
              <w:pStyle w:val="TAC"/>
              <w:rPr>
                <w:lang w:eastAsia="zh-CN"/>
              </w:rPr>
            </w:pPr>
            <w:r>
              <w:rPr>
                <w:lang w:val="en-US" w:eastAsia="zh-CN" w:bidi="ar"/>
              </w:rPr>
              <w:t>50, 100, 200, 400</w:t>
            </w:r>
          </w:p>
        </w:tc>
        <w:tc>
          <w:tcPr>
            <w:tcW w:w="2284" w:type="dxa"/>
            <w:tcBorders>
              <w:top w:val="nil"/>
              <w:left w:val="single" w:sz="4" w:space="0" w:color="auto"/>
              <w:bottom w:val="single" w:sz="4" w:space="0" w:color="auto"/>
              <w:right w:val="single" w:sz="4" w:space="0" w:color="auto"/>
            </w:tcBorders>
          </w:tcPr>
          <w:p w14:paraId="308B6C89" w14:textId="77777777" w:rsidR="006D1A02" w:rsidRDefault="006D1A02" w:rsidP="005A2988">
            <w:pPr>
              <w:pStyle w:val="TAC"/>
              <w:overflowPunct w:val="0"/>
              <w:autoSpaceDE w:val="0"/>
              <w:autoSpaceDN w:val="0"/>
              <w:adjustRightInd w:val="0"/>
              <w:rPr>
                <w:szCs w:val="18"/>
                <w:lang w:eastAsia="zh-CN"/>
              </w:rPr>
            </w:pPr>
          </w:p>
        </w:tc>
      </w:tr>
      <w:tr w:rsidR="006D1A02" w14:paraId="34C215FA"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078881C2"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2459" w:type="dxa"/>
            <w:tcBorders>
              <w:top w:val="single" w:sz="4" w:space="0" w:color="auto"/>
              <w:left w:val="single" w:sz="4" w:space="0" w:color="auto"/>
              <w:bottom w:val="nil"/>
              <w:right w:val="single" w:sz="4" w:space="0" w:color="auto"/>
            </w:tcBorders>
          </w:tcPr>
          <w:p w14:paraId="1AE69EE9"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A/D</w:t>
            </w:r>
          </w:p>
        </w:tc>
        <w:tc>
          <w:tcPr>
            <w:tcW w:w="1211" w:type="dxa"/>
            <w:tcBorders>
              <w:top w:val="single" w:sz="4" w:space="0" w:color="auto"/>
              <w:left w:val="single" w:sz="4" w:space="0" w:color="auto"/>
              <w:bottom w:val="single" w:sz="4" w:space="0" w:color="auto"/>
              <w:right w:val="single" w:sz="4" w:space="0" w:color="auto"/>
            </w:tcBorders>
          </w:tcPr>
          <w:p w14:paraId="1C6B034C" w14:textId="77777777" w:rsidR="006D1A02" w:rsidRDefault="006D1A02" w:rsidP="005A298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06A4C5B" w14:textId="77777777" w:rsidR="006D1A02" w:rsidRDefault="006D1A02" w:rsidP="005A298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tcPr>
          <w:p w14:paraId="19001F6B"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39F7D675"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14D1E3F3"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5322A9BB"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3D65D92"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01D0A6CC" w14:textId="77777777" w:rsidR="006D1A02" w:rsidRDefault="006D1A02" w:rsidP="005A2988">
            <w:pPr>
              <w:pStyle w:val="TAC"/>
              <w:rPr>
                <w:lang w:eastAsia="zh-CN"/>
              </w:rPr>
            </w:pPr>
            <w:r>
              <w:rPr>
                <w:lang w:val="en-US" w:eastAsia="zh-CN" w:bidi="ar"/>
              </w:rPr>
              <w:t>CA_n257D</w:t>
            </w:r>
          </w:p>
        </w:tc>
        <w:tc>
          <w:tcPr>
            <w:tcW w:w="2284" w:type="dxa"/>
            <w:tcBorders>
              <w:top w:val="nil"/>
              <w:left w:val="single" w:sz="4" w:space="0" w:color="auto"/>
              <w:bottom w:val="single" w:sz="4" w:space="0" w:color="auto"/>
              <w:right w:val="single" w:sz="4" w:space="0" w:color="auto"/>
            </w:tcBorders>
          </w:tcPr>
          <w:p w14:paraId="3C9BA438" w14:textId="77777777" w:rsidR="006D1A02" w:rsidRDefault="006D1A02" w:rsidP="005A2988">
            <w:pPr>
              <w:pStyle w:val="TAC"/>
              <w:overflowPunct w:val="0"/>
              <w:autoSpaceDE w:val="0"/>
              <w:autoSpaceDN w:val="0"/>
              <w:adjustRightInd w:val="0"/>
              <w:rPr>
                <w:szCs w:val="18"/>
                <w:lang w:eastAsia="zh-CN"/>
              </w:rPr>
            </w:pPr>
          </w:p>
        </w:tc>
      </w:tr>
      <w:tr w:rsidR="006D1A02" w14:paraId="13C5141F"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73EB1660"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2459" w:type="dxa"/>
            <w:tcBorders>
              <w:top w:val="single" w:sz="4" w:space="0" w:color="auto"/>
              <w:left w:val="single" w:sz="4" w:space="0" w:color="auto"/>
              <w:bottom w:val="nil"/>
              <w:right w:val="single" w:sz="4" w:space="0" w:color="auto"/>
            </w:tcBorders>
          </w:tcPr>
          <w:p w14:paraId="1CC652D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w:t>
            </w:r>
          </w:p>
        </w:tc>
        <w:tc>
          <w:tcPr>
            <w:tcW w:w="1211" w:type="dxa"/>
            <w:tcBorders>
              <w:top w:val="single" w:sz="4" w:space="0" w:color="auto"/>
              <w:left w:val="single" w:sz="4" w:space="0" w:color="auto"/>
              <w:bottom w:val="single" w:sz="4" w:space="0" w:color="auto"/>
              <w:right w:val="single" w:sz="4" w:space="0" w:color="auto"/>
            </w:tcBorders>
          </w:tcPr>
          <w:p w14:paraId="7F64E695" w14:textId="77777777" w:rsidR="006D1A02" w:rsidRDefault="006D1A02" w:rsidP="005A298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CEED238" w14:textId="77777777" w:rsidR="006D1A02" w:rsidRDefault="006D1A02" w:rsidP="005A298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tcPr>
          <w:p w14:paraId="5103A45B"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62101F1C"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AA1B3AB"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787668C1"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19DB8CF"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4AC7D16A" w14:textId="77777777" w:rsidR="006D1A02" w:rsidRDefault="006D1A02" w:rsidP="005A2988">
            <w:pPr>
              <w:pStyle w:val="TAC"/>
              <w:rPr>
                <w:lang w:eastAsia="zh-CN"/>
              </w:rPr>
            </w:pPr>
            <w:r>
              <w:rPr>
                <w:lang w:val="en-US" w:eastAsia="zh-CN" w:bidi="ar"/>
              </w:rPr>
              <w:t>CA_n257G</w:t>
            </w:r>
          </w:p>
        </w:tc>
        <w:tc>
          <w:tcPr>
            <w:tcW w:w="2284" w:type="dxa"/>
            <w:tcBorders>
              <w:top w:val="nil"/>
              <w:left w:val="single" w:sz="4" w:space="0" w:color="auto"/>
              <w:bottom w:val="single" w:sz="4" w:space="0" w:color="auto"/>
              <w:right w:val="single" w:sz="4" w:space="0" w:color="auto"/>
            </w:tcBorders>
          </w:tcPr>
          <w:p w14:paraId="6EB99EDB" w14:textId="77777777" w:rsidR="006D1A02" w:rsidRDefault="006D1A02" w:rsidP="005A2988">
            <w:pPr>
              <w:pStyle w:val="TAC"/>
              <w:overflowPunct w:val="0"/>
              <w:autoSpaceDE w:val="0"/>
              <w:autoSpaceDN w:val="0"/>
              <w:adjustRightInd w:val="0"/>
              <w:rPr>
                <w:szCs w:val="18"/>
                <w:lang w:eastAsia="zh-CN"/>
              </w:rPr>
            </w:pPr>
          </w:p>
        </w:tc>
      </w:tr>
      <w:tr w:rsidR="006D1A02" w14:paraId="1A6DE72E"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1F865036"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2459" w:type="dxa"/>
            <w:tcBorders>
              <w:top w:val="single" w:sz="4" w:space="0" w:color="auto"/>
              <w:left w:val="single" w:sz="4" w:space="0" w:color="auto"/>
              <w:bottom w:val="nil"/>
              <w:right w:val="single" w:sz="4" w:space="0" w:color="auto"/>
            </w:tcBorders>
          </w:tcPr>
          <w:p w14:paraId="7EBFF5B0"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A/G/H</w:t>
            </w:r>
          </w:p>
        </w:tc>
        <w:tc>
          <w:tcPr>
            <w:tcW w:w="1211" w:type="dxa"/>
            <w:tcBorders>
              <w:top w:val="single" w:sz="4" w:space="0" w:color="auto"/>
              <w:left w:val="single" w:sz="4" w:space="0" w:color="auto"/>
              <w:bottom w:val="single" w:sz="4" w:space="0" w:color="auto"/>
              <w:right w:val="single" w:sz="4" w:space="0" w:color="auto"/>
            </w:tcBorders>
          </w:tcPr>
          <w:p w14:paraId="25416B7B" w14:textId="77777777" w:rsidR="006D1A02" w:rsidRDefault="006D1A02" w:rsidP="005A298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9C521FA" w14:textId="77777777" w:rsidR="006D1A02" w:rsidRDefault="006D1A02" w:rsidP="005A298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tcPr>
          <w:p w14:paraId="7AB55AEB"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71838590"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54A824B"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16751BAA"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25B306E0"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601B891A" w14:textId="77777777" w:rsidR="006D1A02" w:rsidRDefault="006D1A02" w:rsidP="005A2988">
            <w:pPr>
              <w:pStyle w:val="TAC"/>
              <w:rPr>
                <w:lang w:eastAsia="zh-CN"/>
              </w:rPr>
            </w:pPr>
            <w:r>
              <w:rPr>
                <w:lang w:val="en-US" w:eastAsia="zh-CN" w:bidi="ar"/>
              </w:rPr>
              <w:t>CA_n257H</w:t>
            </w:r>
          </w:p>
        </w:tc>
        <w:tc>
          <w:tcPr>
            <w:tcW w:w="2284" w:type="dxa"/>
            <w:tcBorders>
              <w:top w:val="nil"/>
              <w:left w:val="single" w:sz="4" w:space="0" w:color="auto"/>
              <w:bottom w:val="single" w:sz="4" w:space="0" w:color="auto"/>
              <w:right w:val="single" w:sz="4" w:space="0" w:color="auto"/>
            </w:tcBorders>
          </w:tcPr>
          <w:p w14:paraId="1B67A076" w14:textId="77777777" w:rsidR="006D1A02" w:rsidRDefault="006D1A02" w:rsidP="005A2988">
            <w:pPr>
              <w:pStyle w:val="TAC"/>
              <w:overflowPunct w:val="0"/>
              <w:autoSpaceDE w:val="0"/>
              <w:autoSpaceDN w:val="0"/>
              <w:adjustRightInd w:val="0"/>
              <w:rPr>
                <w:szCs w:val="18"/>
                <w:lang w:eastAsia="zh-CN"/>
              </w:rPr>
            </w:pPr>
          </w:p>
        </w:tc>
      </w:tr>
      <w:tr w:rsidR="006D1A02" w14:paraId="26676100"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5DA7D614"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2459" w:type="dxa"/>
            <w:tcBorders>
              <w:top w:val="single" w:sz="4" w:space="0" w:color="auto"/>
              <w:left w:val="single" w:sz="4" w:space="0" w:color="auto"/>
              <w:bottom w:val="nil"/>
              <w:right w:val="single" w:sz="4" w:space="0" w:color="auto"/>
            </w:tcBorders>
          </w:tcPr>
          <w:p w14:paraId="0ACCA55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A/G/H/I</w:t>
            </w:r>
          </w:p>
        </w:tc>
        <w:tc>
          <w:tcPr>
            <w:tcW w:w="1211" w:type="dxa"/>
            <w:tcBorders>
              <w:top w:val="single" w:sz="4" w:space="0" w:color="auto"/>
              <w:left w:val="single" w:sz="4" w:space="0" w:color="auto"/>
              <w:bottom w:val="single" w:sz="4" w:space="0" w:color="auto"/>
              <w:right w:val="single" w:sz="4" w:space="0" w:color="auto"/>
            </w:tcBorders>
          </w:tcPr>
          <w:p w14:paraId="67EFDFE8" w14:textId="77777777" w:rsidR="006D1A02" w:rsidRDefault="006D1A02" w:rsidP="005A298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786DB74C" w14:textId="77777777" w:rsidR="006D1A02" w:rsidRDefault="006D1A02" w:rsidP="005A298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tcPr>
          <w:p w14:paraId="241DCDA8"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114C5543"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670114F7"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2F8E2B03"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C14DF6A"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47CBD0BB" w14:textId="77777777" w:rsidR="006D1A02" w:rsidRDefault="006D1A02" w:rsidP="005A2988">
            <w:pPr>
              <w:pStyle w:val="TAC"/>
              <w:rPr>
                <w:lang w:eastAsia="zh-CN"/>
              </w:rPr>
            </w:pPr>
            <w:r>
              <w:rPr>
                <w:lang w:val="en-US" w:eastAsia="zh-CN" w:bidi="ar"/>
              </w:rPr>
              <w:t>CA_n257I</w:t>
            </w:r>
          </w:p>
        </w:tc>
        <w:tc>
          <w:tcPr>
            <w:tcW w:w="2284" w:type="dxa"/>
            <w:tcBorders>
              <w:top w:val="nil"/>
              <w:left w:val="single" w:sz="4" w:space="0" w:color="auto"/>
              <w:bottom w:val="single" w:sz="4" w:space="0" w:color="auto"/>
              <w:right w:val="single" w:sz="4" w:space="0" w:color="auto"/>
            </w:tcBorders>
          </w:tcPr>
          <w:p w14:paraId="71136D13" w14:textId="77777777" w:rsidR="006D1A02" w:rsidRDefault="006D1A02" w:rsidP="005A2988">
            <w:pPr>
              <w:pStyle w:val="TAC"/>
              <w:overflowPunct w:val="0"/>
              <w:autoSpaceDE w:val="0"/>
              <w:autoSpaceDN w:val="0"/>
              <w:adjustRightInd w:val="0"/>
              <w:rPr>
                <w:szCs w:val="18"/>
                <w:lang w:eastAsia="zh-CN"/>
              </w:rPr>
            </w:pPr>
          </w:p>
        </w:tc>
      </w:tr>
      <w:tr w:rsidR="006D1A02" w14:paraId="3B9EA73B"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386F996C" w14:textId="77777777" w:rsidR="006D1A02" w:rsidRDefault="006D1A02" w:rsidP="005A298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257J</w:t>
            </w:r>
          </w:p>
        </w:tc>
        <w:tc>
          <w:tcPr>
            <w:tcW w:w="2459" w:type="dxa"/>
            <w:tcBorders>
              <w:top w:val="single" w:sz="4" w:space="0" w:color="auto"/>
              <w:left w:val="single" w:sz="4" w:space="0" w:color="auto"/>
              <w:bottom w:val="nil"/>
              <w:right w:val="single" w:sz="4" w:space="0" w:color="auto"/>
            </w:tcBorders>
          </w:tcPr>
          <w:p w14:paraId="2C5D92E9" w14:textId="77777777" w:rsidR="006D1A02" w:rsidRDefault="006D1A02" w:rsidP="005A2988">
            <w:pPr>
              <w:pStyle w:val="TAC"/>
              <w:overflowPunct w:val="0"/>
              <w:autoSpaceDE w:val="0"/>
              <w:autoSpaceDN w:val="0"/>
              <w:adjustRightInd w:val="0"/>
              <w:rPr>
                <w:rFonts w:cs="Arial"/>
                <w:bCs/>
                <w:szCs w:val="18"/>
                <w:lang w:val="en-US"/>
              </w:rPr>
            </w:pPr>
            <w:r>
              <w:rPr>
                <w:rFonts w:cs="Arial"/>
                <w:bCs/>
                <w:szCs w:val="18"/>
                <w:lang w:val="en-US" w:eastAsia="zh-CN"/>
              </w:rPr>
              <w:t>CA_n3A-n257A</w:t>
            </w:r>
            <w:r>
              <w:rPr>
                <w:szCs w:val="18"/>
              </w:rPr>
              <w:t>/G/H/I</w:t>
            </w:r>
          </w:p>
        </w:tc>
        <w:tc>
          <w:tcPr>
            <w:tcW w:w="1211" w:type="dxa"/>
            <w:tcBorders>
              <w:top w:val="single" w:sz="4" w:space="0" w:color="auto"/>
              <w:left w:val="single" w:sz="4" w:space="0" w:color="auto"/>
              <w:bottom w:val="single" w:sz="4" w:space="0" w:color="auto"/>
              <w:right w:val="single" w:sz="4" w:space="0" w:color="auto"/>
            </w:tcBorders>
          </w:tcPr>
          <w:p w14:paraId="1CD9C3D9" w14:textId="77777777" w:rsidR="006D1A02" w:rsidRDefault="006D1A02" w:rsidP="005A2988">
            <w:pPr>
              <w:pStyle w:val="TAC"/>
              <w:overflowPunct w:val="0"/>
              <w:autoSpaceDE w:val="0"/>
              <w:autoSpaceDN w:val="0"/>
              <w:adjustRightInd w:val="0"/>
              <w:rPr>
                <w:lang w:val="en-US"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693B0F15" w14:textId="77777777" w:rsidR="006D1A02" w:rsidRDefault="006D1A02" w:rsidP="005A298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vAlign w:val="center"/>
          </w:tcPr>
          <w:p w14:paraId="19BE7BC3" w14:textId="77777777" w:rsidR="006D1A02" w:rsidRDefault="006D1A02" w:rsidP="005A2988">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6D1A02" w14:paraId="0B7A5BB8"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50824F89"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vAlign w:val="center"/>
          </w:tcPr>
          <w:p w14:paraId="32321117"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45C65C6C" w14:textId="77777777" w:rsidR="006D1A02" w:rsidRDefault="006D1A02" w:rsidP="005A2988">
            <w:pPr>
              <w:pStyle w:val="TAC"/>
              <w:overflowPunct w:val="0"/>
              <w:autoSpaceDE w:val="0"/>
              <w:autoSpaceDN w:val="0"/>
              <w:adjustRightInd w:val="0"/>
              <w:rPr>
                <w:lang w:val="en-US"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65D4767F" w14:textId="77777777" w:rsidR="006D1A02" w:rsidRDefault="006D1A02" w:rsidP="005A2988">
            <w:pPr>
              <w:pStyle w:val="TAC"/>
              <w:rPr>
                <w:lang w:eastAsia="zh-CN"/>
              </w:rPr>
            </w:pPr>
            <w:r>
              <w:rPr>
                <w:lang w:val="en-US" w:eastAsia="zh-CN" w:bidi="ar"/>
              </w:rPr>
              <w:t>CA_n257J</w:t>
            </w:r>
          </w:p>
        </w:tc>
        <w:tc>
          <w:tcPr>
            <w:tcW w:w="2284" w:type="dxa"/>
            <w:tcBorders>
              <w:top w:val="nil"/>
              <w:left w:val="single" w:sz="4" w:space="0" w:color="auto"/>
              <w:bottom w:val="nil"/>
              <w:right w:val="single" w:sz="4" w:space="0" w:color="auto"/>
            </w:tcBorders>
            <w:vAlign w:val="center"/>
          </w:tcPr>
          <w:p w14:paraId="22D2C91E"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118EDBAF"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701D50D2" w14:textId="77777777" w:rsidR="006D1A02" w:rsidRDefault="006D1A02" w:rsidP="005A298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257K</w:t>
            </w:r>
          </w:p>
        </w:tc>
        <w:tc>
          <w:tcPr>
            <w:tcW w:w="2459" w:type="dxa"/>
            <w:tcBorders>
              <w:top w:val="single" w:sz="4" w:space="0" w:color="auto"/>
              <w:left w:val="single" w:sz="4" w:space="0" w:color="auto"/>
              <w:bottom w:val="nil"/>
              <w:right w:val="single" w:sz="4" w:space="0" w:color="auto"/>
            </w:tcBorders>
          </w:tcPr>
          <w:p w14:paraId="2FB28439" w14:textId="77777777" w:rsidR="006D1A02" w:rsidRDefault="006D1A02" w:rsidP="005A2988">
            <w:pPr>
              <w:pStyle w:val="TAC"/>
              <w:overflowPunct w:val="0"/>
              <w:autoSpaceDE w:val="0"/>
              <w:autoSpaceDN w:val="0"/>
              <w:adjustRightInd w:val="0"/>
              <w:rPr>
                <w:rFonts w:cs="Arial"/>
                <w:bCs/>
                <w:szCs w:val="18"/>
                <w:lang w:val="en-US"/>
              </w:rPr>
            </w:pPr>
            <w:r>
              <w:rPr>
                <w:rFonts w:cs="Arial"/>
                <w:bCs/>
                <w:szCs w:val="18"/>
                <w:lang w:val="en-US" w:eastAsia="zh-CN"/>
              </w:rPr>
              <w:t>CA_n3A-n257A</w:t>
            </w:r>
            <w:r>
              <w:rPr>
                <w:szCs w:val="18"/>
              </w:rPr>
              <w:t>/G/H/I/J</w:t>
            </w:r>
          </w:p>
        </w:tc>
        <w:tc>
          <w:tcPr>
            <w:tcW w:w="1211" w:type="dxa"/>
            <w:tcBorders>
              <w:top w:val="single" w:sz="4" w:space="0" w:color="auto"/>
              <w:left w:val="single" w:sz="4" w:space="0" w:color="auto"/>
              <w:bottom w:val="single" w:sz="4" w:space="0" w:color="auto"/>
              <w:right w:val="single" w:sz="4" w:space="0" w:color="auto"/>
            </w:tcBorders>
          </w:tcPr>
          <w:p w14:paraId="6E8742F7" w14:textId="77777777" w:rsidR="006D1A02" w:rsidRDefault="006D1A02" w:rsidP="005A2988">
            <w:pPr>
              <w:pStyle w:val="TAC"/>
              <w:overflowPunct w:val="0"/>
              <w:autoSpaceDE w:val="0"/>
              <w:autoSpaceDN w:val="0"/>
              <w:adjustRightInd w:val="0"/>
              <w:rPr>
                <w:lang w:val="en-US"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620E9C7" w14:textId="77777777" w:rsidR="006D1A02" w:rsidRDefault="006D1A02" w:rsidP="005A298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vAlign w:val="center"/>
          </w:tcPr>
          <w:p w14:paraId="47B54E6F" w14:textId="77777777" w:rsidR="006D1A02" w:rsidRDefault="006D1A02" w:rsidP="005A2988">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6D1A02" w14:paraId="24A501F7"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308E7682"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646519F6"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15A1F02D" w14:textId="77777777" w:rsidR="006D1A02" w:rsidRDefault="006D1A02" w:rsidP="005A2988">
            <w:pPr>
              <w:pStyle w:val="TAC"/>
              <w:overflowPunct w:val="0"/>
              <w:autoSpaceDE w:val="0"/>
              <w:autoSpaceDN w:val="0"/>
              <w:adjustRightInd w:val="0"/>
              <w:rPr>
                <w:lang w:val="en-US"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0087A0DB" w14:textId="77777777" w:rsidR="006D1A02" w:rsidRDefault="006D1A02" w:rsidP="005A2988">
            <w:pPr>
              <w:pStyle w:val="TAC"/>
              <w:rPr>
                <w:lang w:eastAsia="zh-CN"/>
              </w:rPr>
            </w:pPr>
            <w:r>
              <w:rPr>
                <w:lang w:val="en-US" w:eastAsia="zh-CN" w:bidi="ar"/>
              </w:rPr>
              <w:t>CA_n257K</w:t>
            </w:r>
          </w:p>
        </w:tc>
        <w:tc>
          <w:tcPr>
            <w:tcW w:w="2284" w:type="dxa"/>
            <w:tcBorders>
              <w:top w:val="nil"/>
              <w:left w:val="single" w:sz="4" w:space="0" w:color="auto"/>
              <w:bottom w:val="nil"/>
              <w:right w:val="single" w:sz="4" w:space="0" w:color="auto"/>
            </w:tcBorders>
            <w:vAlign w:val="center"/>
          </w:tcPr>
          <w:p w14:paraId="6E328F01"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54092658"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949359F" w14:textId="77777777" w:rsidR="006D1A02" w:rsidRDefault="006D1A02" w:rsidP="005A298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257L</w:t>
            </w:r>
          </w:p>
        </w:tc>
        <w:tc>
          <w:tcPr>
            <w:tcW w:w="2459" w:type="dxa"/>
            <w:tcBorders>
              <w:top w:val="single" w:sz="4" w:space="0" w:color="auto"/>
              <w:left w:val="single" w:sz="4" w:space="0" w:color="auto"/>
              <w:bottom w:val="nil"/>
              <w:right w:val="single" w:sz="4" w:space="0" w:color="auto"/>
            </w:tcBorders>
          </w:tcPr>
          <w:p w14:paraId="389B0D3F" w14:textId="77777777" w:rsidR="006D1A02" w:rsidRDefault="006D1A02" w:rsidP="005A2988">
            <w:pPr>
              <w:pStyle w:val="TAC"/>
              <w:overflowPunct w:val="0"/>
              <w:autoSpaceDE w:val="0"/>
              <w:autoSpaceDN w:val="0"/>
              <w:adjustRightInd w:val="0"/>
              <w:rPr>
                <w:rFonts w:cs="Arial"/>
                <w:bCs/>
                <w:szCs w:val="18"/>
                <w:lang w:val="en-US"/>
              </w:rPr>
            </w:pPr>
            <w:r>
              <w:rPr>
                <w:rFonts w:cs="Arial"/>
                <w:bCs/>
                <w:szCs w:val="18"/>
                <w:lang w:val="en-US" w:eastAsia="zh-CN"/>
              </w:rPr>
              <w:t>CA_n3A-n257A</w:t>
            </w:r>
            <w:r>
              <w:rPr>
                <w:szCs w:val="18"/>
              </w:rPr>
              <w:t>/G/H/I/J/K</w:t>
            </w:r>
          </w:p>
        </w:tc>
        <w:tc>
          <w:tcPr>
            <w:tcW w:w="1211" w:type="dxa"/>
            <w:tcBorders>
              <w:top w:val="single" w:sz="4" w:space="0" w:color="auto"/>
              <w:left w:val="single" w:sz="4" w:space="0" w:color="auto"/>
              <w:bottom w:val="single" w:sz="4" w:space="0" w:color="auto"/>
              <w:right w:val="single" w:sz="4" w:space="0" w:color="auto"/>
            </w:tcBorders>
          </w:tcPr>
          <w:p w14:paraId="2F5806B9" w14:textId="77777777" w:rsidR="006D1A02" w:rsidRDefault="006D1A02" w:rsidP="005A2988">
            <w:pPr>
              <w:pStyle w:val="TAC"/>
              <w:overflowPunct w:val="0"/>
              <w:autoSpaceDE w:val="0"/>
              <w:autoSpaceDN w:val="0"/>
              <w:adjustRightInd w:val="0"/>
              <w:rPr>
                <w:lang w:val="en-US"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F06C311" w14:textId="77777777" w:rsidR="006D1A02" w:rsidRDefault="006D1A02" w:rsidP="005A298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vAlign w:val="center"/>
          </w:tcPr>
          <w:p w14:paraId="2176578B" w14:textId="77777777" w:rsidR="006D1A02" w:rsidRDefault="006D1A02" w:rsidP="005A2988">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6D1A02" w14:paraId="0DBD29EC"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7E10D64E"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66FA7475"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31528BBD" w14:textId="77777777" w:rsidR="006D1A02" w:rsidRDefault="006D1A02" w:rsidP="005A2988">
            <w:pPr>
              <w:pStyle w:val="TAC"/>
              <w:overflowPunct w:val="0"/>
              <w:autoSpaceDE w:val="0"/>
              <w:autoSpaceDN w:val="0"/>
              <w:adjustRightInd w:val="0"/>
              <w:rPr>
                <w:lang w:val="en-US"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46C7A654" w14:textId="77777777" w:rsidR="006D1A02" w:rsidRDefault="006D1A02" w:rsidP="005A2988">
            <w:pPr>
              <w:pStyle w:val="TAC"/>
              <w:rPr>
                <w:lang w:eastAsia="zh-CN"/>
              </w:rPr>
            </w:pPr>
            <w:r>
              <w:rPr>
                <w:lang w:val="en-US" w:eastAsia="zh-CN" w:bidi="ar"/>
              </w:rPr>
              <w:t>CA_n257L</w:t>
            </w:r>
          </w:p>
        </w:tc>
        <w:tc>
          <w:tcPr>
            <w:tcW w:w="2284" w:type="dxa"/>
            <w:tcBorders>
              <w:top w:val="nil"/>
              <w:left w:val="single" w:sz="4" w:space="0" w:color="auto"/>
              <w:bottom w:val="nil"/>
              <w:right w:val="single" w:sz="4" w:space="0" w:color="auto"/>
            </w:tcBorders>
            <w:vAlign w:val="center"/>
          </w:tcPr>
          <w:p w14:paraId="7444C818"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78C7AFDF"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2CFDF71C" w14:textId="77777777" w:rsidR="006D1A02" w:rsidRDefault="006D1A02" w:rsidP="005A298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257M</w:t>
            </w:r>
          </w:p>
        </w:tc>
        <w:tc>
          <w:tcPr>
            <w:tcW w:w="2459" w:type="dxa"/>
            <w:tcBorders>
              <w:top w:val="single" w:sz="4" w:space="0" w:color="auto"/>
              <w:left w:val="single" w:sz="4" w:space="0" w:color="auto"/>
              <w:bottom w:val="nil"/>
              <w:right w:val="single" w:sz="4" w:space="0" w:color="auto"/>
            </w:tcBorders>
          </w:tcPr>
          <w:p w14:paraId="25FDC5BD" w14:textId="77777777" w:rsidR="006D1A02" w:rsidRDefault="006D1A02" w:rsidP="005A2988">
            <w:pPr>
              <w:pStyle w:val="TAC"/>
              <w:overflowPunct w:val="0"/>
              <w:autoSpaceDE w:val="0"/>
              <w:autoSpaceDN w:val="0"/>
              <w:adjustRightInd w:val="0"/>
              <w:rPr>
                <w:rFonts w:cs="Arial"/>
                <w:bCs/>
                <w:szCs w:val="18"/>
                <w:lang w:val="en-US"/>
              </w:rPr>
            </w:pPr>
            <w:r>
              <w:rPr>
                <w:rFonts w:cs="Arial"/>
                <w:bCs/>
                <w:szCs w:val="18"/>
                <w:lang w:val="en-US" w:eastAsia="zh-CN"/>
              </w:rPr>
              <w:t>CA_n3A-n257A</w:t>
            </w:r>
            <w:r>
              <w:rPr>
                <w:szCs w:val="18"/>
              </w:rPr>
              <w:t>/G/H/I/J/K/L</w:t>
            </w:r>
          </w:p>
        </w:tc>
        <w:tc>
          <w:tcPr>
            <w:tcW w:w="1211" w:type="dxa"/>
            <w:tcBorders>
              <w:top w:val="single" w:sz="4" w:space="0" w:color="auto"/>
              <w:left w:val="single" w:sz="4" w:space="0" w:color="auto"/>
              <w:bottom w:val="single" w:sz="4" w:space="0" w:color="auto"/>
              <w:right w:val="single" w:sz="4" w:space="0" w:color="auto"/>
            </w:tcBorders>
          </w:tcPr>
          <w:p w14:paraId="1397B1F7" w14:textId="77777777" w:rsidR="006D1A02" w:rsidRDefault="006D1A02" w:rsidP="005A2988">
            <w:pPr>
              <w:pStyle w:val="TAC"/>
              <w:overflowPunct w:val="0"/>
              <w:autoSpaceDE w:val="0"/>
              <w:autoSpaceDN w:val="0"/>
              <w:adjustRightInd w:val="0"/>
              <w:rPr>
                <w:lang w:val="en-US"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3D92FD17" w14:textId="77777777" w:rsidR="006D1A02" w:rsidRDefault="006D1A02" w:rsidP="005A298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vAlign w:val="center"/>
          </w:tcPr>
          <w:p w14:paraId="4B042336" w14:textId="77777777" w:rsidR="006D1A02" w:rsidRDefault="006D1A02" w:rsidP="005A2988">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6D1A02" w14:paraId="10A1B256"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1FB2F560"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2F7C24FD"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48A3D1D4" w14:textId="77777777" w:rsidR="006D1A02" w:rsidRDefault="006D1A02" w:rsidP="005A2988">
            <w:pPr>
              <w:pStyle w:val="TAC"/>
              <w:overflowPunct w:val="0"/>
              <w:autoSpaceDE w:val="0"/>
              <w:autoSpaceDN w:val="0"/>
              <w:adjustRightInd w:val="0"/>
              <w:rPr>
                <w:lang w:val="en-US"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4FB59CA3" w14:textId="77777777" w:rsidR="006D1A02" w:rsidRDefault="006D1A02" w:rsidP="005A2988">
            <w:pPr>
              <w:pStyle w:val="TAC"/>
              <w:rPr>
                <w:lang w:eastAsia="zh-CN"/>
              </w:rPr>
            </w:pPr>
            <w:r>
              <w:rPr>
                <w:lang w:val="en-US" w:eastAsia="zh-CN" w:bidi="ar"/>
              </w:rPr>
              <w:t>CA_n257M</w:t>
            </w:r>
          </w:p>
        </w:tc>
        <w:tc>
          <w:tcPr>
            <w:tcW w:w="2284" w:type="dxa"/>
            <w:tcBorders>
              <w:top w:val="nil"/>
              <w:left w:val="single" w:sz="4" w:space="0" w:color="auto"/>
              <w:bottom w:val="single" w:sz="4" w:space="0" w:color="auto"/>
              <w:right w:val="single" w:sz="4" w:space="0" w:color="auto"/>
            </w:tcBorders>
            <w:vAlign w:val="center"/>
          </w:tcPr>
          <w:p w14:paraId="05470544"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0F344786"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26433C4D" w14:textId="77777777" w:rsidR="006D1A02" w:rsidRDefault="006D1A02" w:rsidP="005A298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257(2A)</w:t>
            </w:r>
          </w:p>
        </w:tc>
        <w:tc>
          <w:tcPr>
            <w:tcW w:w="2459" w:type="dxa"/>
            <w:tcBorders>
              <w:top w:val="single" w:sz="4" w:space="0" w:color="auto"/>
              <w:left w:val="single" w:sz="4" w:space="0" w:color="auto"/>
              <w:bottom w:val="nil"/>
              <w:right w:val="single" w:sz="4" w:space="0" w:color="auto"/>
            </w:tcBorders>
          </w:tcPr>
          <w:p w14:paraId="7C6D0C24" w14:textId="77777777" w:rsidR="006D1A02" w:rsidRDefault="006D1A02" w:rsidP="005A298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257A/(2A)</w:t>
            </w:r>
          </w:p>
        </w:tc>
        <w:tc>
          <w:tcPr>
            <w:tcW w:w="1211" w:type="dxa"/>
            <w:tcBorders>
              <w:top w:val="single" w:sz="4" w:space="0" w:color="auto"/>
              <w:left w:val="single" w:sz="4" w:space="0" w:color="auto"/>
              <w:bottom w:val="single" w:sz="4" w:space="0" w:color="auto"/>
              <w:right w:val="single" w:sz="4" w:space="0" w:color="auto"/>
            </w:tcBorders>
          </w:tcPr>
          <w:p w14:paraId="7E77CDCA" w14:textId="77777777" w:rsidR="006D1A02" w:rsidRDefault="006D1A02" w:rsidP="005A2988">
            <w:pPr>
              <w:pStyle w:val="TAC"/>
              <w:overflowPunct w:val="0"/>
              <w:autoSpaceDE w:val="0"/>
              <w:autoSpaceDN w:val="0"/>
              <w:adjustRightInd w:val="0"/>
              <w:rPr>
                <w:szCs w:val="18"/>
                <w:lang w:val="en-US"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51EC361" w14:textId="77777777" w:rsidR="006D1A02" w:rsidRDefault="006D1A02" w:rsidP="005A2988">
            <w:pPr>
              <w:pStyle w:val="TAC"/>
              <w:rPr>
                <w:lang w:val="en-US" w:eastAsia="zh-CN" w:bidi="ar"/>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vAlign w:val="center"/>
          </w:tcPr>
          <w:p w14:paraId="183A49F7"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35A4107D"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63A89B65"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565E68FA"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7EEE1F40" w14:textId="77777777" w:rsidR="006D1A02" w:rsidRDefault="006D1A02" w:rsidP="005A2988">
            <w:pPr>
              <w:pStyle w:val="TAC"/>
              <w:overflowPunct w:val="0"/>
              <w:autoSpaceDE w:val="0"/>
              <w:autoSpaceDN w:val="0"/>
              <w:adjustRightInd w:val="0"/>
              <w:rPr>
                <w:szCs w:val="18"/>
                <w:lang w:val="en-US"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1031D1B0" w14:textId="77777777" w:rsidR="006D1A02" w:rsidRDefault="006D1A02" w:rsidP="005A2988">
            <w:pPr>
              <w:pStyle w:val="TAC"/>
              <w:rPr>
                <w:lang w:val="en-US" w:eastAsia="zh-CN" w:bidi="ar"/>
              </w:rPr>
            </w:pPr>
            <w:r>
              <w:rPr>
                <w:rFonts w:hint="eastAsia"/>
                <w:lang w:val="en-US" w:eastAsia="zh-CN" w:bidi="ar"/>
              </w:rPr>
              <w:t>C</w:t>
            </w:r>
            <w:r>
              <w:rPr>
                <w:lang w:val="en-US" w:eastAsia="zh-CN" w:bidi="ar"/>
              </w:rPr>
              <w:t>A_n257(2A)</w:t>
            </w:r>
          </w:p>
        </w:tc>
        <w:tc>
          <w:tcPr>
            <w:tcW w:w="2284" w:type="dxa"/>
            <w:tcBorders>
              <w:top w:val="nil"/>
              <w:left w:val="single" w:sz="4" w:space="0" w:color="auto"/>
              <w:bottom w:val="single" w:sz="4" w:space="0" w:color="auto"/>
              <w:right w:val="single" w:sz="4" w:space="0" w:color="auto"/>
            </w:tcBorders>
            <w:vAlign w:val="center"/>
          </w:tcPr>
          <w:p w14:paraId="62461517"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1FB55AE2"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72194BEC" w14:textId="77777777" w:rsidR="006D1A02" w:rsidRDefault="006D1A02" w:rsidP="005A2988">
            <w:pPr>
              <w:pStyle w:val="TAC"/>
              <w:overflowPunct w:val="0"/>
              <w:autoSpaceDE w:val="0"/>
              <w:autoSpaceDN w:val="0"/>
              <w:adjustRightInd w:val="0"/>
              <w:rPr>
                <w:rFonts w:cs="Arial"/>
                <w:bCs/>
                <w:szCs w:val="18"/>
                <w:lang w:val="en-US"/>
              </w:rPr>
            </w:pPr>
            <w:r>
              <w:rPr>
                <w:rFonts w:cs="Arial"/>
                <w:bCs/>
                <w:szCs w:val="18"/>
                <w:lang w:val="en-US"/>
              </w:rPr>
              <w:t>CA_n3A-n257(2G)</w:t>
            </w:r>
          </w:p>
        </w:tc>
        <w:tc>
          <w:tcPr>
            <w:tcW w:w="2459" w:type="dxa"/>
            <w:tcBorders>
              <w:top w:val="single" w:sz="4" w:space="0" w:color="auto"/>
              <w:left w:val="single" w:sz="4" w:space="0" w:color="auto"/>
              <w:bottom w:val="nil"/>
              <w:right w:val="single" w:sz="4" w:space="0" w:color="auto"/>
            </w:tcBorders>
          </w:tcPr>
          <w:p w14:paraId="4F8285A2" w14:textId="77777777" w:rsidR="006D1A02" w:rsidRDefault="006D1A02" w:rsidP="005A2988">
            <w:pPr>
              <w:pStyle w:val="TAC"/>
              <w:overflowPunct w:val="0"/>
              <w:autoSpaceDE w:val="0"/>
              <w:autoSpaceDN w:val="0"/>
              <w:adjustRightInd w:val="0"/>
              <w:rPr>
                <w:rFonts w:cs="Arial"/>
                <w:bCs/>
                <w:szCs w:val="18"/>
                <w:lang w:val="en-US"/>
              </w:rPr>
            </w:pPr>
            <w:r>
              <w:rPr>
                <w:rFonts w:cs="Arial"/>
                <w:bCs/>
                <w:szCs w:val="18"/>
                <w:lang w:val="en-US"/>
              </w:rPr>
              <w:t>CA_n3A-n257A/G/(2G)</w:t>
            </w:r>
          </w:p>
        </w:tc>
        <w:tc>
          <w:tcPr>
            <w:tcW w:w="1211" w:type="dxa"/>
            <w:tcBorders>
              <w:top w:val="single" w:sz="4" w:space="0" w:color="auto"/>
              <w:left w:val="single" w:sz="4" w:space="0" w:color="auto"/>
              <w:bottom w:val="single" w:sz="4" w:space="0" w:color="auto"/>
              <w:right w:val="single" w:sz="4" w:space="0" w:color="auto"/>
            </w:tcBorders>
          </w:tcPr>
          <w:p w14:paraId="5D4D7D14"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00C45152" w14:textId="77777777" w:rsidR="006D1A02" w:rsidRDefault="006D1A02" w:rsidP="005A2988">
            <w:pPr>
              <w:pStyle w:val="TAC"/>
              <w:rPr>
                <w:lang w:val="en-US" w:eastAsia="zh-CN" w:bidi="ar"/>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vAlign w:val="center"/>
          </w:tcPr>
          <w:p w14:paraId="06705D3B"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4E01DEA0" w14:textId="77777777" w:rsidTr="005A2988">
        <w:trPr>
          <w:trHeight w:val="187"/>
          <w:jc w:val="center"/>
        </w:trPr>
        <w:tc>
          <w:tcPr>
            <w:tcW w:w="2532" w:type="dxa"/>
            <w:tcBorders>
              <w:top w:val="nil"/>
              <w:left w:val="single" w:sz="4" w:space="0" w:color="auto"/>
              <w:bottom w:val="nil"/>
              <w:right w:val="single" w:sz="4" w:space="0" w:color="auto"/>
            </w:tcBorders>
          </w:tcPr>
          <w:p w14:paraId="0B6C42CA"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nil"/>
              <w:right w:val="single" w:sz="4" w:space="0" w:color="auto"/>
            </w:tcBorders>
          </w:tcPr>
          <w:p w14:paraId="534AF9CA"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7E5D97A1"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678EEA88" w14:textId="77777777" w:rsidR="006D1A02" w:rsidRDefault="006D1A02" w:rsidP="005A2988">
            <w:pPr>
              <w:pStyle w:val="TAC"/>
              <w:rPr>
                <w:lang w:val="en-US" w:eastAsia="zh-CN" w:bidi="ar"/>
              </w:rPr>
            </w:pPr>
            <w:r>
              <w:rPr>
                <w:rFonts w:hint="eastAsia"/>
                <w:lang w:val="en-US" w:eastAsia="zh-CN" w:bidi="ar"/>
              </w:rPr>
              <w:t>C</w:t>
            </w:r>
            <w:r>
              <w:rPr>
                <w:lang w:val="en-US" w:eastAsia="zh-CN" w:bidi="ar"/>
              </w:rPr>
              <w:t>A_n257(2G)</w:t>
            </w:r>
          </w:p>
        </w:tc>
        <w:tc>
          <w:tcPr>
            <w:tcW w:w="2284" w:type="dxa"/>
            <w:tcBorders>
              <w:top w:val="nil"/>
              <w:left w:val="single" w:sz="4" w:space="0" w:color="auto"/>
              <w:bottom w:val="single" w:sz="4" w:space="0" w:color="auto"/>
              <w:right w:val="single" w:sz="4" w:space="0" w:color="auto"/>
            </w:tcBorders>
            <w:vAlign w:val="center"/>
          </w:tcPr>
          <w:p w14:paraId="70C844BC"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7EAFB6B2" w14:textId="77777777" w:rsidTr="005A2988">
        <w:trPr>
          <w:trHeight w:val="187"/>
          <w:jc w:val="center"/>
        </w:trPr>
        <w:tc>
          <w:tcPr>
            <w:tcW w:w="2532" w:type="dxa"/>
            <w:tcBorders>
              <w:top w:val="nil"/>
              <w:left w:val="single" w:sz="4" w:space="0" w:color="auto"/>
              <w:bottom w:val="nil"/>
              <w:right w:val="single" w:sz="4" w:space="0" w:color="auto"/>
            </w:tcBorders>
          </w:tcPr>
          <w:p w14:paraId="38C6838E"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nil"/>
              <w:right w:val="single" w:sz="4" w:space="0" w:color="auto"/>
            </w:tcBorders>
          </w:tcPr>
          <w:p w14:paraId="32B1B9DA" w14:textId="77777777" w:rsidR="006D1A02" w:rsidRDefault="006D1A02" w:rsidP="005A2988">
            <w:pPr>
              <w:pStyle w:val="TAC"/>
              <w:overflowPunct w:val="0"/>
              <w:autoSpaceDE w:val="0"/>
              <w:autoSpaceDN w:val="0"/>
              <w:adjustRightInd w:val="0"/>
              <w:rPr>
                <w:rFonts w:cs="Arial"/>
                <w:bCs/>
                <w:szCs w:val="18"/>
                <w:lang w:val="en-US"/>
              </w:rPr>
            </w:pPr>
            <w:r>
              <w:rPr>
                <w:rFonts w:cs="Arial"/>
                <w:bCs/>
                <w:szCs w:val="18"/>
                <w:lang w:val="en-US"/>
              </w:rPr>
              <w:t>CA_n3A-n257A/G</w:t>
            </w:r>
          </w:p>
        </w:tc>
        <w:tc>
          <w:tcPr>
            <w:tcW w:w="1211" w:type="dxa"/>
            <w:tcBorders>
              <w:top w:val="single" w:sz="4" w:space="0" w:color="auto"/>
              <w:left w:val="single" w:sz="4" w:space="0" w:color="auto"/>
              <w:bottom w:val="single" w:sz="4" w:space="0" w:color="auto"/>
              <w:right w:val="single" w:sz="4" w:space="0" w:color="auto"/>
            </w:tcBorders>
          </w:tcPr>
          <w:p w14:paraId="67339CCF" w14:textId="77777777" w:rsidR="006D1A02" w:rsidRDefault="006D1A02" w:rsidP="005A298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4213AF61" w14:textId="77777777" w:rsidR="006D1A02" w:rsidRDefault="006D1A02" w:rsidP="005A2988">
            <w:pPr>
              <w:pStyle w:val="TAC"/>
              <w:rPr>
                <w:lang w:val="en-US" w:eastAsia="zh-CN" w:bidi="ar"/>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083BF196" w14:textId="77777777" w:rsidR="006D1A02" w:rsidRDefault="006D1A02" w:rsidP="005A2988">
            <w:pPr>
              <w:pStyle w:val="TAC"/>
              <w:overflowPunct w:val="0"/>
              <w:autoSpaceDE w:val="0"/>
              <w:autoSpaceDN w:val="0"/>
              <w:adjustRightInd w:val="0"/>
              <w:rPr>
                <w:rFonts w:cs="Arial"/>
                <w:bCs/>
                <w:szCs w:val="18"/>
                <w:lang w:val="en-US" w:eastAsia="zh-CN"/>
              </w:rPr>
            </w:pPr>
            <w:r>
              <w:rPr>
                <w:rFonts w:cs="Arial"/>
                <w:bCs/>
                <w:szCs w:val="18"/>
                <w:lang w:val="en-US" w:eastAsia="zh-CN"/>
              </w:rPr>
              <w:t>1</w:t>
            </w:r>
          </w:p>
        </w:tc>
      </w:tr>
      <w:tr w:rsidR="006D1A02" w14:paraId="34BFD908"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3600B523"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5431DDE6"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181AA6C2"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517C3106" w14:textId="77777777" w:rsidR="006D1A02" w:rsidRDefault="006D1A02" w:rsidP="005A2988">
            <w:pPr>
              <w:pStyle w:val="TAC"/>
              <w:rPr>
                <w:lang w:val="en-US" w:eastAsia="zh-CN" w:bidi="ar"/>
              </w:rPr>
            </w:pPr>
            <w:r>
              <w:rPr>
                <w:rFonts w:hint="eastAsia"/>
                <w:lang w:val="en-US" w:eastAsia="zh-CN" w:bidi="ar"/>
              </w:rPr>
              <w:t>C</w:t>
            </w:r>
            <w:r>
              <w:rPr>
                <w:lang w:val="en-US" w:eastAsia="zh-CN" w:bidi="ar"/>
              </w:rPr>
              <w:t>A_n257(2G)</w:t>
            </w:r>
          </w:p>
        </w:tc>
        <w:tc>
          <w:tcPr>
            <w:tcW w:w="2284" w:type="dxa"/>
            <w:tcBorders>
              <w:top w:val="nil"/>
              <w:left w:val="single" w:sz="4" w:space="0" w:color="auto"/>
              <w:bottom w:val="single" w:sz="4" w:space="0" w:color="auto"/>
              <w:right w:val="single" w:sz="4" w:space="0" w:color="auto"/>
            </w:tcBorders>
            <w:vAlign w:val="center"/>
          </w:tcPr>
          <w:p w14:paraId="24719723"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23164E38"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3EF5CE0A" w14:textId="77777777" w:rsidR="006D1A02" w:rsidRDefault="006D1A02" w:rsidP="005A2988">
            <w:pPr>
              <w:pStyle w:val="TAC"/>
              <w:overflowPunct w:val="0"/>
              <w:autoSpaceDE w:val="0"/>
              <w:autoSpaceDN w:val="0"/>
              <w:adjustRightInd w:val="0"/>
              <w:rPr>
                <w:rFonts w:cs="Arial"/>
                <w:bCs/>
                <w:szCs w:val="18"/>
                <w:lang w:val="en-US"/>
              </w:rPr>
            </w:pPr>
            <w:r>
              <w:rPr>
                <w:rFonts w:cs="Arial"/>
                <w:bCs/>
                <w:szCs w:val="18"/>
                <w:lang w:val="en-US"/>
              </w:rPr>
              <w:t>CA_n3A-n257(A-G)</w:t>
            </w:r>
          </w:p>
        </w:tc>
        <w:tc>
          <w:tcPr>
            <w:tcW w:w="2459" w:type="dxa"/>
            <w:tcBorders>
              <w:top w:val="single" w:sz="4" w:space="0" w:color="auto"/>
              <w:left w:val="single" w:sz="4" w:space="0" w:color="auto"/>
              <w:bottom w:val="nil"/>
              <w:right w:val="single" w:sz="4" w:space="0" w:color="auto"/>
            </w:tcBorders>
          </w:tcPr>
          <w:p w14:paraId="76EE3011" w14:textId="77777777" w:rsidR="006D1A02" w:rsidRDefault="006D1A02" w:rsidP="005A2988">
            <w:pPr>
              <w:pStyle w:val="TAC"/>
              <w:overflowPunct w:val="0"/>
              <w:autoSpaceDE w:val="0"/>
              <w:autoSpaceDN w:val="0"/>
              <w:adjustRightInd w:val="0"/>
              <w:rPr>
                <w:rFonts w:cs="Arial"/>
                <w:bCs/>
                <w:szCs w:val="18"/>
                <w:lang w:val="en-US"/>
              </w:rPr>
            </w:pPr>
            <w:r>
              <w:rPr>
                <w:rFonts w:cs="Arial"/>
                <w:bCs/>
                <w:szCs w:val="18"/>
                <w:lang w:val="en-US"/>
              </w:rPr>
              <w:t>CA_n3A-n257A/G</w:t>
            </w:r>
          </w:p>
        </w:tc>
        <w:tc>
          <w:tcPr>
            <w:tcW w:w="1211" w:type="dxa"/>
            <w:tcBorders>
              <w:top w:val="single" w:sz="4" w:space="0" w:color="auto"/>
              <w:left w:val="single" w:sz="4" w:space="0" w:color="auto"/>
              <w:bottom w:val="single" w:sz="4" w:space="0" w:color="auto"/>
              <w:right w:val="single" w:sz="4" w:space="0" w:color="auto"/>
            </w:tcBorders>
          </w:tcPr>
          <w:p w14:paraId="2AB70599" w14:textId="77777777" w:rsidR="006D1A02" w:rsidRDefault="006D1A02" w:rsidP="005A298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4A5E7727" w14:textId="77777777" w:rsidR="006D1A02" w:rsidRDefault="006D1A02" w:rsidP="005A2988">
            <w:pPr>
              <w:pStyle w:val="TAC"/>
              <w:rPr>
                <w:lang w:val="en-US" w:eastAsia="zh-CN" w:bidi="ar"/>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250DF254"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5491321C"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29C37BAF"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4B6CAB09"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22EA5688"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13066637" w14:textId="77777777" w:rsidR="006D1A02" w:rsidRDefault="006D1A02" w:rsidP="005A2988">
            <w:pPr>
              <w:pStyle w:val="TAC"/>
              <w:rPr>
                <w:lang w:val="en-US" w:eastAsia="zh-CN" w:bidi="ar"/>
              </w:rPr>
            </w:pPr>
            <w:r>
              <w:rPr>
                <w:rFonts w:hint="eastAsia"/>
                <w:lang w:val="en-US" w:eastAsia="zh-CN" w:bidi="ar"/>
              </w:rPr>
              <w:t>C</w:t>
            </w:r>
            <w:r>
              <w:rPr>
                <w:lang w:val="en-US" w:eastAsia="zh-CN" w:bidi="ar"/>
              </w:rPr>
              <w:t>A_n257(A-G)</w:t>
            </w:r>
          </w:p>
        </w:tc>
        <w:tc>
          <w:tcPr>
            <w:tcW w:w="2284" w:type="dxa"/>
            <w:tcBorders>
              <w:top w:val="nil"/>
              <w:left w:val="single" w:sz="4" w:space="0" w:color="auto"/>
              <w:bottom w:val="single" w:sz="4" w:space="0" w:color="auto"/>
              <w:right w:val="single" w:sz="4" w:space="0" w:color="auto"/>
            </w:tcBorders>
            <w:vAlign w:val="center"/>
          </w:tcPr>
          <w:p w14:paraId="778C1867"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3F8B6F4E"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13C3E67"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CA_n3(2A)-</w:t>
            </w:r>
            <w:r w:rsidRPr="00A001A7">
              <w:rPr>
                <w:rFonts w:cs="Arial" w:hint="eastAsia"/>
                <w:bCs/>
                <w:szCs w:val="18"/>
                <w:lang w:val="en-US"/>
              </w:rPr>
              <w:t>n</w:t>
            </w:r>
            <w:r w:rsidRPr="00A001A7">
              <w:rPr>
                <w:rFonts w:cs="Arial"/>
                <w:bCs/>
                <w:szCs w:val="18"/>
                <w:lang w:val="en-US"/>
              </w:rPr>
              <w:t>257A</w:t>
            </w:r>
          </w:p>
        </w:tc>
        <w:tc>
          <w:tcPr>
            <w:tcW w:w="2459" w:type="dxa"/>
            <w:tcBorders>
              <w:top w:val="single" w:sz="4" w:space="0" w:color="auto"/>
              <w:left w:val="single" w:sz="4" w:space="0" w:color="auto"/>
              <w:bottom w:val="nil"/>
              <w:right w:val="single" w:sz="4" w:space="0" w:color="auto"/>
            </w:tcBorders>
          </w:tcPr>
          <w:p w14:paraId="5F32D447"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3C067FFC"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6068B85E"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2C75D57A"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22D63E52"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6339CFD6"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3BE7300A"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2F2ACDAB"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1820F164" w14:textId="77777777" w:rsidR="006D1A02" w:rsidRDefault="006D1A02" w:rsidP="005A2988">
            <w:pPr>
              <w:pStyle w:val="TAC"/>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sz="4" w:space="0" w:color="auto"/>
              <w:bottom w:val="single" w:sz="4" w:space="0" w:color="auto"/>
              <w:right w:val="single" w:sz="4" w:space="0" w:color="auto"/>
            </w:tcBorders>
            <w:vAlign w:val="center"/>
          </w:tcPr>
          <w:p w14:paraId="42D93BC1"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17F0B146"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10219626"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CA_n3(2A)-n257G</w:t>
            </w:r>
          </w:p>
        </w:tc>
        <w:tc>
          <w:tcPr>
            <w:tcW w:w="2459" w:type="dxa"/>
            <w:tcBorders>
              <w:top w:val="single" w:sz="4" w:space="0" w:color="auto"/>
              <w:left w:val="single" w:sz="4" w:space="0" w:color="auto"/>
              <w:bottom w:val="nil"/>
              <w:right w:val="single" w:sz="4" w:space="0" w:color="auto"/>
            </w:tcBorders>
          </w:tcPr>
          <w:p w14:paraId="7389F8C8"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r>
              <w:rPr>
                <w:rFonts w:cs="Arial"/>
                <w:bCs/>
                <w:szCs w:val="18"/>
                <w:lang w:val="en-US"/>
              </w:rPr>
              <w:t>/G</w:t>
            </w:r>
          </w:p>
        </w:tc>
        <w:tc>
          <w:tcPr>
            <w:tcW w:w="1211" w:type="dxa"/>
            <w:tcBorders>
              <w:top w:val="single" w:sz="4" w:space="0" w:color="auto"/>
              <w:left w:val="single" w:sz="4" w:space="0" w:color="auto"/>
              <w:bottom w:val="single" w:sz="4" w:space="0" w:color="auto"/>
              <w:right w:val="single" w:sz="4" w:space="0" w:color="auto"/>
            </w:tcBorders>
          </w:tcPr>
          <w:p w14:paraId="0F1A0DB7"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758CDF19"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3857B612"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189F69E0"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7CD9104"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7440FDF9"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7C5C2A25"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76C9D4D5" w14:textId="77777777" w:rsidR="006D1A02" w:rsidRDefault="006D1A02" w:rsidP="005A2988">
            <w:pPr>
              <w:pStyle w:val="TAC"/>
              <w:rPr>
                <w:lang w:val="en-US" w:eastAsia="zh-CN" w:bidi="ar"/>
              </w:rPr>
            </w:pPr>
            <w:r>
              <w:rPr>
                <w:lang w:val="en-US" w:eastAsia="zh-CN" w:bidi="ar"/>
              </w:rPr>
              <w:t>CA_n257G</w:t>
            </w:r>
          </w:p>
        </w:tc>
        <w:tc>
          <w:tcPr>
            <w:tcW w:w="2284" w:type="dxa"/>
            <w:tcBorders>
              <w:top w:val="nil"/>
              <w:left w:val="single" w:sz="4" w:space="0" w:color="auto"/>
              <w:bottom w:val="single" w:sz="4" w:space="0" w:color="auto"/>
              <w:right w:val="single" w:sz="4" w:space="0" w:color="auto"/>
            </w:tcBorders>
            <w:vAlign w:val="center"/>
          </w:tcPr>
          <w:p w14:paraId="37F6F846"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4ACFEADD"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36AD850D"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CA_n3(2A)-n257H</w:t>
            </w:r>
          </w:p>
        </w:tc>
        <w:tc>
          <w:tcPr>
            <w:tcW w:w="2459" w:type="dxa"/>
            <w:tcBorders>
              <w:top w:val="single" w:sz="4" w:space="0" w:color="auto"/>
              <w:left w:val="single" w:sz="4" w:space="0" w:color="auto"/>
              <w:bottom w:val="nil"/>
              <w:right w:val="single" w:sz="4" w:space="0" w:color="auto"/>
            </w:tcBorders>
          </w:tcPr>
          <w:p w14:paraId="39D612EC"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r>
              <w:rPr>
                <w:rFonts w:cs="Arial"/>
                <w:bCs/>
                <w:szCs w:val="18"/>
                <w:lang w:val="en-US"/>
              </w:rPr>
              <w:t>/G/H</w:t>
            </w:r>
          </w:p>
        </w:tc>
        <w:tc>
          <w:tcPr>
            <w:tcW w:w="1211" w:type="dxa"/>
            <w:tcBorders>
              <w:top w:val="single" w:sz="4" w:space="0" w:color="auto"/>
              <w:left w:val="single" w:sz="4" w:space="0" w:color="auto"/>
              <w:bottom w:val="single" w:sz="4" w:space="0" w:color="auto"/>
              <w:right w:val="single" w:sz="4" w:space="0" w:color="auto"/>
            </w:tcBorders>
          </w:tcPr>
          <w:p w14:paraId="64A0C159"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06265677"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07CFD2A0"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1289BC08"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2571F69B"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200E5561"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60EE1F23"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2A2D64B2" w14:textId="77777777" w:rsidR="006D1A02" w:rsidRDefault="006D1A02" w:rsidP="005A2988">
            <w:pPr>
              <w:pStyle w:val="TAC"/>
              <w:rPr>
                <w:lang w:val="en-US" w:eastAsia="zh-CN" w:bidi="ar"/>
              </w:rPr>
            </w:pPr>
            <w:r>
              <w:rPr>
                <w:lang w:val="en-US" w:eastAsia="zh-CN" w:bidi="ar"/>
              </w:rPr>
              <w:t>CA_n257H</w:t>
            </w:r>
          </w:p>
        </w:tc>
        <w:tc>
          <w:tcPr>
            <w:tcW w:w="2284" w:type="dxa"/>
            <w:tcBorders>
              <w:top w:val="nil"/>
              <w:left w:val="single" w:sz="4" w:space="0" w:color="auto"/>
              <w:bottom w:val="single" w:sz="4" w:space="0" w:color="auto"/>
              <w:right w:val="single" w:sz="4" w:space="0" w:color="auto"/>
            </w:tcBorders>
            <w:vAlign w:val="center"/>
          </w:tcPr>
          <w:p w14:paraId="2A7CD87B"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5E2DD138"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48FF2E1C"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CA_n3(2A)-n257I</w:t>
            </w:r>
          </w:p>
        </w:tc>
        <w:tc>
          <w:tcPr>
            <w:tcW w:w="2459" w:type="dxa"/>
            <w:tcBorders>
              <w:top w:val="single" w:sz="4" w:space="0" w:color="auto"/>
              <w:left w:val="single" w:sz="4" w:space="0" w:color="auto"/>
              <w:bottom w:val="nil"/>
              <w:right w:val="single" w:sz="4" w:space="0" w:color="auto"/>
            </w:tcBorders>
          </w:tcPr>
          <w:p w14:paraId="0098D2A6"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r>
              <w:rPr>
                <w:rFonts w:cs="Arial"/>
                <w:bCs/>
                <w:szCs w:val="18"/>
                <w:lang w:val="en-US"/>
              </w:rPr>
              <w:t>/G/H/I</w:t>
            </w:r>
          </w:p>
        </w:tc>
        <w:tc>
          <w:tcPr>
            <w:tcW w:w="1211" w:type="dxa"/>
            <w:tcBorders>
              <w:top w:val="single" w:sz="4" w:space="0" w:color="auto"/>
              <w:left w:val="single" w:sz="4" w:space="0" w:color="auto"/>
              <w:bottom w:val="single" w:sz="4" w:space="0" w:color="auto"/>
              <w:right w:val="single" w:sz="4" w:space="0" w:color="auto"/>
            </w:tcBorders>
          </w:tcPr>
          <w:p w14:paraId="01D5E20E"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054DEBF6"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1961F62D"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3F1C765D"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1EC02CE9"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4D8798C5"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65FCAB42"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2943002F" w14:textId="77777777" w:rsidR="006D1A02" w:rsidRDefault="006D1A02" w:rsidP="005A2988">
            <w:pPr>
              <w:pStyle w:val="TAC"/>
              <w:rPr>
                <w:lang w:val="en-US" w:eastAsia="zh-CN" w:bidi="ar"/>
              </w:rPr>
            </w:pPr>
            <w:r>
              <w:rPr>
                <w:lang w:val="en-US" w:eastAsia="zh-CN" w:bidi="ar"/>
              </w:rPr>
              <w:t>CA_n257I</w:t>
            </w:r>
          </w:p>
        </w:tc>
        <w:tc>
          <w:tcPr>
            <w:tcW w:w="2284" w:type="dxa"/>
            <w:tcBorders>
              <w:top w:val="nil"/>
              <w:left w:val="single" w:sz="4" w:space="0" w:color="auto"/>
              <w:bottom w:val="single" w:sz="4" w:space="0" w:color="auto"/>
              <w:right w:val="single" w:sz="4" w:space="0" w:color="auto"/>
            </w:tcBorders>
            <w:vAlign w:val="center"/>
          </w:tcPr>
          <w:p w14:paraId="0A6AD28F"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4A58AC71"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41F5B363"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CA_n3(2A)-n257J</w:t>
            </w:r>
          </w:p>
        </w:tc>
        <w:tc>
          <w:tcPr>
            <w:tcW w:w="2459" w:type="dxa"/>
            <w:tcBorders>
              <w:top w:val="single" w:sz="4" w:space="0" w:color="auto"/>
              <w:left w:val="single" w:sz="4" w:space="0" w:color="auto"/>
              <w:bottom w:val="nil"/>
              <w:right w:val="single" w:sz="4" w:space="0" w:color="auto"/>
            </w:tcBorders>
          </w:tcPr>
          <w:p w14:paraId="09EFC27F"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4E053A55"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399BB18F"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24F79D42"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2A150C4A"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46DC3F1F"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0A6E5A76"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46911E4F"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48449471" w14:textId="77777777" w:rsidR="006D1A02" w:rsidRDefault="006D1A02" w:rsidP="005A2988">
            <w:pPr>
              <w:pStyle w:val="TAC"/>
              <w:rPr>
                <w:lang w:val="en-US" w:eastAsia="zh-CN" w:bidi="ar"/>
              </w:rPr>
            </w:pPr>
            <w:r>
              <w:rPr>
                <w:lang w:val="en-US" w:eastAsia="zh-CN" w:bidi="ar"/>
              </w:rPr>
              <w:t>CA_n257J</w:t>
            </w:r>
          </w:p>
        </w:tc>
        <w:tc>
          <w:tcPr>
            <w:tcW w:w="2284" w:type="dxa"/>
            <w:tcBorders>
              <w:top w:val="nil"/>
              <w:left w:val="single" w:sz="4" w:space="0" w:color="auto"/>
              <w:bottom w:val="single" w:sz="4" w:space="0" w:color="auto"/>
              <w:right w:val="single" w:sz="4" w:space="0" w:color="auto"/>
            </w:tcBorders>
            <w:vAlign w:val="center"/>
          </w:tcPr>
          <w:p w14:paraId="09FF816E"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2202BEE0"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0485369F"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CA_n3(2A)-n257K</w:t>
            </w:r>
          </w:p>
        </w:tc>
        <w:tc>
          <w:tcPr>
            <w:tcW w:w="2459" w:type="dxa"/>
            <w:tcBorders>
              <w:top w:val="single" w:sz="4" w:space="0" w:color="auto"/>
              <w:left w:val="single" w:sz="4" w:space="0" w:color="auto"/>
              <w:bottom w:val="nil"/>
              <w:right w:val="single" w:sz="4" w:space="0" w:color="auto"/>
            </w:tcBorders>
          </w:tcPr>
          <w:p w14:paraId="058D2D09"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14055963"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2C42D766"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1B4E32E2"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41F4A07F"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5E6168BF"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59FC4B44"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3EE04E6A"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3E2D02C3" w14:textId="77777777" w:rsidR="006D1A02" w:rsidRDefault="006D1A02" w:rsidP="005A2988">
            <w:pPr>
              <w:pStyle w:val="TAC"/>
              <w:rPr>
                <w:lang w:val="en-US" w:eastAsia="zh-CN" w:bidi="ar"/>
              </w:rPr>
            </w:pPr>
            <w:r>
              <w:rPr>
                <w:lang w:val="en-US" w:eastAsia="zh-CN" w:bidi="ar"/>
              </w:rPr>
              <w:t>CA_n257K</w:t>
            </w:r>
          </w:p>
        </w:tc>
        <w:tc>
          <w:tcPr>
            <w:tcW w:w="2284" w:type="dxa"/>
            <w:tcBorders>
              <w:top w:val="nil"/>
              <w:left w:val="single" w:sz="4" w:space="0" w:color="auto"/>
              <w:bottom w:val="single" w:sz="4" w:space="0" w:color="auto"/>
              <w:right w:val="single" w:sz="4" w:space="0" w:color="auto"/>
            </w:tcBorders>
            <w:vAlign w:val="center"/>
          </w:tcPr>
          <w:p w14:paraId="5FCFCCE7"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48E1843B"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0BDF529"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CA_n3(2A)-n257L</w:t>
            </w:r>
          </w:p>
        </w:tc>
        <w:tc>
          <w:tcPr>
            <w:tcW w:w="2459" w:type="dxa"/>
            <w:tcBorders>
              <w:top w:val="single" w:sz="4" w:space="0" w:color="auto"/>
              <w:left w:val="single" w:sz="4" w:space="0" w:color="auto"/>
              <w:bottom w:val="nil"/>
              <w:right w:val="single" w:sz="4" w:space="0" w:color="auto"/>
            </w:tcBorders>
          </w:tcPr>
          <w:p w14:paraId="72731B9B"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44F6F0DC"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508302F6"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4D156571"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5984C4D3"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E9A9FA8"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5CEBA9CD"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57DDF909"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79A7A6C2" w14:textId="77777777" w:rsidR="006D1A02" w:rsidRDefault="006D1A02" w:rsidP="005A2988">
            <w:pPr>
              <w:pStyle w:val="TAC"/>
              <w:rPr>
                <w:lang w:val="en-US" w:eastAsia="zh-CN" w:bidi="ar"/>
              </w:rPr>
            </w:pPr>
            <w:r>
              <w:rPr>
                <w:lang w:val="en-US" w:eastAsia="zh-CN" w:bidi="ar"/>
              </w:rPr>
              <w:t>CA_n257L</w:t>
            </w:r>
          </w:p>
        </w:tc>
        <w:tc>
          <w:tcPr>
            <w:tcW w:w="2284" w:type="dxa"/>
            <w:tcBorders>
              <w:top w:val="nil"/>
              <w:left w:val="single" w:sz="4" w:space="0" w:color="auto"/>
              <w:bottom w:val="single" w:sz="4" w:space="0" w:color="auto"/>
              <w:right w:val="single" w:sz="4" w:space="0" w:color="auto"/>
            </w:tcBorders>
            <w:vAlign w:val="center"/>
          </w:tcPr>
          <w:p w14:paraId="2FB54E2C"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0586F5AD"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557FC07F"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CA_n3(2A)-n257M</w:t>
            </w:r>
          </w:p>
        </w:tc>
        <w:tc>
          <w:tcPr>
            <w:tcW w:w="2459" w:type="dxa"/>
            <w:tcBorders>
              <w:top w:val="single" w:sz="4" w:space="0" w:color="auto"/>
              <w:left w:val="single" w:sz="4" w:space="0" w:color="auto"/>
              <w:bottom w:val="nil"/>
              <w:right w:val="single" w:sz="4" w:space="0" w:color="auto"/>
            </w:tcBorders>
          </w:tcPr>
          <w:p w14:paraId="2108ACEB"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64DE729C"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4DFB033"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54777316"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35339F34"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258BA9CB"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79FD9035"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0F923BB1"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7808A148" w14:textId="77777777" w:rsidR="006D1A02" w:rsidRDefault="006D1A02" w:rsidP="005A2988">
            <w:pPr>
              <w:pStyle w:val="TAC"/>
              <w:rPr>
                <w:lang w:val="en-US" w:eastAsia="zh-CN" w:bidi="ar"/>
              </w:rPr>
            </w:pPr>
            <w:r>
              <w:rPr>
                <w:lang w:val="en-US" w:eastAsia="zh-CN" w:bidi="ar"/>
              </w:rPr>
              <w:t>CA_n257M</w:t>
            </w:r>
          </w:p>
        </w:tc>
        <w:tc>
          <w:tcPr>
            <w:tcW w:w="2284" w:type="dxa"/>
            <w:tcBorders>
              <w:top w:val="nil"/>
              <w:left w:val="single" w:sz="4" w:space="0" w:color="auto"/>
              <w:bottom w:val="single" w:sz="4" w:space="0" w:color="auto"/>
              <w:right w:val="single" w:sz="4" w:space="0" w:color="auto"/>
            </w:tcBorders>
            <w:vAlign w:val="center"/>
          </w:tcPr>
          <w:p w14:paraId="7E2038E5"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3A59D103"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186F6B07"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lastRenderedPageBreak/>
              <w:t>CA_n3B-n257A</w:t>
            </w:r>
          </w:p>
        </w:tc>
        <w:tc>
          <w:tcPr>
            <w:tcW w:w="2459" w:type="dxa"/>
            <w:tcBorders>
              <w:top w:val="single" w:sz="4" w:space="0" w:color="auto"/>
              <w:left w:val="single" w:sz="4" w:space="0" w:color="auto"/>
              <w:bottom w:val="nil"/>
              <w:right w:val="single" w:sz="4" w:space="0" w:color="auto"/>
            </w:tcBorders>
          </w:tcPr>
          <w:p w14:paraId="0569BCEB"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448140E3"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2DA3232D"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66893F99"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5C2D663A"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22B4204E"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73481D5C"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309B4823"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502B27FA" w14:textId="77777777" w:rsidR="006D1A02" w:rsidRDefault="006D1A02" w:rsidP="005A2988">
            <w:pPr>
              <w:pStyle w:val="TAC"/>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sz="4" w:space="0" w:color="auto"/>
              <w:bottom w:val="single" w:sz="4" w:space="0" w:color="auto"/>
              <w:right w:val="single" w:sz="4" w:space="0" w:color="auto"/>
            </w:tcBorders>
            <w:vAlign w:val="center"/>
          </w:tcPr>
          <w:p w14:paraId="22A983AE"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440DC00B"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54B7ABDE"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CA_n3B-n257G</w:t>
            </w:r>
          </w:p>
        </w:tc>
        <w:tc>
          <w:tcPr>
            <w:tcW w:w="2459" w:type="dxa"/>
            <w:tcBorders>
              <w:top w:val="single" w:sz="4" w:space="0" w:color="auto"/>
              <w:left w:val="single" w:sz="4" w:space="0" w:color="auto"/>
              <w:bottom w:val="nil"/>
              <w:right w:val="single" w:sz="4" w:space="0" w:color="auto"/>
            </w:tcBorders>
          </w:tcPr>
          <w:p w14:paraId="25493399"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044D4728"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23AF8374"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1F52BC47"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53C9454B"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5E8D2E13"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692D8510"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1256A1D0"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208A6ABA" w14:textId="77777777" w:rsidR="006D1A02" w:rsidRDefault="006D1A02" w:rsidP="005A2988">
            <w:pPr>
              <w:pStyle w:val="TAC"/>
              <w:rPr>
                <w:lang w:val="en-US" w:eastAsia="zh-CN" w:bidi="ar"/>
              </w:rPr>
            </w:pPr>
            <w:r>
              <w:rPr>
                <w:lang w:val="en-US" w:eastAsia="zh-CN" w:bidi="ar"/>
              </w:rPr>
              <w:t>CA_n257G</w:t>
            </w:r>
          </w:p>
        </w:tc>
        <w:tc>
          <w:tcPr>
            <w:tcW w:w="2284" w:type="dxa"/>
            <w:tcBorders>
              <w:top w:val="nil"/>
              <w:left w:val="single" w:sz="4" w:space="0" w:color="auto"/>
              <w:bottom w:val="single" w:sz="4" w:space="0" w:color="auto"/>
              <w:right w:val="single" w:sz="4" w:space="0" w:color="auto"/>
            </w:tcBorders>
            <w:vAlign w:val="center"/>
          </w:tcPr>
          <w:p w14:paraId="792D23F4"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47B749FE"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B743F9C"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CA_n3B-n257H</w:t>
            </w:r>
          </w:p>
        </w:tc>
        <w:tc>
          <w:tcPr>
            <w:tcW w:w="2459" w:type="dxa"/>
            <w:tcBorders>
              <w:top w:val="single" w:sz="4" w:space="0" w:color="auto"/>
              <w:left w:val="single" w:sz="4" w:space="0" w:color="auto"/>
              <w:bottom w:val="nil"/>
              <w:right w:val="single" w:sz="4" w:space="0" w:color="auto"/>
            </w:tcBorders>
          </w:tcPr>
          <w:p w14:paraId="65B93D0E"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0E6825D2"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C7F93B3"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55520C86"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6ECD1E26"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5D9E82E4"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25105B11"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7F8266C6"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48ADC4B2" w14:textId="77777777" w:rsidR="006D1A02" w:rsidRDefault="006D1A02" w:rsidP="005A2988">
            <w:pPr>
              <w:pStyle w:val="TAC"/>
              <w:rPr>
                <w:lang w:val="en-US" w:eastAsia="zh-CN" w:bidi="ar"/>
              </w:rPr>
            </w:pPr>
            <w:r>
              <w:rPr>
                <w:lang w:val="en-US" w:eastAsia="zh-CN" w:bidi="ar"/>
              </w:rPr>
              <w:t>CA_n257H</w:t>
            </w:r>
          </w:p>
        </w:tc>
        <w:tc>
          <w:tcPr>
            <w:tcW w:w="2284" w:type="dxa"/>
            <w:tcBorders>
              <w:top w:val="nil"/>
              <w:left w:val="single" w:sz="4" w:space="0" w:color="auto"/>
              <w:bottom w:val="single" w:sz="4" w:space="0" w:color="auto"/>
              <w:right w:val="single" w:sz="4" w:space="0" w:color="auto"/>
            </w:tcBorders>
            <w:vAlign w:val="center"/>
          </w:tcPr>
          <w:p w14:paraId="4D5FC9CA"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7DF6ECD1"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4E0A9ADB"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CA_n3B-n257I</w:t>
            </w:r>
          </w:p>
        </w:tc>
        <w:tc>
          <w:tcPr>
            <w:tcW w:w="2459" w:type="dxa"/>
            <w:tcBorders>
              <w:top w:val="single" w:sz="4" w:space="0" w:color="auto"/>
              <w:left w:val="single" w:sz="4" w:space="0" w:color="auto"/>
              <w:bottom w:val="nil"/>
              <w:right w:val="single" w:sz="4" w:space="0" w:color="auto"/>
            </w:tcBorders>
          </w:tcPr>
          <w:p w14:paraId="07E39190"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4053F829"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7064153B"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4A8F7E8E"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57B3CB9E"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4E808F6"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54AC82BC"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79203711"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63ED8009" w14:textId="77777777" w:rsidR="006D1A02" w:rsidRDefault="006D1A02" w:rsidP="005A2988">
            <w:pPr>
              <w:pStyle w:val="TAC"/>
              <w:rPr>
                <w:lang w:val="en-US" w:eastAsia="zh-CN" w:bidi="ar"/>
              </w:rPr>
            </w:pPr>
            <w:r>
              <w:rPr>
                <w:lang w:val="en-US" w:eastAsia="zh-CN" w:bidi="ar"/>
              </w:rPr>
              <w:t>CA_n257I</w:t>
            </w:r>
          </w:p>
        </w:tc>
        <w:tc>
          <w:tcPr>
            <w:tcW w:w="2284" w:type="dxa"/>
            <w:tcBorders>
              <w:top w:val="nil"/>
              <w:left w:val="single" w:sz="4" w:space="0" w:color="auto"/>
              <w:bottom w:val="single" w:sz="4" w:space="0" w:color="auto"/>
              <w:right w:val="single" w:sz="4" w:space="0" w:color="auto"/>
            </w:tcBorders>
            <w:vAlign w:val="center"/>
          </w:tcPr>
          <w:p w14:paraId="2955B2A9"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6625DF0E"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27975E84"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CA_n3B-n257J</w:t>
            </w:r>
          </w:p>
        </w:tc>
        <w:tc>
          <w:tcPr>
            <w:tcW w:w="2459" w:type="dxa"/>
            <w:tcBorders>
              <w:top w:val="single" w:sz="4" w:space="0" w:color="auto"/>
              <w:left w:val="single" w:sz="4" w:space="0" w:color="auto"/>
              <w:bottom w:val="nil"/>
              <w:right w:val="single" w:sz="4" w:space="0" w:color="auto"/>
            </w:tcBorders>
          </w:tcPr>
          <w:p w14:paraId="7511B9ED"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4416C058"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37DDC490"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51CAA4EC"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435D81E9"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55EAF673"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31FD75DE"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639F8230"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795262A5" w14:textId="77777777" w:rsidR="006D1A02" w:rsidRDefault="006D1A02" w:rsidP="005A2988">
            <w:pPr>
              <w:pStyle w:val="TAC"/>
              <w:rPr>
                <w:lang w:val="en-US" w:eastAsia="zh-CN" w:bidi="ar"/>
              </w:rPr>
            </w:pPr>
            <w:r>
              <w:rPr>
                <w:lang w:val="en-US" w:eastAsia="zh-CN" w:bidi="ar"/>
              </w:rPr>
              <w:t>CA_n257J</w:t>
            </w:r>
          </w:p>
        </w:tc>
        <w:tc>
          <w:tcPr>
            <w:tcW w:w="2284" w:type="dxa"/>
            <w:tcBorders>
              <w:top w:val="nil"/>
              <w:left w:val="single" w:sz="4" w:space="0" w:color="auto"/>
              <w:bottom w:val="single" w:sz="4" w:space="0" w:color="auto"/>
              <w:right w:val="single" w:sz="4" w:space="0" w:color="auto"/>
            </w:tcBorders>
            <w:vAlign w:val="center"/>
          </w:tcPr>
          <w:p w14:paraId="689F53C4"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1BA0EF6A"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754D9D36"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CA_n3B-n257K</w:t>
            </w:r>
          </w:p>
        </w:tc>
        <w:tc>
          <w:tcPr>
            <w:tcW w:w="2459" w:type="dxa"/>
            <w:tcBorders>
              <w:top w:val="single" w:sz="4" w:space="0" w:color="auto"/>
              <w:left w:val="single" w:sz="4" w:space="0" w:color="auto"/>
              <w:bottom w:val="nil"/>
              <w:right w:val="single" w:sz="4" w:space="0" w:color="auto"/>
            </w:tcBorders>
          </w:tcPr>
          <w:p w14:paraId="3D950B17"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19D74F8B"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74134755"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22A47ECB"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7E6DAFAF"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80D7BCB"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0852DCC3"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6DEBD94A"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0BFBCB6B" w14:textId="77777777" w:rsidR="006D1A02" w:rsidRDefault="006D1A02" w:rsidP="005A2988">
            <w:pPr>
              <w:pStyle w:val="TAC"/>
              <w:rPr>
                <w:lang w:val="en-US" w:eastAsia="zh-CN" w:bidi="ar"/>
              </w:rPr>
            </w:pPr>
            <w:r>
              <w:rPr>
                <w:lang w:val="en-US" w:eastAsia="zh-CN" w:bidi="ar"/>
              </w:rPr>
              <w:t>CA_n257K</w:t>
            </w:r>
          </w:p>
        </w:tc>
        <w:tc>
          <w:tcPr>
            <w:tcW w:w="2284" w:type="dxa"/>
            <w:tcBorders>
              <w:top w:val="nil"/>
              <w:left w:val="single" w:sz="4" w:space="0" w:color="auto"/>
              <w:bottom w:val="single" w:sz="4" w:space="0" w:color="auto"/>
              <w:right w:val="single" w:sz="4" w:space="0" w:color="auto"/>
            </w:tcBorders>
            <w:vAlign w:val="center"/>
          </w:tcPr>
          <w:p w14:paraId="55B79220"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17CBF2B4"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50F9D983"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CA_n3B-n257L</w:t>
            </w:r>
          </w:p>
        </w:tc>
        <w:tc>
          <w:tcPr>
            <w:tcW w:w="2459" w:type="dxa"/>
            <w:tcBorders>
              <w:top w:val="single" w:sz="4" w:space="0" w:color="auto"/>
              <w:left w:val="single" w:sz="4" w:space="0" w:color="auto"/>
              <w:bottom w:val="nil"/>
              <w:right w:val="single" w:sz="4" w:space="0" w:color="auto"/>
            </w:tcBorders>
          </w:tcPr>
          <w:p w14:paraId="1C1A6A0F"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3C637167"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E025FD9"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4C23E318"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1FAF9A0E"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62A94D9"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2A9CF7D0"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62DBBC21"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22CD2877" w14:textId="77777777" w:rsidR="006D1A02" w:rsidRDefault="006D1A02" w:rsidP="005A2988">
            <w:pPr>
              <w:pStyle w:val="TAC"/>
              <w:rPr>
                <w:lang w:val="en-US" w:eastAsia="zh-CN" w:bidi="ar"/>
              </w:rPr>
            </w:pPr>
            <w:r>
              <w:rPr>
                <w:lang w:val="en-US" w:eastAsia="zh-CN" w:bidi="ar"/>
              </w:rPr>
              <w:t>CA_n257L</w:t>
            </w:r>
          </w:p>
        </w:tc>
        <w:tc>
          <w:tcPr>
            <w:tcW w:w="2284" w:type="dxa"/>
            <w:tcBorders>
              <w:top w:val="nil"/>
              <w:left w:val="single" w:sz="4" w:space="0" w:color="auto"/>
              <w:bottom w:val="single" w:sz="4" w:space="0" w:color="auto"/>
              <w:right w:val="single" w:sz="4" w:space="0" w:color="auto"/>
            </w:tcBorders>
            <w:vAlign w:val="center"/>
          </w:tcPr>
          <w:p w14:paraId="339614FA"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7264F355"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2EB5DFC2"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CA_n3B-n257M</w:t>
            </w:r>
          </w:p>
        </w:tc>
        <w:tc>
          <w:tcPr>
            <w:tcW w:w="2459" w:type="dxa"/>
            <w:tcBorders>
              <w:top w:val="single" w:sz="4" w:space="0" w:color="auto"/>
              <w:left w:val="single" w:sz="4" w:space="0" w:color="auto"/>
              <w:bottom w:val="nil"/>
              <w:right w:val="single" w:sz="4" w:space="0" w:color="auto"/>
            </w:tcBorders>
          </w:tcPr>
          <w:p w14:paraId="1255D2B2" w14:textId="77777777" w:rsidR="006D1A02" w:rsidRDefault="006D1A02" w:rsidP="005A298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0180B981"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2593E3D"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74B582B9" w14:textId="77777777" w:rsidR="006D1A02" w:rsidRDefault="006D1A02" w:rsidP="005A298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6D1A02" w14:paraId="1B59BA88"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25D7F519"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68E2853D"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551E6819" w14:textId="77777777" w:rsidR="006D1A02" w:rsidRPr="00A001A7" w:rsidRDefault="006D1A02" w:rsidP="005A298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0A8C795A" w14:textId="77777777" w:rsidR="006D1A02" w:rsidRDefault="006D1A02" w:rsidP="005A2988">
            <w:pPr>
              <w:pStyle w:val="TAC"/>
              <w:rPr>
                <w:lang w:val="en-US" w:eastAsia="zh-CN" w:bidi="ar"/>
              </w:rPr>
            </w:pPr>
            <w:r>
              <w:rPr>
                <w:lang w:val="en-US" w:eastAsia="zh-CN" w:bidi="ar"/>
              </w:rPr>
              <w:t>CA_n257M</w:t>
            </w:r>
          </w:p>
        </w:tc>
        <w:tc>
          <w:tcPr>
            <w:tcW w:w="2284" w:type="dxa"/>
            <w:tcBorders>
              <w:top w:val="nil"/>
              <w:left w:val="single" w:sz="4" w:space="0" w:color="auto"/>
              <w:bottom w:val="single" w:sz="4" w:space="0" w:color="auto"/>
              <w:right w:val="single" w:sz="4" w:space="0" w:color="auto"/>
            </w:tcBorders>
            <w:vAlign w:val="center"/>
          </w:tcPr>
          <w:p w14:paraId="4A18253F"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4E737AF0"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5C55A24F" w14:textId="77777777" w:rsidR="006D1A02" w:rsidRDefault="006D1A02" w:rsidP="005A2988">
            <w:pPr>
              <w:pStyle w:val="TAC"/>
              <w:overflowPunct w:val="0"/>
              <w:autoSpaceDE w:val="0"/>
              <w:autoSpaceDN w:val="0"/>
              <w:adjustRightInd w:val="0"/>
              <w:rPr>
                <w:szCs w:val="18"/>
              </w:rPr>
            </w:pPr>
            <w:r>
              <w:rPr>
                <w:rFonts w:cs="Arial"/>
                <w:bCs/>
                <w:szCs w:val="18"/>
                <w:lang w:val="en-US"/>
              </w:rPr>
              <w:t>CA_n3A-n258A</w:t>
            </w:r>
          </w:p>
        </w:tc>
        <w:tc>
          <w:tcPr>
            <w:tcW w:w="2459" w:type="dxa"/>
            <w:tcBorders>
              <w:top w:val="single" w:sz="4" w:space="0" w:color="auto"/>
              <w:left w:val="single" w:sz="4" w:space="0" w:color="auto"/>
              <w:bottom w:val="nil"/>
              <w:right w:val="single" w:sz="4" w:space="0" w:color="auto"/>
            </w:tcBorders>
            <w:vAlign w:val="center"/>
          </w:tcPr>
          <w:p w14:paraId="5C40A5A9" w14:textId="77777777" w:rsidR="006D1A02" w:rsidRDefault="006D1A02" w:rsidP="005A2988">
            <w:pPr>
              <w:pStyle w:val="TAC"/>
              <w:overflowPunct w:val="0"/>
              <w:autoSpaceDE w:val="0"/>
              <w:autoSpaceDN w:val="0"/>
              <w:adjustRightInd w:val="0"/>
              <w:rPr>
                <w:szCs w:val="18"/>
              </w:rPr>
            </w:pPr>
            <w:r>
              <w:rPr>
                <w:rFonts w:cs="Arial"/>
                <w:bCs/>
                <w:szCs w:val="18"/>
                <w:lang w:val="en-US"/>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372032FD" w14:textId="77777777" w:rsidR="006D1A02" w:rsidRDefault="006D1A02" w:rsidP="005A2988">
            <w:pPr>
              <w:pStyle w:val="TAC"/>
              <w:overflowPunct w:val="0"/>
              <w:autoSpaceDE w:val="0"/>
              <w:autoSpaceDN w:val="0"/>
              <w:adjustRightInd w:val="0"/>
              <w:rPr>
                <w:szCs w:val="18"/>
                <w:lang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6950F1A5" w14:textId="77777777" w:rsidR="006D1A02" w:rsidRDefault="006D1A02" w:rsidP="005A298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615329B2" w14:textId="77777777" w:rsidR="006D1A02" w:rsidRDefault="006D1A02" w:rsidP="005A2988">
            <w:pPr>
              <w:pStyle w:val="TAC"/>
              <w:overflowPunct w:val="0"/>
              <w:autoSpaceDE w:val="0"/>
              <w:autoSpaceDN w:val="0"/>
              <w:adjustRightInd w:val="0"/>
              <w:rPr>
                <w:szCs w:val="18"/>
                <w:lang w:val="en-US" w:eastAsia="zh-CN"/>
              </w:rPr>
            </w:pPr>
            <w:r>
              <w:rPr>
                <w:rFonts w:cs="Arial"/>
                <w:bCs/>
                <w:szCs w:val="18"/>
                <w:lang w:val="en-US" w:eastAsia="zh-CN"/>
              </w:rPr>
              <w:t>0</w:t>
            </w:r>
          </w:p>
        </w:tc>
      </w:tr>
      <w:tr w:rsidR="006D1A02" w14:paraId="4D28F7A9"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3F402AE5"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BBA67A3"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5926A6E3"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3ADD4807" w14:textId="77777777" w:rsidR="006D1A02" w:rsidRDefault="006D1A02" w:rsidP="005A2988">
            <w:pPr>
              <w:pStyle w:val="TAC"/>
              <w:rPr>
                <w:lang w:val="en-US" w:eastAsia="zh-CN"/>
              </w:rPr>
            </w:pPr>
            <w:r>
              <w:rPr>
                <w:lang w:val="en-US" w:eastAsia="zh-CN" w:bidi="ar"/>
              </w:rPr>
              <w:t>50, 100, 200, 400</w:t>
            </w:r>
          </w:p>
        </w:tc>
        <w:tc>
          <w:tcPr>
            <w:tcW w:w="2284" w:type="dxa"/>
            <w:tcBorders>
              <w:top w:val="nil"/>
              <w:left w:val="single" w:sz="4" w:space="0" w:color="auto"/>
              <w:bottom w:val="single" w:sz="4" w:space="0" w:color="auto"/>
              <w:right w:val="single" w:sz="4" w:space="0" w:color="auto"/>
            </w:tcBorders>
            <w:vAlign w:val="center"/>
          </w:tcPr>
          <w:p w14:paraId="56210E28" w14:textId="77777777" w:rsidR="006D1A02" w:rsidRDefault="006D1A02" w:rsidP="005A2988">
            <w:pPr>
              <w:pStyle w:val="TAC"/>
              <w:overflowPunct w:val="0"/>
              <w:autoSpaceDE w:val="0"/>
              <w:autoSpaceDN w:val="0"/>
              <w:adjustRightInd w:val="0"/>
              <w:rPr>
                <w:szCs w:val="18"/>
                <w:lang w:eastAsia="zh-CN"/>
              </w:rPr>
            </w:pPr>
          </w:p>
        </w:tc>
      </w:tr>
      <w:tr w:rsidR="006D1A02" w14:paraId="1FE792AE"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37B1F426" w14:textId="77777777" w:rsidR="006D1A02" w:rsidRDefault="006D1A02" w:rsidP="005A2988">
            <w:pPr>
              <w:pStyle w:val="TAC"/>
              <w:overflowPunct w:val="0"/>
              <w:autoSpaceDE w:val="0"/>
              <w:autoSpaceDN w:val="0"/>
              <w:adjustRightInd w:val="0"/>
              <w:rPr>
                <w:szCs w:val="18"/>
              </w:rPr>
            </w:pPr>
            <w:r>
              <w:rPr>
                <w:rFonts w:cs="Arial"/>
                <w:bCs/>
                <w:szCs w:val="18"/>
                <w:lang w:val="en-US"/>
              </w:rPr>
              <w:t>CA_n3A-n258B</w:t>
            </w:r>
          </w:p>
        </w:tc>
        <w:tc>
          <w:tcPr>
            <w:tcW w:w="2459" w:type="dxa"/>
            <w:tcBorders>
              <w:top w:val="single" w:sz="4" w:space="0" w:color="auto"/>
              <w:left w:val="single" w:sz="4" w:space="0" w:color="auto"/>
              <w:bottom w:val="nil"/>
              <w:right w:val="single" w:sz="4" w:space="0" w:color="auto"/>
            </w:tcBorders>
            <w:vAlign w:val="center"/>
          </w:tcPr>
          <w:p w14:paraId="40F022E8"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CA_n3A-n258A/B</w:t>
            </w:r>
          </w:p>
        </w:tc>
        <w:tc>
          <w:tcPr>
            <w:tcW w:w="1211" w:type="dxa"/>
            <w:tcBorders>
              <w:top w:val="single" w:sz="4" w:space="0" w:color="auto"/>
              <w:left w:val="single" w:sz="4" w:space="0" w:color="auto"/>
              <w:bottom w:val="single" w:sz="4" w:space="0" w:color="auto"/>
              <w:right w:val="single" w:sz="4" w:space="0" w:color="auto"/>
            </w:tcBorders>
            <w:vAlign w:val="center"/>
          </w:tcPr>
          <w:p w14:paraId="5777F499" w14:textId="77777777" w:rsidR="006D1A02" w:rsidRDefault="006D1A02" w:rsidP="005A298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2FEF7503" w14:textId="77777777" w:rsidR="006D1A02" w:rsidRDefault="006D1A02" w:rsidP="005A298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1068CF5B" w14:textId="77777777" w:rsidR="006D1A02" w:rsidRDefault="006D1A02" w:rsidP="005A2988">
            <w:pPr>
              <w:pStyle w:val="TAC"/>
              <w:overflowPunct w:val="0"/>
              <w:autoSpaceDE w:val="0"/>
              <w:autoSpaceDN w:val="0"/>
              <w:adjustRightInd w:val="0"/>
              <w:rPr>
                <w:szCs w:val="18"/>
                <w:lang w:eastAsia="zh-CN"/>
              </w:rPr>
            </w:pPr>
            <w:r>
              <w:rPr>
                <w:rFonts w:cs="Arial"/>
                <w:bCs/>
                <w:szCs w:val="18"/>
                <w:lang w:val="en-US" w:eastAsia="zh-CN"/>
              </w:rPr>
              <w:t>0</w:t>
            </w:r>
          </w:p>
        </w:tc>
      </w:tr>
      <w:tr w:rsidR="006D1A02" w14:paraId="313F5978"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11F2CEAB"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2AEF251A"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36F2C04"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4AF85990" w14:textId="77777777" w:rsidR="006D1A02" w:rsidRDefault="006D1A02" w:rsidP="005A2988">
            <w:pPr>
              <w:pStyle w:val="TAC"/>
              <w:rPr>
                <w:lang w:val="en-US" w:eastAsia="zh-CN"/>
              </w:rPr>
            </w:pPr>
            <w:r>
              <w:rPr>
                <w:lang w:val="en-US" w:eastAsia="zh-CN" w:bidi="ar"/>
              </w:rPr>
              <w:t>CA_n258B</w:t>
            </w:r>
          </w:p>
        </w:tc>
        <w:tc>
          <w:tcPr>
            <w:tcW w:w="2284" w:type="dxa"/>
            <w:tcBorders>
              <w:top w:val="nil"/>
              <w:left w:val="single" w:sz="4" w:space="0" w:color="auto"/>
              <w:bottom w:val="single" w:sz="4" w:space="0" w:color="auto"/>
              <w:right w:val="single" w:sz="4" w:space="0" w:color="auto"/>
            </w:tcBorders>
            <w:vAlign w:val="center"/>
          </w:tcPr>
          <w:p w14:paraId="3490C76C" w14:textId="77777777" w:rsidR="006D1A02" w:rsidRDefault="006D1A02" w:rsidP="005A2988">
            <w:pPr>
              <w:pStyle w:val="TAC"/>
              <w:overflowPunct w:val="0"/>
              <w:autoSpaceDE w:val="0"/>
              <w:autoSpaceDN w:val="0"/>
              <w:adjustRightInd w:val="0"/>
              <w:rPr>
                <w:szCs w:val="18"/>
                <w:lang w:eastAsia="zh-CN"/>
              </w:rPr>
            </w:pPr>
          </w:p>
        </w:tc>
      </w:tr>
      <w:tr w:rsidR="006D1A02" w14:paraId="5F06B939"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66582543" w14:textId="77777777" w:rsidR="006D1A02" w:rsidRDefault="006D1A02" w:rsidP="005A2988">
            <w:pPr>
              <w:pStyle w:val="TAC"/>
              <w:overflowPunct w:val="0"/>
              <w:autoSpaceDE w:val="0"/>
              <w:autoSpaceDN w:val="0"/>
              <w:adjustRightInd w:val="0"/>
              <w:rPr>
                <w:szCs w:val="18"/>
              </w:rPr>
            </w:pPr>
            <w:r>
              <w:rPr>
                <w:rFonts w:cs="Arial"/>
                <w:bCs/>
                <w:szCs w:val="18"/>
                <w:lang w:val="en-US"/>
              </w:rPr>
              <w:t>CA_n3A-n258C</w:t>
            </w:r>
          </w:p>
        </w:tc>
        <w:tc>
          <w:tcPr>
            <w:tcW w:w="2459" w:type="dxa"/>
            <w:tcBorders>
              <w:top w:val="single" w:sz="4" w:space="0" w:color="auto"/>
              <w:left w:val="single" w:sz="4" w:space="0" w:color="auto"/>
              <w:bottom w:val="nil"/>
              <w:right w:val="single" w:sz="4" w:space="0" w:color="auto"/>
            </w:tcBorders>
            <w:vAlign w:val="center"/>
          </w:tcPr>
          <w:p w14:paraId="5E9A5EEB"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CA_n3A-n258A/B/C</w:t>
            </w:r>
          </w:p>
        </w:tc>
        <w:tc>
          <w:tcPr>
            <w:tcW w:w="1211" w:type="dxa"/>
            <w:tcBorders>
              <w:top w:val="single" w:sz="4" w:space="0" w:color="auto"/>
              <w:left w:val="single" w:sz="4" w:space="0" w:color="auto"/>
              <w:bottom w:val="single" w:sz="4" w:space="0" w:color="auto"/>
              <w:right w:val="single" w:sz="4" w:space="0" w:color="auto"/>
            </w:tcBorders>
            <w:vAlign w:val="center"/>
          </w:tcPr>
          <w:p w14:paraId="63384692" w14:textId="77777777" w:rsidR="006D1A02" w:rsidRDefault="006D1A02" w:rsidP="005A298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00F829C8" w14:textId="77777777" w:rsidR="006D1A02" w:rsidRDefault="006D1A02" w:rsidP="005A298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4B678FDC" w14:textId="77777777" w:rsidR="006D1A02" w:rsidRDefault="006D1A02" w:rsidP="005A2988">
            <w:pPr>
              <w:pStyle w:val="TAC"/>
              <w:overflowPunct w:val="0"/>
              <w:autoSpaceDE w:val="0"/>
              <w:autoSpaceDN w:val="0"/>
              <w:adjustRightInd w:val="0"/>
              <w:rPr>
                <w:szCs w:val="18"/>
                <w:lang w:eastAsia="zh-CN"/>
              </w:rPr>
            </w:pPr>
            <w:r>
              <w:rPr>
                <w:rFonts w:cs="Arial"/>
                <w:bCs/>
                <w:szCs w:val="18"/>
                <w:lang w:val="en-US" w:eastAsia="zh-CN"/>
              </w:rPr>
              <w:t>0</w:t>
            </w:r>
          </w:p>
        </w:tc>
      </w:tr>
      <w:tr w:rsidR="006D1A02" w14:paraId="4B4C1430"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1FFC9DE5"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39421A08"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7ED7574"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2BBFC719" w14:textId="77777777" w:rsidR="006D1A02" w:rsidRDefault="006D1A02" w:rsidP="005A2988">
            <w:pPr>
              <w:pStyle w:val="TAC"/>
              <w:rPr>
                <w:lang w:val="en-US" w:eastAsia="zh-CN"/>
              </w:rPr>
            </w:pPr>
            <w:r>
              <w:rPr>
                <w:lang w:val="en-US" w:eastAsia="zh-CN" w:bidi="ar"/>
              </w:rPr>
              <w:t>CA_n258C</w:t>
            </w:r>
          </w:p>
        </w:tc>
        <w:tc>
          <w:tcPr>
            <w:tcW w:w="2284" w:type="dxa"/>
            <w:tcBorders>
              <w:top w:val="nil"/>
              <w:left w:val="single" w:sz="4" w:space="0" w:color="auto"/>
              <w:bottom w:val="single" w:sz="4" w:space="0" w:color="auto"/>
              <w:right w:val="single" w:sz="4" w:space="0" w:color="auto"/>
            </w:tcBorders>
            <w:vAlign w:val="center"/>
          </w:tcPr>
          <w:p w14:paraId="7745C965" w14:textId="77777777" w:rsidR="006D1A02" w:rsidRDefault="006D1A02" w:rsidP="005A2988">
            <w:pPr>
              <w:pStyle w:val="TAC"/>
              <w:overflowPunct w:val="0"/>
              <w:autoSpaceDE w:val="0"/>
              <w:autoSpaceDN w:val="0"/>
              <w:adjustRightInd w:val="0"/>
              <w:rPr>
                <w:szCs w:val="18"/>
                <w:lang w:eastAsia="zh-CN"/>
              </w:rPr>
            </w:pPr>
          </w:p>
        </w:tc>
      </w:tr>
      <w:tr w:rsidR="006D1A02" w14:paraId="2A5494FD"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40AF4FE0" w14:textId="77777777" w:rsidR="006D1A02" w:rsidRDefault="006D1A02" w:rsidP="005A2988">
            <w:pPr>
              <w:pStyle w:val="TAC"/>
              <w:overflowPunct w:val="0"/>
              <w:autoSpaceDE w:val="0"/>
              <w:autoSpaceDN w:val="0"/>
              <w:adjustRightInd w:val="0"/>
              <w:rPr>
                <w:szCs w:val="18"/>
              </w:rPr>
            </w:pPr>
            <w:r>
              <w:rPr>
                <w:rFonts w:cs="Arial"/>
                <w:bCs/>
                <w:szCs w:val="18"/>
                <w:lang w:val="en-US"/>
              </w:rPr>
              <w:t>CA_n3A-n258D</w:t>
            </w:r>
          </w:p>
        </w:tc>
        <w:tc>
          <w:tcPr>
            <w:tcW w:w="2459" w:type="dxa"/>
            <w:tcBorders>
              <w:top w:val="single" w:sz="4" w:space="0" w:color="auto"/>
              <w:left w:val="single" w:sz="4" w:space="0" w:color="auto"/>
              <w:bottom w:val="nil"/>
              <w:right w:val="single" w:sz="4" w:space="0" w:color="auto"/>
            </w:tcBorders>
            <w:vAlign w:val="center"/>
          </w:tcPr>
          <w:p w14:paraId="2098276F"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CA_n3A-n258A/D</w:t>
            </w:r>
          </w:p>
        </w:tc>
        <w:tc>
          <w:tcPr>
            <w:tcW w:w="1211" w:type="dxa"/>
            <w:tcBorders>
              <w:top w:val="single" w:sz="4" w:space="0" w:color="auto"/>
              <w:left w:val="single" w:sz="4" w:space="0" w:color="auto"/>
              <w:bottom w:val="single" w:sz="4" w:space="0" w:color="auto"/>
              <w:right w:val="single" w:sz="4" w:space="0" w:color="auto"/>
            </w:tcBorders>
            <w:vAlign w:val="center"/>
          </w:tcPr>
          <w:p w14:paraId="082D85C0" w14:textId="77777777" w:rsidR="006D1A02" w:rsidRDefault="006D1A02" w:rsidP="005A298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570C19C" w14:textId="77777777" w:rsidR="006D1A02" w:rsidRDefault="006D1A02" w:rsidP="005A298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61C0539D"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370F67E5"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09E4776B"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CC5FE9E"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72C5B675"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25F59626" w14:textId="77777777" w:rsidR="006D1A02" w:rsidRDefault="006D1A02" w:rsidP="005A2988">
            <w:pPr>
              <w:pStyle w:val="TAC"/>
              <w:rPr>
                <w:lang w:val="en-US" w:eastAsia="zh-CN"/>
              </w:rPr>
            </w:pPr>
            <w:r>
              <w:rPr>
                <w:lang w:val="en-US" w:eastAsia="zh-CN" w:bidi="ar"/>
              </w:rPr>
              <w:t>CA_n258D</w:t>
            </w:r>
          </w:p>
        </w:tc>
        <w:tc>
          <w:tcPr>
            <w:tcW w:w="2284" w:type="dxa"/>
            <w:tcBorders>
              <w:top w:val="nil"/>
              <w:left w:val="single" w:sz="4" w:space="0" w:color="auto"/>
              <w:bottom w:val="single" w:sz="4" w:space="0" w:color="auto"/>
              <w:right w:val="single" w:sz="4" w:space="0" w:color="auto"/>
            </w:tcBorders>
            <w:vAlign w:val="center"/>
          </w:tcPr>
          <w:p w14:paraId="598DFC28" w14:textId="77777777" w:rsidR="006D1A02" w:rsidRDefault="006D1A02" w:rsidP="005A2988">
            <w:pPr>
              <w:pStyle w:val="TAC"/>
              <w:overflowPunct w:val="0"/>
              <w:autoSpaceDE w:val="0"/>
              <w:autoSpaceDN w:val="0"/>
              <w:adjustRightInd w:val="0"/>
              <w:rPr>
                <w:szCs w:val="18"/>
                <w:lang w:eastAsia="zh-CN"/>
              </w:rPr>
            </w:pPr>
          </w:p>
        </w:tc>
      </w:tr>
      <w:tr w:rsidR="006D1A02" w14:paraId="6E51B6AC"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65117C1A" w14:textId="77777777" w:rsidR="006D1A02" w:rsidRDefault="006D1A02" w:rsidP="005A2988">
            <w:pPr>
              <w:pStyle w:val="TAC"/>
              <w:overflowPunct w:val="0"/>
              <w:autoSpaceDE w:val="0"/>
              <w:autoSpaceDN w:val="0"/>
              <w:adjustRightInd w:val="0"/>
              <w:rPr>
                <w:szCs w:val="18"/>
              </w:rPr>
            </w:pPr>
            <w:r>
              <w:rPr>
                <w:rFonts w:cs="Arial"/>
                <w:bCs/>
                <w:szCs w:val="18"/>
                <w:lang w:val="en-US"/>
              </w:rPr>
              <w:t>CA_n3A-n258E</w:t>
            </w:r>
          </w:p>
        </w:tc>
        <w:tc>
          <w:tcPr>
            <w:tcW w:w="2459" w:type="dxa"/>
            <w:tcBorders>
              <w:top w:val="single" w:sz="4" w:space="0" w:color="auto"/>
              <w:left w:val="single" w:sz="4" w:space="0" w:color="auto"/>
              <w:bottom w:val="nil"/>
              <w:right w:val="single" w:sz="4" w:space="0" w:color="auto"/>
            </w:tcBorders>
            <w:vAlign w:val="center"/>
          </w:tcPr>
          <w:p w14:paraId="6AD2EF53"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CA_n3A-n258A/D/E</w:t>
            </w:r>
          </w:p>
        </w:tc>
        <w:tc>
          <w:tcPr>
            <w:tcW w:w="1211" w:type="dxa"/>
            <w:tcBorders>
              <w:top w:val="single" w:sz="4" w:space="0" w:color="auto"/>
              <w:left w:val="single" w:sz="4" w:space="0" w:color="auto"/>
              <w:bottom w:val="single" w:sz="4" w:space="0" w:color="auto"/>
              <w:right w:val="single" w:sz="4" w:space="0" w:color="auto"/>
            </w:tcBorders>
            <w:vAlign w:val="center"/>
          </w:tcPr>
          <w:p w14:paraId="393422FD" w14:textId="77777777" w:rsidR="006D1A02" w:rsidRDefault="006D1A02" w:rsidP="005A298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202F03AD" w14:textId="77777777" w:rsidR="006D1A02" w:rsidRDefault="006D1A02" w:rsidP="005A298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46ACCD6D"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42CAEC50"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4FD9C9C9"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711F1409"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50508C50"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3D23BA65" w14:textId="77777777" w:rsidR="006D1A02" w:rsidRDefault="006D1A02" w:rsidP="005A2988">
            <w:pPr>
              <w:pStyle w:val="TAC"/>
              <w:rPr>
                <w:lang w:val="en-US" w:eastAsia="zh-CN"/>
              </w:rPr>
            </w:pPr>
            <w:r>
              <w:rPr>
                <w:lang w:val="en-US" w:eastAsia="zh-CN" w:bidi="ar"/>
              </w:rPr>
              <w:t>CA_n258E</w:t>
            </w:r>
          </w:p>
        </w:tc>
        <w:tc>
          <w:tcPr>
            <w:tcW w:w="2284" w:type="dxa"/>
            <w:tcBorders>
              <w:top w:val="nil"/>
              <w:left w:val="single" w:sz="4" w:space="0" w:color="auto"/>
              <w:bottom w:val="single" w:sz="4" w:space="0" w:color="auto"/>
              <w:right w:val="single" w:sz="4" w:space="0" w:color="auto"/>
            </w:tcBorders>
            <w:vAlign w:val="center"/>
          </w:tcPr>
          <w:p w14:paraId="1EB28CA9" w14:textId="77777777" w:rsidR="006D1A02" w:rsidRDefault="006D1A02" w:rsidP="005A2988">
            <w:pPr>
              <w:pStyle w:val="TAC"/>
              <w:overflowPunct w:val="0"/>
              <w:autoSpaceDE w:val="0"/>
              <w:autoSpaceDN w:val="0"/>
              <w:adjustRightInd w:val="0"/>
              <w:rPr>
                <w:szCs w:val="18"/>
                <w:lang w:eastAsia="zh-CN"/>
              </w:rPr>
            </w:pPr>
          </w:p>
        </w:tc>
      </w:tr>
      <w:tr w:rsidR="006D1A02" w14:paraId="219CAD95"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7DD88663" w14:textId="77777777" w:rsidR="006D1A02" w:rsidRDefault="006D1A02" w:rsidP="005A2988">
            <w:pPr>
              <w:pStyle w:val="TAC"/>
              <w:overflowPunct w:val="0"/>
              <w:autoSpaceDE w:val="0"/>
              <w:autoSpaceDN w:val="0"/>
              <w:adjustRightInd w:val="0"/>
              <w:rPr>
                <w:szCs w:val="18"/>
              </w:rPr>
            </w:pPr>
            <w:r>
              <w:rPr>
                <w:rFonts w:cs="Arial"/>
                <w:bCs/>
                <w:szCs w:val="18"/>
                <w:lang w:val="en-US"/>
              </w:rPr>
              <w:t>CA_n3A-n258F</w:t>
            </w:r>
          </w:p>
        </w:tc>
        <w:tc>
          <w:tcPr>
            <w:tcW w:w="2459" w:type="dxa"/>
            <w:tcBorders>
              <w:top w:val="single" w:sz="4" w:space="0" w:color="auto"/>
              <w:left w:val="single" w:sz="4" w:space="0" w:color="auto"/>
              <w:bottom w:val="nil"/>
              <w:right w:val="single" w:sz="4" w:space="0" w:color="auto"/>
            </w:tcBorders>
            <w:vAlign w:val="center"/>
          </w:tcPr>
          <w:p w14:paraId="76A86F2F"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CA_n3A-n258A/D/E/F</w:t>
            </w:r>
          </w:p>
        </w:tc>
        <w:tc>
          <w:tcPr>
            <w:tcW w:w="1211" w:type="dxa"/>
            <w:tcBorders>
              <w:top w:val="single" w:sz="4" w:space="0" w:color="auto"/>
              <w:left w:val="single" w:sz="4" w:space="0" w:color="auto"/>
              <w:bottom w:val="single" w:sz="4" w:space="0" w:color="auto"/>
              <w:right w:val="single" w:sz="4" w:space="0" w:color="auto"/>
            </w:tcBorders>
            <w:vAlign w:val="center"/>
          </w:tcPr>
          <w:p w14:paraId="36BE5B94" w14:textId="77777777" w:rsidR="006D1A02" w:rsidRDefault="006D1A02" w:rsidP="005A298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3FCC2032" w14:textId="77777777" w:rsidR="006D1A02" w:rsidRDefault="006D1A02" w:rsidP="005A298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14FBF96E"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0FCDAA08"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12BBDE96"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4C56CF79"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9622A87"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06064128" w14:textId="77777777" w:rsidR="006D1A02" w:rsidRDefault="006D1A02" w:rsidP="005A2988">
            <w:pPr>
              <w:pStyle w:val="TAC"/>
              <w:rPr>
                <w:lang w:val="en-US" w:eastAsia="zh-CN"/>
              </w:rPr>
            </w:pPr>
            <w:r>
              <w:rPr>
                <w:lang w:val="en-US" w:eastAsia="zh-CN" w:bidi="ar"/>
              </w:rPr>
              <w:t>CA_n258F</w:t>
            </w:r>
          </w:p>
        </w:tc>
        <w:tc>
          <w:tcPr>
            <w:tcW w:w="2284" w:type="dxa"/>
            <w:tcBorders>
              <w:top w:val="nil"/>
              <w:left w:val="single" w:sz="4" w:space="0" w:color="auto"/>
              <w:bottom w:val="single" w:sz="4" w:space="0" w:color="auto"/>
              <w:right w:val="single" w:sz="4" w:space="0" w:color="auto"/>
            </w:tcBorders>
            <w:vAlign w:val="center"/>
          </w:tcPr>
          <w:p w14:paraId="38FE5347" w14:textId="77777777" w:rsidR="006D1A02" w:rsidRDefault="006D1A02" w:rsidP="005A2988">
            <w:pPr>
              <w:pStyle w:val="TAC"/>
              <w:overflowPunct w:val="0"/>
              <w:autoSpaceDE w:val="0"/>
              <w:autoSpaceDN w:val="0"/>
              <w:adjustRightInd w:val="0"/>
              <w:rPr>
                <w:szCs w:val="18"/>
                <w:lang w:eastAsia="zh-CN"/>
              </w:rPr>
            </w:pPr>
          </w:p>
        </w:tc>
      </w:tr>
      <w:tr w:rsidR="006D1A02" w14:paraId="0AABC731"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6000A336" w14:textId="77777777" w:rsidR="006D1A02" w:rsidRDefault="006D1A02" w:rsidP="005A2988">
            <w:pPr>
              <w:pStyle w:val="TAC"/>
              <w:overflowPunct w:val="0"/>
              <w:autoSpaceDE w:val="0"/>
              <w:autoSpaceDN w:val="0"/>
              <w:adjustRightInd w:val="0"/>
              <w:rPr>
                <w:szCs w:val="18"/>
              </w:rPr>
            </w:pPr>
            <w:r>
              <w:rPr>
                <w:rFonts w:cs="Arial"/>
                <w:bCs/>
                <w:szCs w:val="18"/>
                <w:lang w:val="en-US"/>
              </w:rPr>
              <w:t>CA_n3A-n258G</w:t>
            </w:r>
          </w:p>
        </w:tc>
        <w:tc>
          <w:tcPr>
            <w:tcW w:w="2459" w:type="dxa"/>
            <w:tcBorders>
              <w:top w:val="single" w:sz="4" w:space="0" w:color="auto"/>
              <w:left w:val="single" w:sz="4" w:space="0" w:color="auto"/>
              <w:bottom w:val="nil"/>
              <w:right w:val="single" w:sz="4" w:space="0" w:color="auto"/>
            </w:tcBorders>
            <w:vAlign w:val="center"/>
          </w:tcPr>
          <w:p w14:paraId="13823233"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CA_n3A-n258A/G</w:t>
            </w:r>
          </w:p>
        </w:tc>
        <w:tc>
          <w:tcPr>
            <w:tcW w:w="1211" w:type="dxa"/>
            <w:tcBorders>
              <w:top w:val="single" w:sz="4" w:space="0" w:color="auto"/>
              <w:left w:val="single" w:sz="4" w:space="0" w:color="auto"/>
              <w:bottom w:val="single" w:sz="4" w:space="0" w:color="auto"/>
              <w:right w:val="single" w:sz="4" w:space="0" w:color="auto"/>
            </w:tcBorders>
            <w:vAlign w:val="center"/>
          </w:tcPr>
          <w:p w14:paraId="04CC915E" w14:textId="77777777" w:rsidR="006D1A02" w:rsidRDefault="006D1A02" w:rsidP="005A298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36F17786" w14:textId="77777777" w:rsidR="006D1A02" w:rsidRDefault="006D1A02" w:rsidP="005A298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6883283E"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7D4474D3"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7B054F28"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5BA9FC1"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38F6A15"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1FE57F99" w14:textId="77777777" w:rsidR="006D1A02" w:rsidRDefault="006D1A02" w:rsidP="005A2988">
            <w:pPr>
              <w:pStyle w:val="TAC"/>
              <w:rPr>
                <w:lang w:val="en-US" w:eastAsia="zh-CN"/>
              </w:rPr>
            </w:pPr>
            <w:r>
              <w:rPr>
                <w:lang w:val="en-US" w:eastAsia="zh-CN" w:bidi="ar"/>
              </w:rPr>
              <w:t>CA_n258G</w:t>
            </w:r>
          </w:p>
        </w:tc>
        <w:tc>
          <w:tcPr>
            <w:tcW w:w="2284" w:type="dxa"/>
            <w:tcBorders>
              <w:top w:val="nil"/>
              <w:left w:val="single" w:sz="4" w:space="0" w:color="auto"/>
              <w:bottom w:val="single" w:sz="4" w:space="0" w:color="auto"/>
              <w:right w:val="single" w:sz="4" w:space="0" w:color="auto"/>
            </w:tcBorders>
            <w:vAlign w:val="center"/>
          </w:tcPr>
          <w:p w14:paraId="425CCD80" w14:textId="77777777" w:rsidR="006D1A02" w:rsidRDefault="006D1A02" w:rsidP="005A2988">
            <w:pPr>
              <w:pStyle w:val="TAC"/>
              <w:overflowPunct w:val="0"/>
              <w:autoSpaceDE w:val="0"/>
              <w:autoSpaceDN w:val="0"/>
              <w:adjustRightInd w:val="0"/>
              <w:rPr>
                <w:szCs w:val="18"/>
                <w:lang w:eastAsia="zh-CN"/>
              </w:rPr>
            </w:pPr>
          </w:p>
        </w:tc>
      </w:tr>
      <w:tr w:rsidR="006D1A02" w14:paraId="52E4D751"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4642ADE0" w14:textId="77777777" w:rsidR="006D1A02" w:rsidRDefault="006D1A02" w:rsidP="005A2988">
            <w:pPr>
              <w:pStyle w:val="TAC"/>
              <w:overflowPunct w:val="0"/>
              <w:autoSpaceDE w:val="0"/>
              <w:autoSpaceDN w:val="0"/>
              <w:adjustRightInd w:val="0"/>
              <w:rPr>
                <w:szCs w:val="18"/>
              </w:rPr>
            </w:pPr>
            <w:r>
              <w:rPr>
                <w:rFonts w:cs="Arial"/>
                <w:bCs/>
                <w:szCs w:val="18"/>
                <w:lang w:val="en-US"/>
              </w:rPr>
              <w:t>CA_n3A-n258H</w:t>
            </w:r>
          </w:p>
        </w:tc>
        <w:tc>
          <w:tcPr>
            <w:tcW w:w="2459" w:type="dxa"/>
            <w:tcBorders>
              <w:top w:val="single" w:sz="4" w:space="0" w:color="auto"/>
              <w:left w:val="single" w:sz="4" w:space="0" w:color="auto"/>
              <w:bottom w:val="nil"/>
              <w:right w:val="single" w:sz="4" w:space="0" w:color="auto"/>
            </w:tcBorders>
            <w:vAlign w:val="center"/>
          </w:tcPr>
          <w:p w14:paraId="07154185"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CA_n3A-n258A/G/H</w:t>
            </w:r>
          </w:p>
        </w:tc>
        <w:tc>
          <w:tcPr>
            <w:tcW w:w="1211" w:type="dxa"/>
            <w:tcBorders>
              <w:top w:val="single" w:sz="4" w:space="0" w:color="auto"/>
              <w:left w:val="single" w:sz="4" w:space="0" w:color="auto"/>
              <w:bottom w:val="single" w:sz="4" w:space="0" w:color="auto"/>
              <w:right w:val="single" w:sz="4" w:space="0" w:color="auto"/>
            </w:tcBorders>
            <w:vAlign w:val="center"/>
          </w:tcPr>
          <w:p w14:paraId="557F484F" w14:textId="77777777" w:rsidR="006D1A02" w:rsidRDefault="006D1A02" w:rsidP="005A298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0F05D2FF" w14:textId="77777777" w:rsidR="006D1A02" w:rsidRDefault="006D1A02" w:rsidP="005A298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6D7C415F"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0AF23916"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3025175E"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9FE3BEE"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494DD794"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4A54127F" w14:textId="77777777" w:rsidR="006D1A02" w:rsidRDefault="006D1A02" w:rsidP="005A2988">
            <w:pPr>
              <w:pStyle w:val="TAC"/>
              <w:rPr>
                <w:lang w:val="en-US" w:eastAsia="zh-CN"/>
              </w:rPr>
            </w:pPr>
            <w:r>
              <w:rPr>
                <w:lang w:val="en-US" w:eastAsia="zh-CN" w:bidi="ar"/>
              </w:rPr>
              <w:t>CA_n258H</w:t>
            </w:r>
          </w:p>
        </w:tc>
        <w:tc>
          <w:tcPr>
            <w:tcW w:w="2284" w:type="dxa"/>
            <w:tcBorders>
              <w:top w:val="nil"/>
              <w:left w:val="single" w:sz="4" w:space="0" w:color="auto"/>
              <w:bottom w:val="single" w:sz="4" w:space="0" w:color="auto"/>
              <w:right w:val="single" w:sz="4" w:space="0" w:color="auto"/>
            </w:tcBorders>
            <w:vAlign w:val="center"/>
          </w:tcPr>
          <w:p w14:paraId="165661CA" w14:textId="77777777" w:rsidR="006D1A02" w:rsidRDefault="006D1A02" w:rsidP="005A2988">
            <w:pPr>
              <w:pStyle w:val="TAC"/>
              <w:overflowPunct w:val="0"/>
              <w:autoSpaceDE w:val="0"/>
              <w:autoSpaceDN w:val="0"/>
              <w:adjustRightInd w:val="0"/>
              <w:rPr>
                <w:szCs w:val="18"/>
                <w:lang w:eastAsia="zh-CN"/>
              </w:rPr>
            </w:pPr>
          </w:p>
        </w:tc>
      </w:tr>
      <w:tr w:rsidR="006D1A02" w14:paraId="01055160"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0984A509" w14:textId="77777777" w:rsidR="006D1A02" w:rsidRDefault="006D1A02" w:rsidP="005A2988">
            <w:pPr>
              <w:pStyle w:val="TAC"/>
              <w:overflowPunct w:val="0"/>
              <w:autoSpaceDE w:val="0"/>
              <w:autoSpaceDN w:val="0"/>
              <w:adjustRightInd w:val="0"/>
              <w:rPr>
                <w:szCs w:val="18"/>
              </w:rPr>
            </w:pPr>
            <w:r>
              <w:rPr>
                <w:rFonts w:cs="Arial"/>
                <w:bCs/>
                <w:szCs w:val="18"/>
                <w:lang w:val="en-US"/>
              </w:rPr>
              <w:t>CA_n3A-n258I</w:t>
            </w:r>
          </w:p>
        </w:tc>
        <w:tc>
          <w:tcPr>
            <w:tcW w:w="2459" w:type="dxa"/>
            <w:tcBorders>
              <w:top w:val="single" w:sz="4" w:space="0" w:color="auto"/>
              <w:left w:val="single" w:sz="4" w:space="0" w:color="auto"/>
              <w:bottom w:val="nil"/>
              <w:right w:val="single" w:sz="4" w:space="0" w:color="auto"/>
            </w:tcBorders>
            <w:vAlign w:val="center"/>
          </w:tcPr>
          <w:p w14:paraId="40BC0BE8"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CA_n3A-n258A/G/H/I</w:t>
            </w:r>
          </w:p>
        </w:tc>
        <w:tc>
          <w:tcPr>
            <w:tcW w:w="1211" w:type="dxa"/>
            <w:tcBorders>
              <w:top w:val="single" w:sz="4" w:space="0" w:color="auto"/>
              <w:left w:val="single" w:sz="4" w:space="0" w:color="auto"/>
              <w:bottom w:val="single" w:sz="4" w:space="0" w:color="auto"/>
              <w:right w:val="single" w:sz="4" w:space="0" w:color="auto"/>
            </w:tcBorders>
            <w:vAlign w:val="center"/>
          </w:tcPr>
          <w:p w14:paraId="0921A19F" w14:textId="77777777" w:rsidR="006D1A02" w:rsidRDefault="006D1A02" w:rsidP="005A298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6A41F82C" w14:textId="77777777" w:rsidR="006D1A02" w:rsidRDefault="006D1A02" w:rsidP="005A298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7FDA9EA6"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7787505B"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440F8825"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22E6DD18"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0DBCA502"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1912F58D" w14:textId="77777777" w:rsidR="006D1A02" w:rsidRDefault="006D1A02" w:rsidP="005A2988">
            <w:pPr>
              <w:pStyle w:val="TAC"/>
              <w:rPr>
                <w:lang w:val="en-US" w:eastAsia="zh-CN"/>
              </w:rPr>
            </w:pPr>
            <w:r>
              <w:rPr>
                <w:lang w:val="en-US" w:eastAsia="zh-CN" w:bidi="ar"/>
              </w:rPr>
              <w:t>CA_n258I</w:t>
            </w:r>
          </w:p>
        </w:tc>
        <w:tc>
          <w:tcPr>
            <w:tcW w:w="2284" w:type="dxa"/>
            <w:tcBorders>
              <w:top w:val="nil"/>
              <w:left w:val="single" w:sz="4" w:space="0" w:color="auto"/>
              <w:bottom w:val="single" w:sz="4" w:space="0" w:color="auto"/>
              <w:right w:val="single" w:sz="4" w:space="0" w:color="auto"/>
            </w:tcBorders>
            <w:vAlign w:val="center"/>
          </w:tcPr>
          <w:p w14:paraId="0762E211" w14:textId="77777777" w:rsidR="006D1A02" w:rsidRDefault="006D1A02" w:rsidP="005A2988">
            <w:pPr>
              <w:pStyle w:val="TAC"/>
              <w:overflowPunct w:val="0"/>
              <w:autoSpaceDE w:val="0"/>
              <w:autoSpaceDN w:val="0"/>
              <w:adjustRightInd w:val="0"/>
              <w:rPr>
                <w:szCs w:val="18"/>
                <w:lang w:eastAsia="zh-CN"/>
              </w:rPr>
            </w:pPr>
          </w:p>
        </w:tc>
      </w:tr>
      <w:tr w:rsidR="006D1A02" w14:paraId="67DA1524"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1D22BD61" w14:textId="77777777" w:rsidR="006D1A02" w:rsidRDefault="006D1A02" w:rsidP="005A2988">
            <w:pPr>
              <w:pStyle w:val="TAC"/>
              <w:overflowPunct w:val="0"/>
              <w:autoSpaceDE w:val="0"/>
              <w:autoSpaceDN w:val="0"/>
              <w:adjustRightInd w:val="0"/>
              <w:rPr>
                <w:szCs w:val="18"/>
              </w:rPr>
            </w:pPr>
            <w:r>
              <w:rPr>
                <w:rFonts w:cs="Arial"/>
                <w:bCs/>
                <w:szCs w:val="18"/>
                <w:lang w:val="en-US"/>
              </w:rPr>
              <w:t>CA_n3A-n258J</w:t>
            </w:r>
          </w:p>
        </w:tc>
        <w:tc>
          <w:tcPr>
            <w:tcW w:w="2459" w:type="dxa"/>
            <w:tcBorders>
              <w:top w:val="single" w:sz="4" w:space="0" w:color="auto"/>
              <w:left w:val="single" w:sz="4" w:space="0" w:color="auto"/>
              <w:bottom w:val="nil"/>
              <w:right w:val="single" w:sz="4" w:space="0" w:color="auto"/>
            </w:tcBorders>
            <w:vAlign w:val="center"/>
          </w:tcPr>
          <w:p w14:paraId="58C7F1B4"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CA_n3A-n258A/G/H/I</w:t>
            </w:r>
          </w:p>
        </w:tc>
        <w:tc>
          <w:tcPr>
            <w:tcW w:w="1211" w:type="dxa"/>
            <w:tcBorders>
              <w:top w:val="single" w:sz="4" w:space="0" w:color="auto"/>
              <w:left w:val="single" w:sz="4" w:space="0" w:color="auto"/>
              <w:bottom w:val="single" w:sz="4" w:space="0" w:color="auto"/>
              <w:right w:val="single" w:sz="4" w:space="0" w:color="auto"/>
            </w:tcBorders>
            <w:vAlign w:val="center"/>
          </w:tcPr>
          <w:p w14:paraId="09905A77" w14:textId="77777777" w:rsidR="006D1A02" w:rsidRDefault="006D1A02" w:rsidP="005A298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01EB3311" w14:textId="77777777" w:rsidR="006D1A02" w:rsidRDefault="006D1A02" w:rsidP="005A298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3712D09E"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0E0F1529"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3469EB75"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5E7AB820"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24F68E8D"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21C7726B" w14:textId="77777777" w:rsidR="006D1A02" w:rsidRDefault="006D1A02" w:rsidP="005A2988">
            <w:pPr>
              <w:pStyle w:val="TAC"/>
              <w:rPr>
                <w:lang w:val="en-US" w:eastAsia="zh-CN"/>
              </w:rPr>
            </w:pPr>
            <w:r>
              <w:rPr>
                <w:lang w:val="en-US" w:eastAsia="zh-CN" w:bidi="ar"/>
              </w:rPr>
              <w:t>CA_n258J</w:t>
            </w:r>
          </w:p>
        </w:tc>
        <w:tc>
          <w:tcPr>
            <w:tcW w:w="2284" w:type="dxa"/>
            <w:tcBorders>
              <w:top w:val="nil"/>
              <w:left w:val="single" w:sz="4" w:space="0" w:color="auto"/>
              <w:bottom w:val="single" w:sz="4" w:space="0" w:color="auto"/>
              <w:right w:val="single" w:sz="4" w:space="0" w:color="auto"/>
            </w:tcBorders>
            <w:vAlign w:val="center"/>
          </w:tcPr>
          <w:p w14:paraId="7B7D3960" w14:textId="77777777" w:rsidR="006D1A02" w:rsidRDefault="006D1A02" w:rsidP="005A2988">
            <w:pPr>
              <w:pStyle w:val="TAC"/>
              <w:overflowPunct w:val="0"/>
              <w:autoSpaceDE w:val="0"/>
              <w:autoSpaceDN w:val="0"/>
              <w:adjustRightInd w:val="0"/>
              <w:rPr>
                <w:szCs w:val="18"/>
                <w:lang w:eastAsia="zh-CN"/>
              </w:rPr>
            </w:pPr>
          </w:p>
        </w:tc>
      </w:tr>
      <w:tr w:rsidR="006D1A02" w14:paraId="07AFFC96"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73AB6DFA" w14:textId="77777777" w:rsidR="006D1A02" w:rsidRDefault="006D1A02" w:rsidP="005A2988">
            <w:pPr>
              <w:pStyle w:val="TAC"/>
              <w:overflowPunct w:val="0"/>
              <w:autoSpaceDE w:val="0"/>
              <w:autoSpaceDN w:val="0"/>
              <w:adjustRightInd w:val="0"/>
              <w:rPr>
                <w:szCs w:val="18"/>
              </w:rPr>
            </w:pPr>
            <w:r>
              <w:rPr>
                <w:rFonts w:cs="Arial"/>
                <w:bCs/>
                <w:szCs w:val="18"/>
                <w:lang w:val="en-US"/>
              </w:rPr>
              <w:t>CA_n3A-n258K</w:t>
            </w:r>
          </w:p>
        </w:tc>
        <w:tc>
          <w:tcPr>
            <w:tcW w:w="2459" w:type="dxa"/>
            <w:tcBorders>
              <w:top w:val="single" w:sz="4" w:space="0" w:color="auto"/>
              <w:left w:val="single" w:sz="4" w:space="0" w:color="auto"/>
              <w:bottom w:val="nil"/>
              <w:right w:val="single" w:sz="4" w:space="0" w:color="auto"/>
            </w:tcBorders>
            <w:vAlign w:val="center"/>
          </w:tcPr>
          <w:p w14:paraId="12A716D8"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CA_n3A-n258A/G/H/I</w:t>
            </w:r>
          </w:p>
        </w:tc>
        <w:tc>
          <w:tcPr>
            <w:tcW w:w="1211" w:type="dxa"/>
            <w:tcBorders>
              <w:top w:val="single" w:sz="4" w:space="0" w:color="auto"/>
              <w:left w:val="single" w:sz="4" w:space="0" w:color="auto"/>
              <w:bottom w:val="single" w:sz="4" w:space="0" w:color="auto"/>
              <w:right w:val="single" w:sz="4" w:space="0" w:color="auto"/>
            </w:tcBorders>
            <w:vAlign w:val="center"/>
          </w:tcPr>
          <w:p w14:paraId="2F241C3C" w14:textId="77777777" w:rsidR="006D1A02" w:rsidRDefault="006D1A02" w:rsidP="005A298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175BF361" w14:textId="77777777" w:rsidR="006D1A02" w:rsidRDefault="006D1A02" w:rsidP="005A298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3D9491F3"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1BE6CBCF"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0579A9CA"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27734CB4"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0D525036"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29DBF1A6" w14:textId="77777777" w:rsidR="006D1A02" w:rsidRDefault="006D1A02" w:rsidP="005A2988">
            <w:pPr>
              <w:pStyle w:val="TAC"/>
              <w:rPr>
                <w:lang w:val="en-US" w:eastAsia="zh-CN"/>
              </w:rPr>
            </w:pPr>
            <w:r>
              <w:rPr>
                <w:lang w:val="en-US" w:eastAsia="zh-CN" w:bidi="ar"/>
              </w:rPr>
              <w:t>CA_n258K</w:t>
            </w:r>
          </w:p>
        </w:tc>
        <w:tc>
          <w:tcPr>
            <w:tcW w:w="2284" w:type="dxa"/>
            <w:tcBorders>
              <w:top w:val="nil"/>
              <w:left w:val="single" w:sz="4" w:space="0" w:color="auto"/>
              <w:bottom w:val="single" w:sz="4" w:space="0" w:color="auto"/>
              <w:right w:val="single" w:sz="4" w:space="0" w:color="auto"/>
            </w:tcBorders>
            <w:vAlign w:val="center"/>
          </w:tcPr>
          <w:p w14:paraId="75D23276" w14:textId="77777777" w:rsidR="006D1A02" w:rsidRDefault="006D1A02" w:rsidP="005A2988">
            <w:pPr>
              <w:pStyle w:val="TAC"/>
              <w:overflowPunct w:val="0"/>
              <w:autoSpaceDE w:val="0"/>
              <w:autoSpaceDN w:val="0"/>
              <w:adjustRightInd w:val="0"/>
              <w:rPr>
                <w:szCs w:val="18"/>
                <w:lang w:eastAsia="zh-CN"/>
              </w:rPr>
            </w:pPr>
          </w:p>
        </w:tc>
      </w:tr>
      <w:tr w:rsidR="006D1A02" w14:paraId="4059F07C"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00259041" w14:textId="77777777" w:rsidR="006D1A02" w:rsidRDefault="006D1A02" w:rsidP="005A2988">
            <w:pPr>
              <w:pStyle w:val="TAC"/>
              <w:overflowPunct w:val="0"/>
              <w:autoSpaceDE w:val="0"/>
              <w:autoSpaceDN w:val="0"/>
              <w:adjustRightInd w:val="0"/>
              <w:rPr>
                <w:szCs w:val="18"/>
              </w:rPr>
            </w:pPr>
            <w:r>
              <w:rPr>
                <w:rFonts w:cs="Arial"/>
                <w:bCs/>
                <w:szCs w:val="18"/>
                <w:lang w:val="en-US" w:eastAsia="zh-CN"/>
              </w:rPr>
              <w:t>C</w:t>
            </w:r>
            <w:r>
              <w:rPr>
                <w:rFonts w:cs="Arial"/>
                <w:bCs/>
                <w:szCs w:val="18"/>
                <w:lang w:val="en-US"/>
              </w:rPr>
              <w:t>A_n3A-n258L</w:t>
            </w:r>
          </w:p>
        </w:tc>
        <w:tc>
          <w:tcPr>
            <w:tcW w:w="2459" w:type="dxa"/>
            <w:tcBorders>
              <w:top w:val="single" w:sz="4" w:space="0" w:color="auto"/>
              <w:left w:val="single" w:sz="4" w:space="0" w:color="auto"/>
              <w:bottom w:val="nil"/>
              <w:right w:val="single" w:sz="4" w:space="0" w:color="auto"/>
            </w:tcBorders>
            <w:vAlign w:val="center"/>
          </w:tcPr>
          <w:p w14:paraId="3C1BCF1A"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CA_n3A-n258A/G/H/I</w:t>
            </w:r>
          </w:p>
        </w:tc>
        <w:tc>
          <w:tcPr>
            <w:tcW w:w="1211" w:type="dxa"/>
            <w:tcBorders>
              <w:top w:val="single" w:sz="4" w:space="0" w:color="auto"/>
              <w:left w:val="single" w:sz="4" w:space="0" w:color="auto"/>
              <w:bottom w:val="single" w:sz="4" w:space="0" w:color="auto"/>
              <w:right w:val="single" w:sz="4" w:space="0" w:color="auto"/>
            </w:tcBorders>
            <w:vAlign w:val="center"/>
          </w:tcPr>
          <w:p w14:paraId="11E4E8D9" w14:textId="77777777" w:rsidR="006D1A02" w:rsidRDefault="006D1A02" w:rsidP="005A298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15C58AE0" w14:textId="77777777" w:rsidR="006D1A02" w:rsidRDefault="006D1A02" w:rsidP="005A298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566D7623"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5B24AF9A"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556BA1BB"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D28773A"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4729BF3"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2BD595BE" w14:textId="77777777" w:rsidR="006D1A02" w:rsidRDefault="006D1A02" w:rsidP="005A2988">
            <w:pPr>
              <w:pStyle w:val="TAC"/>
              <w:rPr>
                <w:lang w:val="en-US" w:eastAsia="zh-CN"/>
              </w:rPr>
            </w:pPr>
            <w:r>
              <w:rPr>
                <w:lang w:val="en-US" w:eastAsia="zh-CN" w:bidi="ar"/>
              </w:rPr>
              <w:t>CA_n258L</w:t>
            </w:r>
          </w:p>
        </w:tc>
        <w:tc>
          <w:tcPr>
            <w:tcW w:w="2284" w:type="dxa"/>
            <w:tcBorders>
              <w:top w:val="nil"/>
              <w:left w:val="single" w:sz="4" w:space="0" w:color="auto"/>
              <w:bottom w:val="single" w:sz="4" w:space="0" w:color="auto"/>
              <w:right w:val="single" w:sz="4" w:space="0" w:color="auto"/>
            </w:tcBorders>
            <w:vAlign w:val="center"/>
          </w:tcPr>
          <w:p w14:paraId="3BDE530B" w14:textId="77777777" w:rsidR="006D1A02" w:rsidRDefault="006D1A02" w:rsidP="005A2988">
            <w:pPr>
              <w:pStyle w:val="TAC"/>
              <w:overflowPunct w:val="0"/>
              <w:autoSpaceDE w:val="0"/>
              <w:autoSpaceDN w:val="0"/>
              <w:adjustRightInd w:val="0"/>
              <w:rPr>
                <w:szCs w:val="18"/>
                <w:lang w:eastAsia="zh-CN"/>
              </w:rPr>
            </w:pPr>
          </w:p>
        </w:tc>
      </w:tr>
      <w:tr w:rsidR="006D1A02" w14:paraId="53117D83"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29718249" w14:textId="77777777" w:rsidR="006D1A02" w:rsidRDefault="006D1A02" w:rsidP="005A2988">
            <w:pPr>
              <w:pStyle w:val="TAC"/>
              <w:overflowPunct w:val="0"/>
              <w:autoSpaceDE w:val="0"/>
              <w:autoSpaceDN w:val="0"/>
              <w:adjustRightInd w:val="0"/>
              <w:rPr>
                <w:szCs w:val="18"/>
              </w:rPr>
            </w:pPr>
            <w:r>
              <w:rPr>
                <w:rFonts w:cs="Arial"/>
                <w:bCs/>
                <w:szCs w:val="18"/>
                <w:lang w:val="en-US"/>
              </w:rPr>
              <w:t>CA_n3A-n258M</w:t>
            </w:r>
          </w:p>
        </w:tc>
        <w:tc>
          <w:tcPr>
            <w:tcW w:w="2459" w:type="dxa"/>
            <w:tcBorders>
              <w:top w:val="single" w:sz="4" w:space="0" w:color="auto"/>
              <w:left w:val="single" w:sz="4" w:space="0" w:color="auto"/>
              <w:bottom w:val="nil"/>
              <w:right w:val="single" w:sz="4" w:space="0" w:color="auto"/>
            </w:tcBorders>
            <w:vAlign w:val="center"/>
          </w:tcPr>
          <w:p w14:paraId="029FEE1C"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CA_n3A-n258A/G/H/I</w:t>
            </w:r>
          </w:p>
        </w:tc>
        <w:tc>
          <w:tcPr>
            <w:tcW w:w="1211" w:type="dxa"/>
            <w:tcBorders>
              <w:top w:val="single" w:sz="4" w:space="0" w:color="auto"/>
              <w:left w:val="single" w:sz="4" w:space="0" w:color="auto"/>
              <w:bottom w:val="single" w:sz="4" w:space="0" w:color="auto"/>
              <w:right w:val="single" w:sz="4" w:space="0" w:color="auto"/>
            </w:tcBorders>
            <w:vAlign w:val="center"/>
          </w:tcPr>
          <w:p w14:paraId="4C7E5581" w14:textId="77777777" w:rsidR="006D1A02" w:rsidRDefault="006D1A02" w:rsidP="005A298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25A30B96" w14:textId="77777777" w:rsidR="006D1A02" w:rsidRDefault="006D1A02" w:rsidP="005A298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7B003C2D"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00A8C80D"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6108EB78"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2E3E557A"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2861FEF7"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527F14CF" w14:textId="77777777" w:rsidR="006D1A02" w:rsidRDefault="006D1A02" w:rsidP="005A2988">
            <w:pPr>
              <w:pStyle w:val="TAC"/>
              <w:rPr>
                <w:lang w:val="en-US" w:eastAsia="zh-CN"/>
              </w:rPr>
            </w:pPr>
            <w:r>
              <w:rPr>
                <w:lang w:val="en-US" w:eastAsia="zh-CN" w:bidi="ar"/>
              </w:rPr>
              <w:t>CA_n258M</w:t>
            </w:r>
          </w:p>
        </w:tc>
        <w:tc>
          <w:tcPr>
            <w:tcW w:w="2284" w:type="dxa"/>
            <w:tcBorders>
              <w:top w:val="nil"/>
              <w:left w:val="single" w:sz="4" w:space="0" w:color="auto"/>
              <w:bottom w:val="single" w:sz="4" w:space="0" w:color="auto"/>
              <w:right w:val="single" w:sz="4" w:space="0" w:color="auto"/>
            </w:tcBorders>
            <w:vAlign w:val="center"/>
          </w:tcPr>
          <w:p w14:paraId="704E232F" w14:textId="77777777" w:rsidR="006D1A02" w:rsidRDefault="006D1A02" w:rsidP="005A2988">
            <w:pPr>
              <w:pStyle w:val="TAC"/>
              <w:overflowPunct w:val="0"/>
              <w:autoSpaceDE w:val="0"/>
              <w:autoSpaceDN w:val="0"/>
              <w:adjustRightInd w:val="0"/>
              <w:rPr>
                <w:szCs w:val="18"/>
                <w:lang w:eastAsia="zh-CN"/>
              </w:rPr>
            </w:pPr>
          </w:p>
        </w:tc>
      </w:tr>
      <w:tr w:rsidR="006D1A02" w14:paraId="37713FE1"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60F4581" w14:textId="77777777" w:rsidR="006D1A02" w:rsidRDefault="006D1A02" w:rsidP="005A2988">
            <w:pPr>
              <w:pStyle w:val="TAC"/>
              <w:overflowPunct w:val="0"/>
              <w:autoSpaceDE w:val="0"/>
              <w:autoSpaceDN w:val="0"/>
              <w:adjustRightInd w:val="0"/>
              <w:rPr>
                <w:szCs w:val="18"/>
              </w:rPr>
            </w:pPr>
            <w:r>
              <w:rPr>
                <w:szCs w:val="18"/>
              </w:rPr>
              <w:t>CA_n3A-n258R2</w:t>
            </w:r>
          </w:p>
        </w:tc>
        <w:tc>
          <w:tcPr>
            <w:tcW w:w="2459" w:type="dxa"/>
            <w:tcBorders>
              <w:top w:val="single" w:sz="4" w:space="0" w:color="auto"/>
              <w:left w:val="single" w:sz="4" w:space="0" w:color="auto"/>
              <w:bottom w:val="nil"/>
              <w:right w:val="single" w:sz="4" w:space="0" w:color="auto"/>
            </w:tcBorders>
          </w:tcPr>
          <w:p w14:paraId="72EA5B33" w14:textId="77777777" w:rsidR="006D1A02" w:rsidRDefault="006D1A02" w:rsidP="005A2988">
            <w:pPr>
              <w:pStyle w:val="TAC"/>
              <w:overflowPunct w:val="0"/>
              <w:autoSpaceDE w:val="0"/>
              <w:autoSpaceDN w:val="0"/>
              <w:adjustRightInd w:val="0"/>
              <w:rPr>
                <w:szCs w:val="18"/>
              </w:rPr>
            </w:pPr>
            <w:r>
              <w:rPr>
                <w:szCs w:val="18"/>
              </w:rPr>
              <w:t>CA_n3A-n258A/R2</w:t>
            </w:r>
          </w:p>
        </w:tc>
        <w:tc>
          <w:tcPr>
            <w:tcW w:w="1211" w:type="dxa"/>
            <w:tcBorders>
              <w:top w:val="single" w:sz="4" w:space="0" w:color="auto"/>
              <w:left w:val="single" w:sz="4" w:space="0" w:color="auto"/>
              <w:bottom w:val="single" w:sz="4" w:space="0" w:color="auto"/>
              <w:right w:val="single" w:sz="4" w:space="0" w:color="auto"/>
            </w:tcBorders>
          </w:tcPr>
          <w:p w14:paraId="23B9AA11"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24BE0F71" w14:textId="77777777" w:rsidR="006D1A02" w:rsidRDefault="006D1A02" w:rsidP="005A298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2A631D8C"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eastAsia="zh-CN"/>
              </w:rPr>
              <w:t>0</w:t>
            </w:r>
          </w:p>
        </w:tc>
      </w:tr>
      <w:tr w:rsidR="006D1A02" w14:paraId="29C5C120"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EAC612D"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0618A4F0"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A7C3764"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0A65FDFA" w14:textId="77777777" w:rsidR="006D1A02" w:rsidRDefault="006D1A02" w:rsidP="005A2988">
            <w:pPr>
              <w:pStyle w:val="TAC"/>
              <w:rPr>
                <w:lang w:val="en-US" w:eastAsia="zh-CN" w:bidi="ar"/>
              </w:rPr>
            </w:pPr>
            <w:r>
              <w:rPr>
                <w:lang w:val="en-US" w:eastAsia="zh-CN" w:bidi="ar"/>
              </w:rPr>
              <w:t>CA_n258R2</w:t>
            </w:r>
          </w:p>
        </w:tc>
        <w:tc>
          <w:tcPr>
            <w:tcW w:w="2284" w:type="dxa"/>
            <w:tcBorders>
              <w:top w:val="nil"/>
              <w:left w:val="single" w:sz="4" w:space="0" w:color="auto"/>
              <w:bottom w:val="single" w:sz="4" w:space="0" w:color="auto"/>
              <w:right w:val="single" w:sz="4" w:space="0" w:color="auto"/>
            </w:tcBorders>
          </w:tcPr>
          <w:p w14:paraId="05CD2309" w14:textId="77777777" w:rsidR="006D1A02" w:rsidRDefault="006D1A02" w:rsidP="005A2988">
            <w:pPr>
              <w:pStyle w:val="TAC"/>
              <w:overflowPunct w:val="0"/>
              <w:autoSpaceDE w:val="0"/>
              <w:autoSpaceDN w:val="0"/>
              <w:adjustRightInd w:val="0"/>
              <w:rPr>
                <w:szCs w:val="18"/>
                <w:lang w:val="en-US" w:eastAsia="zh-CN"/>
              </w:rPr>
            </w:pPr>
          </w:p>
        </w:tc>
      </w:tr>
      <w:tr w:rsidR="006D1A02" w14:paraId="0193107F"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228EAC96" w14:textId="77777777" w:rsidR="006D1A02" w:rsidRDefault="006D1A02" w:rsidP="005A2988">
            <w:pPr>
              <w:pStyle w:val="TAC"/>
              <w:overflowPunct w:val="0"/>
              <w:autoSpaceDE w:val="0"/>
              <w:autoSpaceDN w:val="0"/>
              <w:adjustRightInd w:val="0"/>
              <w:rPr>
                <w:szCs w:val="18"/>
              </w:rPr>
            </w:pPr>
            <w:r>
              <w:rPr>
                <w:szCs w:val="18"/>
              </w:rPr>
              <w:lastRenderedPageBreak/>
              <w:t>CA_n3A-n258R3</w:t>
            </w:r>
          </w:p>
        </w:tc>
        <w:tc>
          <w:tcPr>
            <w:tcW w:w="2459" w:type="dxa"/>
            <w:tcBorders>
              <w:top w:val="single" w:sz="4" w:space="0" w:color="auto"/>
              <w:left w:val="single" w:sz="4" w:space="0" w:color="auto"/>
              <w:bottom w:val="nil"/>
              <w:right w:val="single" w:sz="4" w:space="0" w:color="auto"/>
            </w:tcBorders>
          </w:tcPr>
          <w:p w14:paraId="567FC6AA" w14:textId="77777777" w:rsidR="006D1A02" w:rsidRDefault="006D1A02" w:rsidP="005A2988">
            <w:pPr>
              <w:pStyle w:val="TAC"/>
              <w:overflowPunct w:val="0"/>
              <w:autoSpaceDE w:val="0"/>
              <w:autoSpaceDN w:val="0"/>
              <w:adjustRightInd w:val="0"/>
              <w:rPr>
                <w:szCs w:val="18"/>
              </w:rPr>
            </w:pPr>
            <w:r>
              <w:rPr>
                <w:szCs w:val="18"/>
              </w:rPr>
              <w:t>CA_n3A-n258A/R2/R3</w:t>
            </w:r>
          </w:p>
        </w:tc>
        <w:tc>
          <w:tcPr>
            <w:tcW w:w="1211" w:type="dxa"/>
            <w:tcBorders>
              <w:top w:val="single" w:sz="4" w:space="0" w:color="auto"/>
              <w:left w:val="single" w:sz="4" w:space="0" w:color="auto"/>
              <w:bottom w:val="single" w:sz="4" w:space="0" w:color="auto"/>
              <w:right w:val="single" w:sz="4" w:space="0" w:color="auto"/>
            </w:tcBorders>
          </w:tcPr>
          <w:p w14:paraId="7EF54F3B"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23ED84B8" w14:textId="77777777" w:rsidR="006D1A02" w:rsidRDefault="006D1A02" w:rsidP="005A298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6A094B1A"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eastAsia="zh-CN"/>
              </w:rPr>
              <w:t>0</w:t>
            </w:r>
          </w:p>
        </w:tc>
      </w:tr>
      <w:tr w:rsidR="006D1A02" w14:paraId="115CE28C"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1EC88C5"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6A479C9F"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85067CC"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1FAADB26" w14:textId="77777777" w:rsidR="006D1A02" w:rsidRDefault="006D1A02" w:rsidP="005A2988">
            <w:pPr>
              <w:pStyle w:val="TAC"/>
              <w:rPr>
                <w:lang w:val="en-US" w:eastAsia="zh-CN" w:bidi="ar"/>
              </w:rPr>
            </w:pPr>
            <w:r>
              <w:rPr>
                <w:lang w:val="en-US" w:eastAsia="zh-CN" w:bidi="ar"/>
              </w:rPr>
              <w:t>CA_n258R3</w:t>
            </w:r>
          </w:p>
        </w:tc>
        <w:tc>
          <w:tcPr>
            <w:tcW w:w="2284" w:type="dxa"/>
            <w:tcBorders>
              <w:top w:val="nil"/>
              <w:left w:val="single" w:sz="4" w:space="0" w:color="auto"/>
              <w:bottom w:val="single" w:sz="4" w:space="0" w:color="auto"/>
              <w:right w:val="single" w:sz="4" w:space="0" w:color="auto"/>
            </w:tcBorders>
          </w:tcPr>
          <w:p w14:paraId="78A5F2B4" w14:textId="77777777" w:rsidR="006D1A02" w:rsidRDefault="006D1A02" w:rsidP="005A2988">
            <w:pPr>
              <w:pStyle w:val="TAC"/>
              <w:overflowPunct w:val="0"/>
              <w:autoSpaceDE w:val="0"/>
              <w:autoSpaceDN w:val="0"/>
              <w:adjustRightInd w:val="0"/>
              <w:rPr>
                <w:szCs w:val="18"/>
                <w:lang w:val="en-US" w:eastAsia="zh-CN"/>
              </w:rPr>
            </w:pPr>
          </w:p>
        </w:tc>
      </w:tr>
      <w:tr w:rsidR="006D1A02" w14:paraId="420C82D5"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336BD1C7" w14:textId="77777777" w:rsidR="006D1A02" w:rsidRDefault="006D1A02" w:rsidP="005A2988">
            <w:pPr>
              <w:pStyle w:val="TAC"/>
              <w:overflowPunct w:val="0"/>
              <w:autoSpaceDE w:val="0"/>
              <w:autoSpaceDN w:val="0"/>
              <w:adjustRightInd w:val="0"/>
              <w:rPr>
                <w:szCs w:val="18"/>
              </w:rPr>
            </w:pPr>
            <w:r>
              <w:rPr>
                <w:szCs w:val="18"/>
              </w:rPr>
              <w:t>CA_n3A-n258R4</w:t>
            </w:r>
          </w:p>
        </w:tc>
        <w:tc>
          <w:tcPr>
            <w:tcW w:w="2459" w:type="dxa"/>
            <w:tcBorders>
              <w:top w:val="single" w:sz="4" w:space="0" w:color="auto"/>
              <w:left w:val="single" w:sz="4" w:space="0" w:color="auto"/>
              <w:bottom w:val="nil"/>
              <w:right w:val="single" w:sz="4" w:space="0" w:color="auto"/>
            </w:tcBorders>
          </w:tcPr>
          <w:p w14:paraId="4A5B8C9E" w14:textId="77777777" w:rsidR="006D1A02" w:rsidRDefault="006D1A02" w:rsidP="005A298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352E749F"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523CCED4" w14:textId="77777777" w:rsidR="006D1A02" w:rsidRDefault="006D1A02" w:rsidP="005A298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01D77768"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eastAsia="zh-CN"/>
              </w:rPr>
              <w:t>0</w:t>
            </w:r>
          </w:p>
        </w:tc>
      </w:tr>
      <w:tr w:rsidR="006D1A02" w14:paraId="6C6FE63D"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75040C1B"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375159C6"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6EDE569"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2F86B6E0" w14:textId="77777777" w:rsidR="006D1A02" w:rsidRDefault="006D1A02" w:rsidP="005A2988">
            <w:pPr>
              <w:pStyle w:val="TAC"/>
              <w:rPr>
                <w:lang w:val="en-US" w:eastAsia="zh-CN" w:bidi="ar"/>
              </w:rPr>
            </w:pPr>
            <w:r>
              <w:rPr>
                <w:lang w:val="en-US" w:eastAsia="zh-CN" w:bidi="ar"/>
              </w:rPr>
              <w:t>CA_n258R4</w:t>
            </w:r>
          </w:p>
        </w:tc>
        <w:tc>
          <w:tcPr>
            <w:tcW w:w="2284" w:type="dxa"/>
            <w:tcBorders>
              <w:top w:val="nil"/>
              <w:left w:val="single" w:sz="4" w:space="0" w:color="auto"/>
              <w:bottom w:val="single" w:sz="4" w:space="0" w:color="auto"/>
              <w:right w:val="single" w:sz="4" w:space="0" w:color="auto"/>
            </w:tcBorders>
          </w:tcPr>
          <w:p w14:paraId="5E227F06" w14:textId="77777777" w:rsidR="006D1A02" w:rsidRDefault="006D1A02" w:rsidP="005A2988">
            <w:pPr>
              <w:pStyle w:val="TAC"/>
              <w:overflowPunct w:val="0"/>
              <w:autoSpaceDE w:val="0"/>
              <w:autoSpaceDN w:val="0"/>
              <w:adjustRightInd w:val="0"/>
              <w:rPr>
                <w:szCs w:val="18"/>
                <w:lang w:val="en-US" w:eastAsia="zh-CN"/>
              </w:rPr>
            </w:pPr>
          </w:p>
        </w:tc>
      </w:tr>
      <w:tr w:rsidR="006D1A02" w14:paraId="4BEA61BE"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1BE0A2EE" w14:textId="77777777" w:rsidR="006D1A02" w:rsidRDefault="006D1A02" w:rsidP="005A2988">
            <w:pPr>
              <w:pStyle w:val="TAC"/>
              <w:overflowPunct w:val="0"/>
              <w:autoSpaceDE w:val="0"/>
              <w:autoSpaceDN w:val="0"/>
              <w:adjustRightInd w:val="0"/>
              <w:rPr>
                <w:szCs w:val="18"/>
              </w:rPr>
            </w:pPr>
            <w:r>
              <w:rPr>
                <w:szCs w:val="18"/>
              </w:rPr>
              <w:t>CA_n3A-n258R5</w:t>
            </w:r>
          </w:p>
        </w:tc>
        <w:tc>
          <w:tcPr>
            <w:tcW w:w="2459" w:type="dxa"/>
            <w:tcBorders>
              <w:top w:val="single" w:sz="4" w:space="0" w:color="auto"/>
              <w:left w:val="single" w:sz="4" w:space="0" w:color="auto"/>
              <w:bottom w:val="nil"/>
              <w:right w:val="single" w:sz="4" w:space="0" w:color="auto"/>
            </w:tcBorders>
          </w:tcPr>
          <w:p w14:paraId="13D7462D" w14:textId="77777777" w:rsidR="006D1A02" w:rsidRDefault="006D1A02" w:rsidP="005A298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44ABEB4A"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126E3F8A" w14:textId="77777777" w:rsidR="006D1A02" w:rsidRDefault="006D1A02" w:rsidP="005A298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2A8859D1"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eastAsia="zh-CN"/>
              </w:rPr>
              <w:t>0</w:t>
            </w:r>
          </w:p>
        </w:tc>
      </w:tr>
      <w:tr w:rsidR="006D1A02" w14:paraId="2BEA82A6"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79B4A66A"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22611C08"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027D2B90"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16FCDFD3" w14:textId="77777777" w:rsidR="006D1A02" w:rsidRDefault="006D1A02" w:rsidP="005A2988">
            <w:pPr>
              <w:pStyle w:val="TAC"/>
              <w:rPr>
                <w:lang w:val="en-US" w:eastAsia="zh-CN" w:bidi="ar"/>
              </w:rPr>
            </w:pPr>
            <w:r>
              <w:rPr>
                <w:lang w:val="en-US" w:eastAsia="zh-CN" w:bidi="ar"/>
              </w:rPr>
              <w:t>CA_n258R5</w:t>
            </w:r>
          </w:p>
        </w:tc>
        <w:tc>
          <w:tcPr>
            <w:tcW w:w="2284" w:type="dxa"/>
            <w:tcBorders>
              <w:top w:val="nil"/>
              <w:left w:val="single" w:sz="4" w:space="0" w:color="auto"/>
              <w:bottom w:val="single" w:sz="4" w:space="0" w:color="auto"/>
              <w:right w:val="single" w:sz="4" w:space="0" w:color="auto"/>
            </w:tcBorders>
          </w:tcPr>
          <w:p w14:paraId="7E235115" w14:textId="77777777" w:rsidR="006D1A02" w:rsidRDefault="006D1A02" w:rsidP="005A2988">
            <w:pPr>
              <w:pStyle w:val="TAC"/>
              <w:overflowPunct w:val="0"/>
              <w:autoSpaceDE w:val="0"/>
              <w:autoSpaceDN w:val="0"/>
              <w:adjustRightInd w:val="0"/>
              <w:rPr>
                <w:szCs w:val="18"/>
                <w:lang w:val="en-US" w:eastAsia="zh-CN"/>
              </w:rPr>
            </w:pPr>
          </w:p>
        </w:tc>
      </w:tr>
      <w:tr w:rsidR="006D1A02" w14:paraId="00959098"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5EA2E30F" w14:textId="77777777" w:rsidR="006D1A02" w:rsidRDefault="006D1A02" w:rsidP="005A2988">
            <w:pPr>
              <w:pStyle w:val="TAC"/>
              <w:overflowPunct w:val="0"/>
              <w:autoSpaceDE w:val="0"/>
              <w:autoSpaceDN w:val="0"/>
              <w:adjustRightInd w:val="0"/>
              <w:rPr>
                <w:szCs w:val="18"/>
              </w:rPr>
            </w:pPr>
            <w:r>
              <w:rPr>
                <w:szCs w:val="18"/>
              </w:rPr>
              <w:t>CA_n3A-n258R6</w:t>
            </w:r>
          </w:p>
        </w:tc>
        <w:tc>
          <w:tcPr>
            <w:tcW w:w="2459" w:type="dxa"/>
            <w:tcBorders>
              <w:top w:val="single" w:sz="4" w:space="0" w:color="auto"/>
              <w:left w:val="single" w:sz="4" w:space="0" w:color="auto"/>
              <w:bottom w:val="nil"/>
              <w:right w:val="single" w:sz="4" w:space="0" w:color="auto"/>
            </w:tcBorders>
          </w:tcPr>
          <w:p w14:paraId="29ED9E9A" w14:textId="77777777" w:rsidR="006D1A02" w:rsidRDefault="006D1A02" w:rsidP="005A298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1BEA3FDB"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04A07A19" w14:textId="77777777" w:rsidR="006D1A02" w:rsidRDefault="006D1A02" w:rsidP="005A298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1B78B3C7"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eastAsia="zh-CN"/>
              </w:rPr>
              <w:t>0</w:t>
            </w:r>
          </w:p>
        </w:tc>
      </w:tr>
      <w:tr w:rsidR="006D1A02" w14:paraId="393AD818"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4D8CCA6"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0C2F9CFA"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19A5E94A"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0CF37483" w14:textId="77777777" w:rsidR="006D1A02" w:rsidRDefault="006D1A02" w:rsidP="005A2988">
            <w:pPr>
              <w:pStyle w:val="TAC"/>
              <w:rPr>
                <w:lang w:val="en-US" w:eastAsia="zh-CN" w:bidi="ar"/>
              </w:rPr>
            </w:pPr>
            <w:r>
              <w:rPr>
                <w:lang w:val="en-US" w:eastAsia="zh-CN" w:bidi="ar"/>
              </w:rPr>
              <w:t>CA_n258R6</w:t>
            </w:r>
          </w:p>
        </w:tc>
        <w:tc>
          <w:tcPr>
            <w:tcW w:w="2284" w:type="dxa"/>
            <w:tcBorders>
              <w:top w:val="nil"/>
              <w:left w:val="single" w:sz="4" w:space="0" w:color="auto"/>
              <w:bottom w:val="single" w:sz="4" w:space="0" w:color="auto"/>
              <w:right w:val="single" w:sz="4" w:space="0" w:color="auto"/>
            </w:tcBorders>
          </w:tcPr>
          <w:p w14:paraId="72C98D33" w14:textId="77777777" w:rsidR="006D1A02" w:rsidRDefault="006D1A02" w:rsidP="005A2988">
            <w:pPr>
              <w:pStyle w:val="TAC"/>
              <w:overflowPunct w:val="0"/>
              <w:autoSpaceDE w:val="0"/>
              <w:autoSpaceDN w:val="0"/>
              <w:adjustRightInd w:val="0"/>
              <w:rPr>
                <w:szCs w:val="18"/>
                <w:lang w:val="en-US" w:eastAsia="zh-CN"/>
              </w:rPr>
            </w:pPr>
          </w:p>
        </w:tc>
      </w:tr>
      <w:tr w:rsidR="006D1A02" w14:paraId="3987F785"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2180D26F" w14:textId="77777777" w:rsidR="006D1A02" w:rsidRDefault="006D1A02" w:rsidP="005A2988">
            <w:pPr>
              <w:pStyle w:val="TAC"/>
              <w:overflowPunct w:val="0"/>
              <w:autoSpaceDE w:val="0"/>
              <w:autoSpaceDN w:val="0"/>
              <w:adjustRightInd w:val="0"/>
              <w:rPr>
                <w:szCs w:val="18"/>
              </w:rPr>
            </w:pPr>
            <w:r>
              <w:rPr>
                <w:szCs w:val="18"/>
              </w:rPr>
              <w:t>CA_n3A-n258R7</w:t>
            </w:r>
          </w:p>
        </w:tc>
        <w:tc>
          <w:tcPr>
            <w:tcW w:w="2459" w:type="dxa"/>
            <w:tcBorders>
              <w:top w:val="single" w:sz="4" w:space="0" w:color="auto"/>
              <w:left w:val="single" w:sz="4" w:space="0" w:color="auto"/>
              <w:bottom w:val="nil"/>
              <w:right w:val="single" w:sz="4" w:space="0" w:color="auto"/>
            </w:tcBorders>
          </w:tcPr>
          <w:p w14:paraId="6615AB43" w14:textId="77777777" w:rsidR="006D1A02" w:rsidRDefault="006D1A02" w:rsidP="005A298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6858195B"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16D1A71B" w14:textId="77777777" w:rsidR="006D1A02" w:rsidRDefault="006D1A02" w:rsidP="005A298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040471A2"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eastAsia="zh-CN"/>
              </w:rPr>
              <w:t>0</w:t>
            </w:r>
          </w:p>
        </w:tc>
      </w:tr>
      <w:tr w:rsidR="006D1A02" w14:paraId="1C999EDC"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302F6E7A"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26AE0AE6"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DE4E574"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5143936B" w14:textId="77777777" w:rsidR="006D1A02" w:rsidRDefault="006D1A02" w:rsidP="005A2988">
            <w:pPr>
              <w:pStyle w:val="TAC"/>
              <w:rPr>
                <w:lang w:val="en-US" w:eastAsia="zh-CN" w:bidi="ar"/>
              </w:rPr>
            </w:pPr>
            <w:r>
              <w:rPr>
                <w:lang w:val="en-US" w:eastAsia="zh-CN" w:bidi="ar"/>
              </w:rPr>
              <w:t>CA_n258R7</w:t>
            </w:r>
          </w:p>
        </w:tc>
        <w:tc>
          <w:tcPr>
            <w:tcW w:w="2284" w:type="dxa"/>
            <w:tcBorders>
              <w:top w:val="nil"/>
              <w:left w:val="single" w:sz="4" w:space="0" w:color="auto"/>
              <w:bottom w:val="single" w:sz="4" w:space="0" w:color="auto"/>
              <w:right w:val="single" w:sz="4" w:space="0" w:color="auto"/>
            </w:tcBorders>
          </w:tcPr>
          <w:p w14:paraId="287B4883" w14:textId="77777777" w:rsidR="006D1A02" w:rsidRDefault="006D1A02" w:rsidP="005A2988">
            <w:pPr>
              <w:pStyle w:val="TAC"/>
              <w:overflowPunct w:val="0"/>
              <w:autoSpaceDE w:val="0"/>
              <w:autoSpaceDN w:val="0"/>
              <w:adjustRightInd w:val="0"/>
              <w:rPr>
                <w:szCs w:val="18"/>
                <w:lang w:val="en-US" w:eastAsia="zh-CN"/>
              </w:rPr>
            </w:pPr>
          </w:p>
        </w:tc>
      </w:tr>
      <w:tr w:rsidR="006D1A02" w14:paraId="07D75450"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4C702C85" w14:textId="77777777" w:rsidR="006D1A02" w:rsidRDefault="006D1A02" w:rsidP="005A2988">
            <w:pPr>
              <w:pStyle w:val="TAC"/>
              <w:overflowPunct w:val="0"/>
              <w:autoSpaceDE w:val="0"/>
              <w:autoSpaceDN w:val="0"/>
              <w:adjustRightInd w:val="0"/>
              <w:rPr>
                <w:szCs w:val="18"/>
              </w:rPr>
            </w:pPr>
            <w:r>
              <w:rPr>
                <w:szCs w:val="18"/>
              </w:rPr>
              <w:t>CA_n3A-n258R8</w:t>
            </w:r>
          </w:p>
        </w:tc>
        <w:tc>
          <w:tcPr>
            <w:tcW w:w="2459" w:type="dxa"/>
            <w:tcBorders>
              <w:top w:val="single" w:sz="4" w:space="0" w:color="auto"/>
              <w:left w:val="single" w:sz="4" w:space="0" w:color="auto"/>
              <w:bottom w:val="nil"/>
              <w:right w:val="single" w:sz="4" w:space="0" w:color="auto"/>
            </w:tcBorders>
          </w:tcPr>
          <w:p w14:paraId="0668D8EA" w14:textId="77777777" w:rsidR="006D1A02" w:rsidRDefault="006D1A02" w:rsidP="005A298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7F564060"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2AF0ABFF" w14:textId="77777777" w:rsidR="006D1A02" w:rsidRDefault="006D1A02" w:rsidP="005A298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6E0318B2"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eastAsia="zh-CN"/>
              </w:rPr>
              <w:t>0</w:t>
            </w:r>
          </w:p>
        </w:tc>
      </w:tr>
      <w:tr w:rsidR="006D1A02" w14:paraId="17A18603"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6ACA270D"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6848FB15"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2D53B0E"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59476D8A" w14:textId="77777777" w:rsidR="006D1A02" w:rsidRDefault="006D1A02" w:rsidP="005A2988">
            <w:pPr>
              <w:pStyle w:val="TAC"/>
              <w:rPr>
                <w:lang w:val="en-US" w:eastAsia="zh-CN" w:bidi="ar"/>
              </w:rPr>
            </w:pPr>
            <w:r>
              <w:rPr>
                <w:lang w:val="en-US" w:eastAsia="zh-CN" w:bidi="ar"/>
              </w:rPr>
              <w:t>CA_n258R8</w:t>
            </w:r>
          </w:p>
        </w:tc>
        <w:tc>
          <w:tcPr>
            <w:tcW w:w="2284" w:type="dxa"/>
            <w:tcBorders>
              <w:top w:val="nil"/>
              <w:left w:val="single" w:sz="4" w:space="0" w:color="auto"/>
              <w:bottom w:val="single" w:sz="4" w:space="0" w:color="auto"/>
              <w:right w:val="single" w:sz="4" w:space="0" w:color="auto"/>
            </w:tcBorders>
          </w:tcPr>
          <w:p w14:paraId="24421EBA" w14:textId="77777777" w:rsidR="006D1A02" w:rsidRDefault="006D1A02" w:rsidP="005A2988">
            <w:pPr>
              <w:pStyle w:val="TAC"/>
              <w:overflowPunct w:val="0"/>
              <w:autoSpaceDE w:val="0"/>
              <w:autoSpaceDN w:val="0"/>
              <w:adjustRightInd w:val="0"/>
              <w:rPr>
                <w:szCs w:val="18"/>
                <w:lang w:val="en-US" w:eastAsia="zh-CN"/>
              </w:rPr>
            </w:pPr>
          </w:p>
        </w:tc>
      </w:tr>
      <w:tr w:rsidR="006D1A02" w14:paraId="4D338C24"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2A9EDCA9" w14:textId="77777777" w:rsidR="006D1A02" w:rsidRDefault="006D1A02" w:rsidP="005A2988">
            <w:pPr>
              <w:pStyle w:val="TAC"/>
              <w:overflowPunct w:val="0"/>
              <w:autoSpaceDE w:val="0"/>
              <w:autoSpaceDN w:val="0"/>
              <w:adjustRightInd w:val="0"/>
              <w:rPr>
                <w:szCs w:val="18"/>
              </w:rPr>
            </w:pPr>
            <w:r>
              <w:rPr>
                <w:szCs w:val="18"/>
              </w:rPr>
              <w:t>CA_n3A-n258R9</w:t>
            </w:r>
          </w:p>
        </w:tc>
        <w:tc>
          <w:tcPr>
            <w:tcW w:w="2459" w:type="dxa"/>
            <w:tcBorders>
              <w:top w:val="single" w:sz="4" w:space="0" w:color="auto"/>
              <w:left w:val="single" w:sz="4" w:space="0" w:color="auto"/>
              <w:bottom w:val="nil"/>
              <w:right w:val="single" w:sz="4" w:space="0" w:color="auto"/>
            </w:tcBorders>
          </w:tcPr>
          <w:p w14:paraId="2B840262" w14:textId="77777777" w:rsidR="006D1A02" w:rsidRDefault="006D1A02" w:rsidP="005A298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025C2BEB"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250D8055" w14:textId="77777777" w:rsidR="006D1A02" w:rsidRDefault="006D1A02" w:rsidP="005A298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12010BEF"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eastAsia="zh-CN"/>
              </w:rPr>
              <w:t>0</w:t>
            </w:r>
          </w:p>
        </w:tc>
      </w:tr>
      <w:tr w:rsidR="006D1A02" w14:paraId="5F1DDCDC"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4D942362"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471E4C6E"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066EC07"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3779C11A" w14:textId="77777777" w:rsidR="006D1A02" w:rsidRDefault="006D1A02" w:rsidP="005A2988">
            <w:pPr>
              <w:pStyle w:val="TAC"/>
              <w:rPr>
                <w:lang w:val="en-US" w:eastAsia="zh-CN" w:bidi="ar"/>
              </w:rPr>
            </w:pPr>
            <w:r>
              <w:rPr>
                <w:lang w:val="en-US" w:eastAsia="zh-CN" w:bidi="ar"/>
              </w:rPr>
              <w:t>CA_n258R9</w:t>
            </w:r>
          </w:p>
        </w:tc>
        <w:tc>
          <w:tcPr>
            <w:tcW w:w="2284" w:type="dxa"/>
            <w:tcBorders>
              <w:top w:val="nil"/>
              <w:left w:val="single" w:sz="4" w:space="0" w:color="auto"/>
              <w:bottom w:val="single" w:sz="4" w:space="0" w:color="auto"/>
              <w:right w:val="single" w:sz="4" w:space="0" w:color="auto"/>
            </w:tcBorders>
          </w:tcPr>
          <w:p w14:paraId="54F1E653" w14:textId="77777777" w:rsidR="006D1A02" w:rsidRDefault="006D1A02" w:rsidP="005A2988">
            <w:pPr>
              <w:pStyle w:val="TAC"/>
              <w:overflowPunct w:val="0"/>
              <w:autoSpaceDE w:val="0"/>
              <w:autoSpaceDN w:val="0"/>
              <w:adjustRightInd w:val="0"/>
              <w:rPr>
                <w:szCs w:val="18"/>
                <w:lang w:val="en-US" w:eastAsia="zh-CN"/>
              </w:rPr>
            </w:pPr>
          </w:p>
        </w:tc>
      </w:tr>
      <w:tr w:rsidR="006D1A02" w14:paraId="14764A18"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17AED48B" w14:textId="77777777" w:rsidR="006D1A02" w:rsidRDefault="006D1A02" w:rsidP="005A2988">
            <w:pPr>
              <w:pStyle w:val="TAC"/>
              <w:overflowPunct w:val="0"/>
              <w:autoSpaceDE w:val="0"/>
              <w:autoSpaceDN w:val="0"/>
              <w:adjustRightInd w:val="0"/>
              <w:rPr>
                <w:szCs w:val="18"/>
              </w:rPr>
            </w:pPr>
            <w:r>
              <w:rPr>
                <w:szCs w:val="18"/>
              </w:rPr>
              <w:t>CA_n3A-n258R10</w:t>
            </w:r>
          </w:p>
        </w:tc>
        <w:tc>
          <w:tcPr>
            <w:tcW w:w="2459" w:type="dxa"/>
            <w:tcBorders>
              <w:top w:val="single" w:sz="4" w:space="0" w:color="auto"/>
              <w:left w:val="single" w:sz="4" w:space="0" w:color="auto"/>
              <w:bottom w:val="nil"/>
              <w:right w:val="single" w:sz="4" w:space="0" w:color="auto"/>
            </w:tcBorders>
          </w:tcPr>
          <w:p w14:paraId="291C8C33" w14:textId="77777777" w:rsidR="006D1A02" w:rsidRDefault="006D1A02" w:rsidP="005A298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473B40BE"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472F860D" w14:textId="77777777" w:rsidR="006D1A02" w:rsidRDefault="006D1A02" w:rsidP="005A298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05367013"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eastAsia="zh-CN"/>
              </w:rPr>
              <w:t>0</w:t>
            </w:r>
          </w:p>
        </w:tc>
      </w:tr>
      <w:tr w:rsidR="006D1A02" w14:paraId="50EE8406"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19052F3F"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76F24406"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728869A"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78C0957D" w14:textId="77777777" w:rsidR="006D1A02" w:rsidRDefault="006D1A02" w:rsidP="005A2988">
            <w:pPr>
              <w:pStyle w:val="TAC"/>
              <w:rPr>
                <w:lang w:val="en-US" w:eastAsia="zh-CN" w:bidi="ar"/>
              </w:rPr>
            </w:pPr>
            <w:r>
              <w:rPr>
                <w:lang w:val="en-US" w:eastAsia="zh-CN" w:bidi="ar"/>
              </w:rPr>
              <w:t>CA_n258R10</w:t>
            </w:r>
          </w:p>
        </w:tc>
        <w:tc>
          <w:tcPr>
            <w:tcW w:w="2284" w:type="dxa"/>
            <w:tcBorders>
              <w:top w:val="nil"/>
              <w:left w:val="single" w:sz="4" w:space="0" w:color="auto"/>
              <w:bottom w:val="single" w:sz="4" w:space="0" w:color="auto"/>
              <w:right w:val="single" w:sz="4" w:space="0" w:color="auto"/>
            </w:tcBorders>
          </w:tcPr>
          <w:p w14:paraId="0F33CA8F" w14:textId="77777777" w:rsidR="006D1A02" w:rsidRDefault="006D1A02" w:rsidP="005A2988">
            <w:pPr>
              <w:pStyle w:val="TAC"/>
              <w:overflowPunct w:val="0"/>
              <w:autoSpaceDE w:val="0"/>
              <w:autoSpaceDN w:val="0"/>
              <w:adjustRightInd w:val="0"/>
              <w:rPr>
                <w:szCs w:val="18"/>
                <w:lang w:val="en-US" w:eastAsia="zh-CN"/>
              </w:rPr>
            </w:pPr>
          </w:p>
        </w:tc>
      </w:tr>
      <w:tr w:rsidR="006D1A02" w14:paraId="5A2D6F20"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94BBD3C" w14:textId="77777777" w:rsidR="006D1A02" w:rsidRDefault="006D1A02" w:rsidP="005A298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258(2A)</w:t>
            </w:r>
          </w:p>
        </w:tc>
        <w:tc>
          <w:tcPr>
            <w:tcW w:w="2459" w:type="dxa"/>
            <w:tcBorders>
              <w:top w:val="single" w:sz="4" w:space="0" w:color="auto"/>
              <w:left w:val="single" w:sz="4" w:space="0" w:color="auto"/>
              <w:bottom w:val="nil"/>
              <w:right w:val="single" w:sz="4" w:space="0" w:color="auto"/>
            </w:tcBorders>
          </w:tcPr>
          <w:p w14:paraId="19A78595" w14:textId="77777777" w:rsidR="006D1A02" w:rsidRDefault="006D1A02" w:rsidP="005A298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258A/(2A)</w:t>
            </w:r>
          </w:p>
        </w:tc>
        <w:tc>
          <w:tcPr>
            <w:tcW w:w="1211" w:type="dxa"/>
            <w:tcBorders>
              <w:top w:val="single" w:sz="4" w:space="0" w:color="auto"/>
              <w:left w:val="single" w:sz="4" w:space="0" w:color="auto"/>
              <w:bottom w:val="single" w:sz="4" w:space="0" w:color="auto"/>
              <w:right w:val="single" w:sz="4" w:space="0" w:color="auto"/>
            </w:tcBorders>
          </w:tcPr>
          <w:p w14:paraId="4ABC765A" w14:textId="77777777" w:rsidR="006D1A02" w:rsidRDefault="006D1A02" w:rsidP="005A2988">
            <w:pPr>
              <w:pStyle w:val="TAC"/>
              <w:overflowPunct w:val="0"/>
              <w:autoSpaceDE w:val="0"/>
              <w:autoSpaceDN w:val="0"/>
              <w:adjustRightInd w:val="0"/>
              <w:rPr>
                <w:szCs w:val="18"/>
                <w:lang w:val="en-US"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3B1530A4" w14:textId="77777777" w:rsidR="006D1A02" w:rsidRDefault="006D1A02" w:rsidP="005A2988">
            <w:pPr>
              <w:pStyle w:val="TAC"/>
              <w:rPr>
                <w:lang w:val="en-US" w:eastAsia="zh-CN" w:bidi="ar"/>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36F7C42B"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627998F7"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1C0CFFBC"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39BB925C"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6BEA9CB3" w14:textId="77777777" w:rsidR="006D1A02" w:rsidRDefault="006D1A02" w:rsidP="005A2988">
            <w:pPr>
              <w:pStyle w:val="TAC"/>
              <w:overflowPunct w:val="0"/>
              <w:autoSpaceDE w:val="0"/>
              <w:autoSpaceDN w:val="0"/>
              <w:adjustRightInd w:val="0"/>
              <w:rPr>
                <w:szCs w:val="18"/>
                <w:lang w:val="en-US" w:eastAsia="zh-CN"/>
              </w:rPr>
            </w:pPr>
            <w:r>
              <w:rPr>
                <w:szCs w:val="18"/>
                <w:lang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228A7198" w14:textId="77777777" w:rsidR="006D1A02" w:rsidRDefault="006D1A02" w:rsidP="005A2988">
            <w:pPr>
              <w:pStyle w:val="TAC"/>
              <w:rPr>
                <w:lang w:val="en-US" w:eastAsia="zh-CN" w:bidi="ar"/>
              </w:rPr>
            </w:pPr>
            <w:r>
              <w:rPr>
                <w:rFonts w:hint="eastAsia"/>
                <w:lang w:val="en-US" w:eastAsia="zh-CN" w:bidi="ar"/>
              </w:rPr>
              <w:t>C</w:t>
            </w:r>
            <w:r>
              <w:rPr>
                <w:lang w:val="en-US" w:eastAsia="zh-CN" w:bidi="ar"/>
              </w:rPr>
              <w:t>A_n258(2A)</w:t>
            </w:r>
          </w:p>
        </w:tc>
        <w:tc>
          <w:tcPr>
            <w:tcW w:w="2284" w:type="dxa"/>
            <w:tcBorders>
              <w:top w:val="nil"/>
              <w:left w:val="single" w:sz="4" w:space="0" w:color="auto"/>
              <w:bottom w:val="single" w:sz="4" w:space="0" w:color="auto"/>
              <w:right w:val="single" w:sz="4" w:space="0" w:color="auto"/>
            </w:tcBorders>
            <w:vAlign w:val="center"/>
          </w:tcPr>
          <w:p w14:paraId="3434A3B8"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629E7EBA"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DEE34BD" w14:textId="77777777" w:rsidR="006D1A02" w:rsidRDefault="006D1A02" w:rsidP="005A298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258(2G)</w:t>
            </w:r>
          </w:p>
        </w:tc>
        <w:tc>
          <w:tcPr>
            <w:tcW w:w="2459" w:type="dxa"/>
            <w:tcBorders>
              <w:top w:val="single" w:sz="4" w:space="0" w:color="auto"/>
              <w:left w:val="single" w:sz="4" w:space="0" w:color="auto"/>
              <w:bottom w:val="nil"/>
              <w:right w:val="single" w:sz="4" w:space="0" w:color="auto"/>
            </w:tcBorders>
          </w:tcPr>
          <w:p w14:paraId="666A1DE9" w14:textId="77777777" w:rsidR="006D1A02" w:rsidRDefault="006D1A02" w:rsidP="005A2988">
            <w:pPr>
              <w:pStyle w:val="TAC"/>
              <w:overflowPunct w:val="0"/>
              <w:autoSpaceDE w:val="0"/>
              <w:autoSpaceDN w:val="0"/>
              <w:adjustRightInd w:val="0"/>
              <w:rPr>
                <w:rFonts w:cs="Arial"/>
                <w:bCs/>
                <w:szCs w:val="18"/>
                <w:lang w:val="en-US"/>
              </w:rPr>
            </w:pPr>
            <w:r>
              <w:rPr>
                <w:rFonts w:cs="Arial"/>
                <w:bCs/>
                <w:szCs w:val="18"/>
                <w:lang w:val="en-US"/>
              </w:rPr>
              <w:t>CA_n3A-n258A/G</w:t>
            </w:r>
          </w:p>
        </w:tc>
        <w:tc>
          <w:tcPr>
            <w:tcW w:w="1211" w:type="dxa"/>
            <w:tcBorders>
              <w:top w:val="single" w:sz="4" w:space="0" w:color="auto"/>
              <w:left w:val="single" w:sz="4" w:space="0" w:color="auto"/>
              <w:bottom w:val="single" w:sz="4" w:space="0" w:color="auto"/>
              <w:right w:val="single" w:sz="4" w:space="0" w:color="auto"/>
            </w:tcBorders>
          </w:tcPr>
          <w:p w14:paraId="100A592D" w14:textId="77777777" w:rsidR="006D1A02" w:rsidRDefault="006D1A02" w:rsidP="005A298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780BCB8A" w14:textId="77777777" w:rsidR="006D1A02" w:rsidRDefault="006D1A02" w:rsidP="005A2988">
            <w:pPr>
              <w:pStyle w:val="TAC"/>
              <w:rPr>
                <w:lang w:val="en-US" w:eastAsia="zh-CN" w:bidi="ar"/>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778C762C"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3A2DD157"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75709270"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7AAECFF7"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1F6D2B8C"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3A2C543B" w14:textId="77777777" w:rsidR="006D1A02" w:rsidRDefault="006D1A02" w:rsidP="005A2988">
            <w:pPr>
              <w:pStyle w:val="TAC"/>
              <w:rPr>
                <w:lang w:val="en-US" w:eastAsia="zh-CN" w:bidi="ar"/>
              </w:rPr>
            </w:pPr>
            <w:r>
              <w:rPr>
                <w:rFonts w:hint="eastAsia"/>
                <w:lang w:val="en-US" w:eastAsia="zh-CN" w:bidi="ar"/>
              </w:rPr>
              <w:t>C</w:t>
            </w:r>
            <w:r>
              <w:rPr>
                <w:lang w:val="en-US" w:eastAsia="zh-CN" w:bidi="ar"/>
              </w:rPr>
              <w:t>A_n258(2G)</w:t>
            </w:r>
          </w:p>
        </w:tc>
        <w:tc>
          <w:tcPr>
            <w:tcW w:w="2284" w:type="dxa"/>
            <w:tcBorders>
              <w:top w:val="nil"/>
              <w:left w:val="single" w:sz="4" w:space="0" w:color="auto"/>
              <w:bottom w:val="single" w:sz="4" w:space="0" w:color="auto"/>
              <w:right w:val="single" w:sz="4" w:space="0" w:color="auto"/>
            </w:tcBorders>
            <w:vAlign w:val="center"/>
          </w:tcPr>
          <w:p w14:paraId="51A82204"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73708CE8"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0AC4C0F0" w14:textId="77777777" w:rsidR="006D1A02" w:rsidRDefault="006D1A02" w:rsidP="005A298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258(A-G)</w:t>
            </w:r>
          </w:p>
        </w:tc>
        <w:tc>
          <w:tcPr>
            <w:tcW w:w="2459" w:type="dxa"/>
            <w:tcBorders>
              <w:top w:val="single" w:sz="4" w:space="0" w:color="auto"/>
              <w:left w:val="single" w:sz="4" w:space="0" w:color="auto"/>
              <w:bottom w:val="nil"/>
              <w:right w:val="single" w:sz="4" w:space="0" w:color="auto"/>
            </w:tcBorders>
          </w:tcPr>
          <w:p w14:paraId="392A71DB" w14:textId="77777777" w:rsidR="006D1A02" w:rsidRDefault="006D1A02" w:rsidP="005A2988">
            <w:pPr>
              <w:pStyle w:val="TAC"/>
              <w:overflowPunct w:val="0"/>
              <w:autoSpaceDE w:val="0"/>
              <w:autoSpaceDN w:val="0"/>
              <w:adjustRightInd w:val="0"/>
              <w:rPr>
                <w:rFonts w:cs="Arial"/>
                <w:bCs/>
                <w:szCs w:val="18"/>
                <w:lang w:val="en-US"/>
              </w:rPr>
            </w:pPr>
            <w:r>
              <w:rPr>
                <w:rFonts w:cs="Arial"/>
                <w:bCs/>
                <w:szCs w:val="18"/>
                <w:lang w:val="en-US"/>
              </w:rPr>
              <w:t>CA_n3A-n258A/G</w:t>
            </w:r>
          </w:p>
        </w:tc>
        <w:tc>
          <w:tcPr>
            <w:tcW w:w="1211" w:type="dxa"/>
            <w:tcBorders>
              <w:top w:val="single" w:sz="4" w:space="0" w:color="auto"/>
              <w:left w:val="single" w:sz="4" w:space="0" w:color="auto"/>
              <w:bottom w:val="single" w:sz="4" w:space="0" w:color="auto"/>
              <w:right w:val="single" w:sz="4" w:space="0" w:color="auto"/>
            </w:tcBorders>
          </w:tcPr>
          <w:p w14:paraId="2C5EC104" w14:textId="77777777" w:rsidR="006D1A02" w:rsidRDefault="006D1A02" w:rsidP="005A298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4A1F83DB" w14:textId="77777777" w:rsidR="006D1A02" w:rsidRDefault="006D1A02" w:rsidP="005A2988">
            <w:pPr>
              <w:pStyle w:val="TAC"/>
              <w:rPr>
                <w:lang w:val="en-US" w:eastAsia="zh-CN" w:bidi="ar"/>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36123463"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2DBB77E4"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3FDAA368" w14:textId="77777777" w:rsidR="006D1A02" w:rsidRDefault="006D1A02" w:rsidP="005A298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41BBA1D3" w14:textId="77777777" w:rsidR="006D1A02" w:rsidRDefault="006D1A02" w:rsidP="005A298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563BFBB6"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563449B6" w14:textId="77777777" w:rsidR="006D1A02" w:rsidRDefault="006D1A02" w:rsidP="005A2988">
            <w:pPr>
              <w:pStyle w:val="TAC"/>
              <w:rPr>
                <w:lang w:val="en-US" w:eastAsia="zh-CN" w:bidi="ar"/>
              </w:rPr>
            </w:pPr>
            <w:r>
              <w:rPr>
                <w:rFonts w:hint="eastAsia"/>
                <w:lang w:val="en-US" w:eastAsia="zh-CN" w:bidi="ar"/>
              </w:rPr>
              <w:t>C</w:t>
            </w:r>
            <w:r>
              <w:rPr>
                <w:lang w:val="en-US" w:eastAsia="zh-CN" w:bidi="ar"/>
              </w:rPr>
              <w:t>A_n258(A-G)</w:t>
            </w:r>
          </w:p>
        </w:tc>
        <w:tc>
          <w:tcPr>
            <w:tcW w:w="2284" w:type="dxa"/>
            <w:tcBorders>
              <w:top w:val="nil"/>
              <w:left w:val="single" w:sz="4" w:space="0" w:color="auto"/>
              <w:bottom w:val="single" w:sz="4" w:space="0" w:color="auto"/>
              <w:right w:val="single" w:sz="4" w:space="0" w:color="auto"/>
            </w:tcBorders>
            <w:vAlign w:val="center"/>
          </w:tcPr>
          <w:p w14:paraId="2EFCA7BB"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3C554EA9" w14:textId="77777777" w:rsidTr="005A2988">
        <w:trPr>
          <w:trHeight w:val="187"/>
          <w:jc w:val="center"/>
        </w:trPr>
        <w:tc>
          <w:tcPr>
            <w:tcW w:w="2532" w:type="dxa"/>
            <w:tcBorders>
              <w:top w:val="single" w:sz="4" w:space="0" w:color="auto"/>
              <w:left w:val="single" w:sz="4" w:space="0" w:color="auto"/>
              <w:bottom w:val="single" w:sz="4" w:space="0" w:color="auto"/>
              <w:right w:val="single" w:sz="4" w:space="0" w:color="auto"/>
            </w:tcBorders>
            <w:vAlign w:val="center"/>
          </w:tcPr>
          <w:p w14:paraId="0BF34032" w14:textId="77777777" w:rsidR="006D1A02" w:rsidRDefault="006D1A02" w:rsidP="005A2988">
            <w:pPr>
              <w:pStyle w:val="TAC"/>
              <w:overflowPunct w:val="0"/>
              <w:autoSpaceDE w:val="0"/>
              <w:autoSpaceDN w:val="0"/>
              <w:adjustRightInd w:val="0"/>
              <w:rPr>
                <w:szCs w:val="18"/>
              </w:rPr>
            </w:pPr>
            <w:r>
              <w:rPr>
                <w:szCs w:val="18"/>
              </w:rPr>
              <w:t>CA_n3(2A)-n258A</w:t>
            </w:r>
          </w:p>
        </w:tc>
        <w:tc>
          <w:tcPr>
            <w:tcW w:w="2459" w:type="dxa"/>
            <w:tcBorders>
              <w:top w:val="single" w:sz="4" w:space="0" w:color="auto"/>
              <w:left w:val="single" w:sz="4" w:space="0" w:color="auto"/>
              <w:bottom w:val="single" w:sz="4" w:space="0" w:color="auto"/>
              <w:right w:val="single" w:sz="4" w:space="0" w:color="auto"/>
            </w:tcBorders>
            <w:vAlign w:val="center"/>
          </w:tcPr>
          <w:p w14:paraId="0DF273E4" w14:textId="77777777" w:rsidR="006D1A02" w:rsidRDefault="006D1A02" w:rsidP="005A298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2954AE5F"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30B2435C"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41CEF9E3"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0457014A" w14:textId="77777777" w:rsidTr="005A2988">
        <w:trPr>
          <w:trHeight w:val="187"/>
          <w:jc w:val="center"/>
        </w:trPr>
        <w:tc>
          <w:tcPr>
            <w:tcW w:w="2532" w:type="dxa"/>
            <w:tcBorders>
              <w:top w:val="single" w:sz="4" w:space="0" w:color="auto"/>
              <w:left w:val="single" w:sz="4" w:space="0" w:color="auto"/>
              <w:bottom w:val="single" w:sz="4" w:space="0" w:color="auto"/>
              <w:right w:val="single" w:sz="4" w:space="0" w:color="auto"/>
            </w:tcBorders>
            <w:vAlign w:val="center"/>
          </w:tcPr>
          <w:p w14:paraId="2FB77107" w14:textId="77777777" w:rsidR="006D1A02" w:rsidRDefault="006D1A02" w:rsidP="005A2988">
            <w:pPr>
              <w:pStyle w:val="TAC"/>
              <w:overflowPunct w:val="0"/>
              <w:autoSpaceDE w:val="0"/>
              <w:autoSpaceDN w:val="0"/>
              <w:adjustRightInd w:val="0"/>
              <w:rPr>
                <w:szCs w:val="18"/>
              </w:rPr>
            </w:pPr>
          </w:p>
        </w:tc>
        <w:tc>
          <w:tcPr>
            <w:tcW w:w="2459" w:type="dxa"/>
            <w:tcBorders>
              <w:top w:val="single" w:sz="4" w:space="0" w:color="auto"/>
              <w:left w:val="single" w:sz="4" w:space="0" w:color="auto"/>
              <w:bottom w:val="single" w:sz="4" w:space="0" w:color="auto"/>
              <w:right w:val="single" w:sz="4" w:space="0" w:color="auto"/>
            </w:tcBorders>
            <w:vAlign w:val="center"/>
          </w:tcPr>
          <w:p w14:paraId="2B77E5E5"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1BB5F8E"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7C4D8A7F" w14:textId="77777777" w:rsidR="006D1A02" w:rsidRDefault="006D1A02" w:rsidP="005A2988">
            <w:pPr>
              <w:pStyle w:val="TAC"/>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sz="4" w:space="0" w:color="auto"/>
              <w:bottom w:val="single" w:sz="4" w:space="0" w:color="auto"/>
              <w:right w:val="single" w:sz="4" w:space="0" w:color="auto"/>
            </w:tcBorders>
            <w:vAlign w:val="center"/>
          </w:tcPr>
          <w:p w14:paraId="45C72804" w14:textId="77777777" w:rsidR="006D1A02" w:rsidRDefault="006D1A02" w:rsidP="005A2988">
            <w:pPr>
              <w:pStyle w:val="TAC"/>
              <w:overflowPunct w:val="0"/>
              <w:autoSpaceDE w:val="0"/>
              <w:autoSpaceDN w:val="0"/>
              <w:adjustRightInd w:val="0"/>
              <w:rPr>
                <w:szCs w:val="18"/>
                <w:lang w:eastAsia="zh-CN"/>
              </w:rPr>
            </w:pPr>
          </w:p>
        </w:tc>
      </w:tr>
      <w:tr w:rsidR="006D1A02" w14:paraId="0CF18EEE"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18D93393" w14:textId="77777777" w:rsidR="006D1A02" w:rsidRDefault="006D1A02" w:rsidP="005A2988">
            <w:pPr>
              <w:pStyle w:val="TAC"/>
              <w:overflowPunct w:val="0"/>
              <w:autoSpaceDE w:val="0"/>
              <w:autoSpaceDN w:val="0"/>
              <w:adjustRightInd w:val="0"/>
              <w:rPr>
                <w:szCs w:val="18"/>
              </w:rPr>
            </w:pPr>
            <w:r>
              <w:rPr>
                <w:szCs w:val="18"/>
              </w:rPr>
              <w:t>CA_n3(2A)-n258G</w:t>
            </w:r>
          </w:p>
        </w:tc>
        <w:tc>
          <w:tcPr>
            <w:tcW w:w="2459" w:type="dxa"/>
            <w:tcBorders>
              <w:top w:val="single" w:sz="4" w:space="0" w:color="auto"/>
              <w:left w:val="single" w:sz="4" w:space="0" w:color="auto"/>
              <w:bottom w:val="nil"/>
              <w:right w:val="single" w:sz="4" w:space="0" w:color="auto"/>
            </w:tcBorders>
            <w:vAlign w:val="center"/>
          </w:tcPr>
          <w:p w14:paraId="5F9C5103" w14:textId="77777777" w:rsidR="006D1A02" w:rsidRDefault="006D1A02" w:rsidP="005A298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0ADCCC4A"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5395F172"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3A5C95F4"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495F1E5D"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2A04F968"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BE0E66C"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1DF47655"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466C5E17" w14:textId="77777777" w:rsidR="006D1A02" w:rsidRDefault="006D1A02" w:rsidP="005A2988">
            <w:pPr>
              <w:pStyle w:val="TAC"/>
              <w:rPr>
                <w:lang w:val="en-US" w:eastAsia="zh-CN" w:bidi="ar"/>
              </w:rPr>
            </w:pPr>
            <w:r>
              <w:rPr>
                <w:lang w:val="en-US" w:eastAsia="zh-CN" w:bidi="ar"/>
              </w:rPr>
              <w:t>CA_n258G</w:t>
            </w:r>
          </w:p>
        </w:tc>
        <w:tc>
          <w:tcPr>
            <w:tcW w:w="2284" w:type="dxa"/>
            <w:tcBorders>
              <w:top w:val="nil"/>
              <w:left w:val="single" w:sz="4" w:space="0" w:color="auto"/>
              <w:bottom w:val="single" w:sz="4" w:space="0" w:color="auto"/>
              <w:right w:val="single" w:sz="4" w:space="0" w:color="auto"/>
            </w:tcBorders>
            <w:vAlign w:val="center"/>
          </w:tcPr>
          <w:p w14:paraId="46626F92" w14:textId="77777777" w:rsidR="006D1A02" w:rsidRDefault="006D1A02" w:rsidP="005A2988">
            <w:pPr>
              <w:pStyle w:val="TAC"/>
              <w:overflowPunct w:val="0"/>
              <w:autoSpaceDE w:val="0"/>
              <w:autoSpaceDN w:val="0"/>
              <w:adjustRightInd w:val="0"/>
              <w:rPr>
                <w:szCs w:val="18"/>
                <w:lang w:eastAsia="zh-CN"/>
              </w:rPr>
            </w:pPr>
          </w:p>
        </w:tc>
      </w:tr>
      <w:tr w:rsidR="006D1A02" w14:paraId="591C5533"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611CA5F5" w14:textId="77777777" w:rsidR="006D1A02" w:rsidRDefault="006D1A02" w:rsidP="005A2988">
            <w:pPr>
              <w:pStyle w:val="TAC"/>
              <w:overflowPunct w:val="0"/>
              <w:autoSpaceDE w:val="0"/>
              <w:autoSpaceDN w:val="0"/>
              <w:adjustRightInd w:val="0"/>
              <w:rPr>
                <w:szCs w:val="18"/>
              </w:rPr>
            </w:pPr>
            <w:r>
              <w:rPr>
                <w:szCs w:val="18"/>
              </w:rPr>
              <w:t>CA_n3(2A)-n258H</w:t>
            </w:r>
          </w:p>
        </w:tc>
        <w:tc>
          <w:tcPr>
            <w:tcW w:w="2459" w:type="dxa"/>
            <w:tcBorders>
              <w:top w:val="single" w:sz="4" w:space="0" w:color="auto"/>
              <w:left w:val="single" w:sz="4" w:space="0" w:color="auto"/>
              <w:bottom w:val="nil"/>
              <w:right w:val="single" w:sz="4" w:space="0" w:color="auto"/>
            </w:tcBorders>
            <w:vAlign w:val="center"/>
          </w:tcPr>
          <w:p w14:paraId="23178F7B" w14:textId="77777777" w:rsidR="006D1A02" w:rsidRDefault="006D1A02" w:rsidP="005A298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59E8359A"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3C5D3F92"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605C89B9"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7048DB8C"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2EFD5AF2"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4896D273"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5D146C21"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73850C78" w14:textId="77777777" w:rsidR="006D1A02" w:rsidRDefault="006D1A02" w:rsidP="005A2988">
            <w:pPr>
              <w:pStyle w:val="TAC"/>
              <w:rPr>
                <w:lang w:val="en-US" w:eastAsia="zh-CN" w:bidi="ar"/>
              </w:rPr>
            </w:pPr>
            <w:r>
              <w:rPr>
                <w:lang w:val="en-US" w:eastAsia="zh-CN" w:bidi="ar"/>
              </w:rPr>
              <w:t>CA_n258H</w:t>
            </w:r>
          </w:p>
        </w:tc>
        <w:tc>
          <w:tcPr>
            <w:tcW w:w="2284" w:type="dxa"/>
            <w:tcBorders>
              <w:top w:val="nil"/>
              <w:left w:val="single" w:sz="4" w:space="0" w:color="auto"/>
              <w:bottom w:val="single" w:sz="4" w:space="0" w:color="auto"/>
              <w:right w:val="single" w:sz="4" w:space="0" w:color="auto"/>
            </w:tcBorders>
            <w:vAlign w:val="center"/>
          </w:tcPr>
          <w:p w14:paraId="523C59AB" w14:textId="77777777" w:rsidR="006D1A02" w:rsidRDefault="006D1A02" w:rsidP="005A2988">
            <w:pPr>
              <w:pStyle w:val="TAC"/>
              <w:overflowPunct w:val="0"/>
              <w:autoSpaceDE w:val="0"/>
              <w:autoSpaceDN w:val="0"/>
              <w:adjustRightInd w:val="0"/>
              <w:rPr>
                <w:szCs w:val="18"/>
                <w:lang w:eastAsia="zh-CN"/>
              </w:rPr>
            </w:pPr>
          </w:p>
        </w:tc>
      </w:tr>
      <w:tr w:rsidR="006D1A02" w14:paraId="2BC4E6F5"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361B6F50" w14:textId="77777777" w:rsidR="006D1A02" w:rsidRDefault="006D1A02" w:rsidP="005A2988">
            <w:pPr>
              <w:pStyle w:val="TAC"/>
              <w:overflowPunct w:val="0"/>
              <w:autoSpaceDE w:val="0"/>
              <w:autoSpaceDN w:val="0"/>
              <w:adjustRightInd w:val="0"/>
              <w:rPr>
                <w:szCs w:val="18"/>
              </w:rPr>
            </w:pPr>
            <w:r>
              <w:rPr>
                <w:szCs w:val="18"/>
              </w:rPr>
              <w:t>CA_n3(2A)-n258I</w:t>
            </w:r>
          </w:p>
        </w:tc>
        <w:tc>
          <w:tcPr>
            <w:tcW w:w="2459" w:type="dxa"/>
            <w:tcBorders>
              <w:top w:val="single" w:sz="4" w:space="0" w:color="auto"/>
              <w:left w:val="single" w:sz="4" w:space="0" w:color="auto"/>
              <w:bottom w:val="nil"/>
              <w:right w:val="single" w:sz="4" w:space="0" w:color="auto"/>
            </w:tcBorders>
            <w:vAlign w:val="center"/>
          </w:tcPr>
          <w:p w14:paraId="558A27CD" w14:textId="77777777" w:rsidR="006D1A02" w:rsidRDefault="006D1A02" w:rsidP="005A298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3025D836"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36E4694F"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73A8BF6E"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19054652"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3BDD128E"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2B1DAB5A"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2C436666"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30BC3491" w14:textId="77777777" w:rsidR="006D1A02" w:rsidRDefault="006D1A02" w:rsidP="005A2988">
            <w:pPr>
              <w:pStyle w:val="TAC"/>
              <w:rPr>
                <w:lang w:val="en-US" w:eastAsia="zh-CN" w:bidi="ar"/>
              </w:rPr>
            </w:pPr>
            <w:r>
              <w:rPr>
                <w:lang w:val="en-US" w:eastAsia="zh-CN" w:bidi="ar"/>
              </w:rPr>
              <w:t>CA_n258I</w:t>
            </w:r>
          </w:p>
        </w:tc>
        <w:tc>
          <w:tcPr>
            <w:tcW w:w="2284" w:type="dxa"/>
            <w:tcBorders>
              <w:top w:val="nil"/>
              <w:left w:val="single" w:sz="4" w:space="0" w:color="auto"/>
              <w:bottom w:val="single" w:sz="4" w:space="0" w:color="auto"/>
              <w:right w:val="single" w:sz="4" w:space="0" w:color="auto"/>
            </w:tcBorders>
            <w:vAlign w:val="center"/>
          </w:tcPr>
          <w:p w14:paraId="3F396C87" w14:textId="77777777" w:rsidR="006D1A02" w:rsidRDefault="006D1A02" w:rsidP="005A2988">
            <w:pPr>
              <w:pStyle w:val="TAC"/>
              <w:overflowPunct w:val="0"/>
              <w:autoSpaceDE w:val="0"/>
              <w:autoSpaceDN w:val="0"/>
              <w:adjustRightInd w:val="0"/>
              <w:rPr>
                <w:szCs w:val="18"/>
                <w:lang w:eastAsia="zh-CN"/>
              </w:rPr>
            </w:pPr>
          </w:p>
        </w:tc>
      </w:tr>
      <w:tr w:rsidR="006D1A02" w14:paraId="3055024D"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7A677201" w14:textId="77777777" w:rsidR="006D1A02" w:rsidRDefault="006D1A02" w:rsidP="005A2988">
            <w:pPr>
              <w:pStyle w:val="TAC"/>
              <w:overflowPunct w:val="0"/>
              <w:autoSpaceDE w:val="0"/>
              <w:autoSpaceDN w:val="0"/>
              <w:adjustRightInd w:val="0"/>
              <w:rPr>
                <w:szCs w:val="18"/>
              </w:rPr>
            </w:pPr>
            <w:r>
              <w:rPr>
                <w:szCs w:val="18"/>
              </w:rPr>
              <w:t>CA_n3(2A)-n258J</w:t>
            </w:r>
          </w:p>
        </w:tc>
        <w:tc>
          <w:tcPr>
            <w:tcW w:w="2459" w:type="dxa"/>
            <w:tcBorders>
              <w:top w:val="single" w:sz="4" w:space="0" w:color="auto"/>
              <w:left w:val="single" w:sz="4" w:space="0" w:color="auto"/>
              <w:bottom w:val="nil"/>
              <w:right w:val="single" w:sz="4" w:space="0" w:color="auto"/>
            </w:tcBorders>
            <w:vAlign w:val="center"/>
          </w:tcPr>
          <w:p w14:paraId="6D8D95BC" w14:textId="77777777" w:rsidR="006D1A02" w:rsidRDefault="006D1A02" w:rsidP="005A298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6BB6336C"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7DFA641"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69F9D45E"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1D48C988"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484609E1"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41F5E8A3"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11EA7E46"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6BFAFAB9" w14:textId="77777777" w:rsidR="006D1A02" w:rsidRDefault="006D1A02" w:rsidP="005A2988">
            <w:pPr>
              <w:pStyle w:val="TAC"/>
              <w:rPr>
                <w:lang w:val="en-US" w:eastAsia="zh-CN" w:bidi="ar"/>
              </w:rPr>
            </w:pPr>
            <w:r>
              <w:rPr>
                <w:lang w:val="en-US" w:eastAsia="zh-CN" w:bidi="ar"/>
              </w:rPr>
              <w:t>CA_n258J</w:t>
            </w:r>
          </w:p>
        </w:tc>
        <w:tc>
          <w:tcPr>
            <w:tcW w:w="2284" w:type="dxa"/>
            <w:tcBorders>
              <w:top w:val="nil"/>
              <w:left w:val="single" w:sz="4" w:space="0" w:color="auto"/>
              <w:bottom w:val="single" w:sz="4" w:space="0" w:color="auto"/>
              <w:right w:val="single" w:sz="4" w:space="0" w:color="auto"/>
            </w:tcBorders>
            <w:vAlign w:val="center"/>
          </w:tcPr>
          <w:p w14:paraId="16718D5C" w14:textId="77777777" w:rsidR="006D1A02" w:rsidRDefault="006D1A02" w:rsidP="005A2988">
            <w:pPr>
              <w:pStyle w:val="TAC"/>
              <w:overflowPunct w:val="0"/>
              <w:autoSpaceDE w:val="0"/>
              <w:autoSpaceDN w:val="0"/>
              <w:adjustRightInd w:val="0"/>
              <w:rPr>
                <w:szCs w:val="18"/>
                <w:lang w:eastAsia="zh-CN"/>
              </w:rPr>
            </w:pPr>
          </w:p>
        </w:tc>
      </w:tr>
      <w:tr w:rsidR="006D1A02" w14:paraId="5B72542C"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0C682859" w14:textId="77777777" w:rsidR="006D1A02" w:rsidRDefault="006D1A02" w:rsidP="005A2988">
            <w:pPr>
              <w:pStyle w:val="TAC"/>
              <w:overflowPunct w:val="0"/>
              <w:autoSpaceDE w:val="0"/>
              <w:autoSpaceDN w:val="0"/>
              <w:adjustRightInd w:val="0"/>
              <w:rPr>
                <w:szCs w:val="18"/>
              </w:rPr>
            </w:pPr>
            <w:r>
              <w:rPr>
                <w:szCs w:val="18"/>
              </w:rPr>
              <w:t>CA_n3(2A)-n258K</w:t>
            </w:r>
          </w:p>
        </w:tc>
        <w:tc>
          <w:tcPr>
            <w:tcW w:w="2459" w:type="dxa"/>
            <w:tcBorders>
              <w:top w:val="single" w:sz="4" w:space="0" w:color="auto"/>
              <w:left w:val="single" w:sz="4" w:space="0" w:color="auto"/>
              <w:bottom w:val="nil"/>
              <w:right w:val="single" w:sz="4" w:space="0" w:color="auto"/>
            </w:tcBorders>
            <w:vAlign w:val="center"/>
          </w:tcPr>
          <w:p w14:paraId="12E08BD1" w14:textId="77777777" w:rsidR="006D1A02" w:rsidRDefault="006D1A02" w:rsidP="005A298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4B608E37"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523CC426"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003DBC6D"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09A44C19"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4C140D21"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3848777E"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4F1CE1B5"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220BBACB" w14:textId="77777777" w:rsidR="006D1A02" w:rsidRDefault="006D1A02" w:rsidP="005A2988">
            <w:pPr>
              <w:pStyle w:val="TAC"/>
              <w:rPr>
                <w:lang w:val="en-US" w:eastAsia="zh-CN" w:bidi="ar"/>
              </w:rPr>
            </w:pPr>
            <w:r>
              <w:rPr>
                <w:lang w:val="en-US" w:eastAsia="zh-CN" w:bidi="ar"/>
              </w:rPr>
              <w:t>CA_n258K</w:t>
            </w:r>
          </w:p>
        </w:tc>
        <w:tc>
          <w:tcPr>
            <w:tcW w:w="2284" w:type="dxa"/>
            <w:tcBorders>
              <w:top w:val="nil"/>
              <w:left w:val="single" w:sz="4" w:space="0" w:color="auto"/>
              <w:bottom w:val="single" w:sz="4" w:space="0" w:color="auto"/>
              <w:right w:val="single" w:sz="4" w:space="0" w:color="auto"/>
            </w:tcBorders>
            <w:vAlign w:val="center"/>
          </w:tcPr>
          <w:p w14:paraId="3709AFA6" w14:textId="77777777" w:rsidR="006D1A02" w:rsidRDefault="006D1A02" w:rsidP="005A2988">
            <w:pPr>
              <w:pStyle w:val="TAC"/>
              <w:overflowPunct w:val="0"/>
              <w:autoSpaceDE w:val="0"/>
              <w:autoSpaceDN w:val="0"/>
              <w:adjustRightInd w:val="0"/>
              <w:rPr>
                <w:szCs w:val="18"/>
                <w:lang w:eastAsia="zh-CN"/>
              </w:rPr>
            </w:pPr>
          </w:p>
        </w:tc>
      </w:tr>
      <w:tr w:rsidR="006D1A02" w14:paraId="6235D8F0"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7F0817EC" w14:textId="77777777" w:rsidR="006D1A02" w:rsidRDefault="006D1A02" w:rsidP="005A2988">
            <w:pPr>
              <w:pStyle w:val="TAC"/>
              <w:overflowPunct w:val="0"/>
              <w:autoSpaceDE w:val="0"/>
              <w:autoSpaceDN w:val="0"/>
              <w:adjustRightInd w:val="0"/>
              <w:rPr>
                <w:szCs w:val="18"/>
              </w:rPr>
            </w:pPr>
            <w:r>
              <w:rPr>
                <w:szCs w:val="18"/>
              </w:rPr>
              <w:t>CA_n3(2A)-n258L</w:t>
            </w:r>
          </w:p>
        </w:tc>
        <w:tc>
          <w:tcPr>
            <w:tcW w:w="2459" w:type="dxa"/>
            <w:tcBorders>
              <w:top w:val="single" w:sz="4" w:space="0" w:color="auto"/>
              <w:left w:val="single" w:sz="4" w:space="0" w:color="auto"/>
              <w:bottom w:val="nil"/>
              <w:right w:val="single" w:sz="4" w:space="0" w:color="auto"/>
            </w:tcBorders>
            <w:vAlign w:val="center"/>
          </w:tcPr>
          <w:p w14:paraId="748AA574" w14:textId="77777777" w:rsidR="006D1A02" w:rsidRDefault="006D1A02" w:rsidP="005A298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05FA4290"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6CD845AF"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3FF62D54"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17D0C243"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46D05ED5"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42D2DD95"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2E8B6C8E"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35D04BBE" w14:textId="77777777" w:rsidR="006D1A02" w:rsidRDefault="006D1A02" w:rsidP="005A2988">
            <w:pPr>
              <w:pStyle w:val="TAC"/>
              <w:rPr>
                <w:lang w:val="en-US" w:eastAsia="zh-CN" w:bidi="ar"/>
              </w:rPr>
            </w:pPr>
            <w:r>
              <w:rPr>
                <w:lang w:val="en-US" w:eastAsia="zh-CN" w:bidi="ar"/>
              </w:rPr>
              <w:t>CA_n258L</w:t>
            </w:r>
          </w:p>
        </w:tc>
        <w:tc>
          <w:tcPr>
            <w:tcW w:w="2284" w:type="dxa"/>
            <w:tcBorders>
              <w:top w:val="nil"/>
              <w:left w:val="single" w:sz="4" w:space="0" w:color="auto"/>
              <w:bottom w:val="single" w:sz="4" w:space="0" w:color="auto"/>
              <w:right w:val="single" w:sz="4" w:space="0" w:color="auto"/>
            </w:tcBorders>
            <w:vAlign w:val="center"/>
          </w:tcPr>
          <w:p w14:paraId="12F68ECB" w14:textId="77777777" w:rsidR="006D1A02" w:rsidRDefault="006D1A02" w:rsidP="005A2988">
            <w:pPr>
              <w:pStyle w:val="TAC"/>
              <w:overflowPunct w:val="0"/>
              <w:autoSpaceDE w:val="0"/>
              <w:autoSpaceDN w:val="0"/>
              <w:adjustRightInd w:val="0"/>
              <w:rPr>
                <w:szCs w:val="18"/>
                <w:lang w:eastAsia="zh-CN"/>
              </w:rPr>
            </w:pPr>
          </w:p>
        </w:tc>
      </w:tr>
      <w:tr w:rsidR="006D1A02" w14:paraId="4D2AA5B0"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3EB946E0" w14:textId="77777777" w:rsidR="006D1A02" w:rsidRDefault="006D1A02" w:rsidP="005A2988">
            <w:pPr>
              <w:pStyle w:val="TAC"/>
              <w:overflowPunct w:val="0"/>
              <w:autoSpaceDE w:val="0"/>
              <w:autoSpaceDN w:val="0"/>
              <w:adjustRightInd w:val="0"/>
              <w:rPr>
                <w:szCs w:val="18"/>
              </w:rPr>
            </w:pPr>
            <w:r>
              <w:rPr>
                <w:szCs w:val="18"/>
              </w:rPr>
              <w:t>CA_n3(2A)-n258M</w:t>
            </w:r>
          </w:p>
        </w:tc>
        <w:tc>
          <w:tcPr>
            <w:tcW w:w="2459" w:type="dxa"/>
            <w:tcBorders>
              <w:top w:val="single" w:sz="4" w:space="0" w:color="auto"/>
              <w:left w:val="single" w:sz="4" w:space="0" w:color="auto"/>
              <w:bottom w:val="nil"/>
              <w:right w:val="single" w:sz="4" w:space="0" w:color="auto"/>
            </w:tcBorders>
            <w:vAlign w:val="center"/>
          </w:tcPr>
          <w:p w14:paraId="64E0E49A" w14:textId="77777777" w:rsidR="006D1A02" w:rsidRDefault="006D1A02" w:rsidP="005A298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22AED0FF"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27949371" w14:textId="77777777" w:rsidR="006D1A02" w:rsidRDefault="006D1A02" w:rsidP="005A298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09E91080"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2CC60A4B"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78232AB3"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782A0617"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7F38A44D"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3B04193B" w14:textId="77777777" w:rsidR="006D1A02" w:rsidRDefault="006D1A02" w:rsidP="005A2988">
            <w:pPr>
              <w:pStyle w:val="TAC"/>
              <w:rPr>
                <w:lang w:val="en-US" w:eastAsia="zh-CN" w:bidi="ar"/>
              </w:rPr>
            </w:pPr>
            <w:r>
              <w:rPr>
                <w:lang w:val="en-US" w:eastAsia="zh-CN" w:bidi="ar"/>
              </w:rPr>
              <w:t>CA_n258M</w:t>
            </w:r>
          </w:p>
        </w:tc>
        <w:tc>
          <w:tcPr>
            <w:tcW w:w="2284" w:type="dxa"/>
            <w:tcBorders>
              <w:top w:val="nil"/>
              <w:left w:val="single" w:sz="4" w:space="0" w:color="auto"/>
              <w:bottom w:val="single" w:sz="4" w:space="0" w:color="auto"/>
              <w:right w:val="single" w:sz="4" w:space="0" w:color="auto"/>
            </w:tcBorders>
            <w:vAlign w:val="center"/>
          </w:tcPr>
          <w:p w14:paraId="2748BEA2" w14:textId="77777777" w:rsidR="006D1A02" w:rsidRDefault="006D1A02" w:rsidP="005A2988">
            <w:pPr>
              <w:pStyle w:val="TAC"/>
              <w:overflowPunct w:val="0"/>
              <w:autoSpaceDE w:val="0"/>
              <w:autoSpaceDN w:val="0"/>
              <w:adjustRightInd w:val="0"/>
              <w:rPr>
                <w:szCs w:val="18"/>
                <w:lang w:eastAsia="zh-CN"/>
              </w:rPr>
            </w:pPr>
          </w:p>
        </w:tc>
      </w:tr>
      <w:tr w:rsidR="006D1A02" w14:paraId="78D924FD"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4485B6FD" w14:textId="77777777" w:rsidR="006D1A02" w:rsidRDefault="006D1A02" w:rsidP="005A2988">
            <w:pPr>
              <w:pStyle w:val="TAC"/>
              <w:overflowPunct w:val="0"/>
              <w:autoSpaceDE w:val="0"/>
              <w:autoSpaceDN w:val="0"/>
              <w:adjustRightInd w:val="0"/>
              <w:rPr>
                <w:szCs w:val="18"/>
              </w:rPr>
            </w:pPr>
            <w:r>
              <w:rPr>
                <w:szCs w:val="18"/>
              </w:rPr>
              <w:t>CA_n3B-n258A</w:t>
            </w:r>
          </w:p>
        </w:tc>
        <w:tc>
          <w:tcPr>
            <w:tcW w:w="2459" w:type="dxa"/>
            <w:tcBorders>
              <w:top w:val="single" w:sz="4" w:space="0" w:color="auto"/>
              <w:left w:val="single" w:sz="4" w:space="0" w:color="auto"/>
              <w:bottom w:val="nil"/>
              <w:right w:val="single" w:sz="4" w:space="0" w:color="auto"/>
            </w:tcBorders>
            <w:vAlign w:val="center"/>
          </w:tcPr>
          <w:p w14:paraId="58C9D649" w14:textId="77777777" w:rsidR="006D1A02" w:rsidRDefault="006D1A02" w:rsidP="005A2988">
            <w:pPr>
              <w:pStyle w:val="TAC"/>
              <w:overflowPunct w:val="0"/>
              <w:autoSpaceDE w:val="0"/>
              <w:autoSpaceDN w:val="0"/>
              <w:adjustRightInd w:val="0"/>
              <w:rPr>
                <w:szCs w:val="18"/>
                <w:lang w:eastAsia="zh-CN"/>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522E8835"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5E2C435A"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6320B553"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4BAAC804"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3D6CF712"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84F3C71"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2CE78CB"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35FCD100" w14:textId="77777777" w:rsidR="006D1A02" w:rsidRDefault="006D1A02" w:rsidP="005A2988">
            <w:pPr>
              <w:pStyle w:val="TAC"/>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sz="4" w:space="0" w:color="auto"/>
              <w:bottom w:val="single" w:sz="4" w:space="0" w:color="auto"/>
              <w:right w:val="single" w:sz="4" w:space="0" w:color="auto"/>
            </w:tcBorders>
            <w:vAlign w:val="center"/>
          </w:tcPr>
          <w:p w14:paraId="3EEAAAE4" w14:textId="77777777" w:rsidR="006D1A02" w:rsidRDefault="006D1A02" w:rsidP="005A2988">
            <w:pPr>
              <w:pStyle w:val="TAC"/>
              <w:overflowPunct w:val="0"/>
              <w:autoSpaceDE w:val="0"/>
              <w:autoSpaceDN w:val="0"/>
              <w:adjustRightInd w:val="0"/>
              <w:rPr>
                <w:szCs w:val="18"/>
                <w:lang w:eastAsia="zh-CN"/>
              </w:rPr>
            </w:pPr>
          </w:p>
        </w:tc>
      </w:tr>
      <w:tr w:rsidR="006D1A02" w14:paraId="768431ED"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71C81D76" w14:textId="77777777" w:rsidR="006D1A02" w:rsidRDefault="006D1A02" w:rsidP="005A2988">
            <w:pPr>
              <w:pStyle w:val="TAC"/>
              <w:overflowPunct w:val="0"/>
              <w:autoSpaceDE w:val="0"/>
              <w:autoSpaceDN w:val="0"/>
              <w:adjustRightInd w:val="0"/>
              <w:rPr>
                <w:szCs w:val="18"/>
              </w:rPr>
            </w:pPr>
            <w:r>
              <w:rPr>
                <w:szCs w:val="18"/>
              </w:rPr>
              <w:t>CA_n3B-n258B</w:t>
            </w:r>
          </w:p>
        </w:tc>
        <w:tc>
          <w:tcPr>
            <w:tcW w:w="2459" w:type="dxa"/>
            <w:tcBorders>
              <w:top w:val="single" w:sz="4" w:space="0" w:color="auto"/>
              <w:left w:val="single" w:sz="4" w:space="0" w:color="auto"/>
              <w:bottom w:val="nil"/>
              <w:right w:val="single" w:sz="4" w:space="0" w:color="auto"/>
            </w:tcBorders>
            <w:vAlign w:val="center"/>
          </w:tcPr>
          <w:p w14:paraId="251F3A2B" w14:textId="77777777" w:rsidR="006D1A02" w:rsidRDefault="006D1A02" w:rsidP="005A2988">
            <w:pPr>
              <w:pStyle w:val="TAC"/>
              <w:overflowPunct w:val="0"/>
              <w:autoSpaceDE w:val="0"/>
              <w:autoSpaceDN w:val="0"/>
              <w:adjustRightInd w:val="0"/>
              <w:rPr>
                <w:szCs w:val="18"/>
                <w:lang w:eastAsia="zh-CN"/>
              </w:rPr>
            </w:pPr>
            <w:r>
              <w:rPr>
                <w:szCs w:val="18"/>
              </w:rPr>
              <w:t>CA_n3A-n258A</w:t>
            </w:r>
            <w:r>
              <w:rPr>
                <w:rFonts w:cs="Arial" w:hint="eastAsia"/>
                <w:bCs/>
                <w:szCs w:val="18"/>
                <w:lang w:val="en-US" w:eastAsia="zh-CN"/>
              </w:rPr>
              <w:t>/</w:t>
            </w:r>
            <w:r>
              <w:rPr>
                <w:rFonts w:cs="Arial"/>
                <w:bCs/>
                <w:szCs w:val="18"/>
                <w:lang w:val="en-US"/>
              </w:rPr>
              <w:t>B</w:t>
            </w:r>
          </w:p>
        </w:tc>
        <w:tc>
          <w:tcPr>
            <w:tcW w:w="1211" w:type="dxa"/>
            <w:tcBorders>
              <w:top w:val="single" w:sz="4" w:space="0" w:color="auto"/>
              <w:left w:val="single" w:sz="4" w:space="0" w:color="auto"/>
              <w:bottom w:val="single" w:sz="4" w:space="0" w:color="auto"/>
              <w:right w:val="single" w:sz="4" w:space="0" w:color="auto"/>
            </w:tcBorders>
            <w:vAlign w:val="center"/>
          </w:tcPr>
          <w:p w14:paraId="3A0758AA"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6E151D1"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4D0C9385"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5574C03C"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487C3E6B"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6173694F"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239BDEC2"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2DBD70E6" w14:textId="77777777" w:rsidR="006D1A02" w:rsidRDefault="006D1A02" w:rsidP="005A2988">
            <w:pPr>
              <w:pStyle w:val="TAC"/>
              <w:rPr>
                <w:lang w:val="en-US" w:eastAsia="zh-CN" w:bidi="ar"/>
              </w:rPr>
            </w:pPr>
            <w:r w:rsidRPr="00EB647A">
              <w:rPr>
                <w:lang w:val="en-US" w:eastAsia="zh-CN" w:bidi="ar"/>
              </w:rPr>
              <w:t>CA_n258B</w:t>
            </w:r>
          </w:p>
        </w:tc>
        <w:tc>
          <w:tcPr>
            <w:tcW w:w="2284" w:type="dxa"/>
            <w:tcBorders>
              <w:top w:val="nil"/>
              <w:left w:val="single" w:sz="4" w:space="0" w:color="auto"/>
              <w:bottom w:val="single" w:sz="4" w:space="0" w:color="auto"/>
              <w:right w:val="single" w:sz="4" w:space="0" w:color="auto"/>
            </w:tcBorders>
            <w:vAlign w:val="center"/>
          </w:tcPr>
          <w:p w14:paraId="57A0F8C7" w14:textId="77777777" w:rsidR="006D1A02" w:rsidRDefault="006D1A02" w:rsidP="005A2988">
            <w:pPr>
              <w:pStyle w:val="TAC"/>
              <w:overflowPunct w:val="0"/>
              <w:autoSpaceDE w:val="0"/>
              <w:autoSpaceDN w:val="0"/>
              <w:adjustRightInd w:val="0"/>
              <w:rPr>
                <w:szCs w:val="18"/>
                <w:lang w:eastAsia="zh-CN"/>
              </w:rPr>
            </w:pPr>
          </w:p>
        </w:tc>
      </w:tr>
      <w:tr w:rsidR="006D1A02" w14:paraId="645517BC"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7AFFA4BF" w14:textId="77777777" w:rsidR="006D1A02" w:rsidRDefault="006D1A02" w:rsidP="005A2988">
            <w:pPr>
              <w:pStyle w:val="TAC"/>
              <w:overflowPunct w:val="0"/>
              <w:autoSpaceDE w:val="0"/>
              <w:autoSpaceDN w:val="0"/>
              <w:adjustRightInd w:val="0"/>
              <w:rPr>
                <w:szCs w:val="18"/>
              </w:rPr>
            </w:pPr>
            <w:r>
              <w:rPr>
                <w:szCs w:val="18"/>
              </w:rPr>
              <w:t>CA_n3B-n258C</w:t>
            </w:r>
          </w:p>
        </w:tc>
        <w:tc>
          <w:tcPr>
            <w:tcW w:w="2459" w:type="dxa"/>
            <w:tcBorders>
              <w:top w:val="single" w:sz="4" w:space="0" w:color="auto"/>
              <w:left w:val="single" w:sz="4" w:space="0" w:color="auto"/>
              <w:bottom w:val="nil"/>
              <w:right w:val="single" w:sz="4" w:space="0" w:color="auto"/>
            </w:tcBorders>
            <w:vAlign w:val="center"/>
          </w:tcPr>
          <w:p w14:paraId="3C602341" w14:textId="77777777" w:rsidR="006D1A02" w:rsidRDefault="006D1A02" w:rsidP="005A2988">
            <w:pPr>
              <w:pStyle w:val="TAC"/>
              <w:overflowPunct w:val="0"/>
              <w:autoSpaceDE w:val="0"/>
              <w:autoSpaceDN w:val="0"/>
              <w:adjustRightInd w:val="0"/>
              <w:rPr>
                <w:szCs w:val="18"/>
                <w:lang w:eastAsia="zh-CN"/>
              </w:rPr>
            </w:pPr>
            <w:r>
              <w:rPr>
                <w:szCs w:val="18"/>
              </w:rPr>
              <w:t>CA_n3A-n258A</w:t>
            </w:r>
            <w:r>
              <w:rPr>
                <w:rFonts w:cs="Arial" w:hint="eastAsia"/>
                <w:bCs/>
                <w:szCs w:val="18"/>
                <w:lang w:val="en-US" w:eastAsia="zh-CN"/>
              </w:rPr>
              <w:t>/</w:t>
            </w:r>
            <w:r>
              <w:rPr>
                <w:rFonts w:cs="Arial"/>
                <w:bCs/>
                <w:szCs w:val="18"/>
                <w:lang w:val="en-US"/>
              </w:rPr>
              <w:t>B</w:t>
            </w:r>
            <w:r>
              <w:rPr>
                <w:rFonts w:cs="Arial" w:hint="eastAsia"/>
                <w:bCs/>
                <w:szCs w:val="18"/>
                <w:lang w:val="en-US" w:eastAsia="zh-CN"/>
              </w:rPr>
              <w:t>/</w:t>
            </w:r>
            <w:r>
              <w:rPr>
                <w:rFonts w:cs="Arial"/>
                <w:bCs/>
                <w:szCs w:val="18"/>
                <w:lang w:val="en-US"/>
              </w:rPr>
              <w:t>C</w:t>
            </w:r>
          </w:p>
        </w:tc>
        <w:tc>
          <w:tcPr>
            <w:tcW w:w="1211" w:type="dxa"/>
            <w:tcBorders>
              <w:top w:val="single" w:sz="4" w:space="0" w:color="auto"/>
              <w:left w:val="single" w:sz="4" w:space="0" w:color="auto"/>
              <w:bottom w:val="single" w:sz="4" w:space="0" w:color="auto"/>
              <w:right w:val="single" w:sz="4" w:space="0" w:color="auto"/>
            </w:tcBorders>
            <w:vAlign w:val="center"/>
          </w:tcPr>
          <w:p w14:paraId="4F3555CB"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C293D23"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651B533C"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45DAC9E8"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2F7C7990"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5550633A"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07FB80B7"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56859B62" w14:textId="77777777" w:rsidR="006D1A02" w:rsidRDefault="006D1A02" w:rsidP="005A2988">
            <w:pPr>
              <w:pStyle w:val="TAC"/>
              <w:rPr>
                <w:lang w:val="en-US" w:eastAsia="zh-CN" w:bidi="ar"/>
              </w:rPr>
            </w:pPr>
            <w:r w:rsidRPr="009C7635">
              <w:rPr>
                <w:lang w:val="en-US" w:eastAsia="zh-CN" w:bidi="ar"/>
              </w:rPr>
              <w:t>CA_n258</w:t>
            </w:r>
            <w:r w:rsidRPr="009C7635">
              <w:rPr>
                <w:rFonts w:hint="eastAsia"/>
                <w:lang w:val="en-US" w:eastAsia="zh-CN" w:bidi="ar"/>
              </w:rPr>
              <w:t>C</w:t>
            </w:r>
          </w:p>
        </w:tc>
        <w:tc>
          <w:tcPr>
            <w:tcW w:w="2284" w:type="dxa"/>
            <w:tcBorders>
              <w:top w:val="nil"/>
              <w:left w:val="single" w:sz="4" w:space="0" w:color="auto"/>
              <w:bottom w:val="single" w:sz="4" w:space="0" w:color="auto"/>
              <w:right w:val="single" w:sz="4" w:space="0" w:color="auto"/>
            </w:tcBorders>
            <w:vAlign w:val="center"/>
          </w:tcPr>
          <w:p w14:paraId="5EA6F390" w14:textId="77777777" w:rsidR="006D1A02" w:rsidRDefault="006D1A02" w:rsidP="005A2988">
            <w:pPr>
              <w:pStyle w:val="TAC"/>
              <w:overflowPunct w:val="0"/>
              <w:autoSpaceDE w:val="0"/>
              <w:autoSpaceDN w:val="0"/>
              <w:adjustRightInd w:val="0"/>
              <w:rPr>
                <w:szCs w:val="18"/>
                <w:lang w:eastAsia="zh-CN"/>
              </w:rPr>
            </w:pPr>
          </w:p>
        </w:tc>
      </w:tr>
      <w:tr w:rsidR="006D1A02" w14:paraId="16ADF43F"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7580A703" w14:textId="77777777" w:rsidR="006D1A02" w:rsidRDefault="006D1A02" w:rsidP="005A2988">
            <w:pPr>
              <w:pStyle w:val="TAC"/>
              <w:overflowPunct w:val="0"/>
              <w:autoSpaceDE w:val="0"/>
              <w:autoSpaceDN w:val="0"/>
              <w:adjustRightInd w:val="0"/>
              <w:rPr>
                <w:szCs w:val="18"/>
              </w:rPr>
            </w:pPr>
            <w:r>
              <w:rPr>
                <w:szCs w:val="18"/>
              </w:rPr>
              <w:lastRenderedPageBreak/>
              <w:t>CA_n3B-n258D</w:t>
            </w:r>
          </w:p>
        </w:tc>
        <w:tc>
          <w:tcPr>
            <w:tcW w:w="2459" w:type="dxa"/>
            <w:tcBorders>
              <w:top w:val="single" w:sz="4" w:space="0" w:color="auto"/>
              <w:left w:val="single" w:sz="4" w:space="0" w:color="auto"/>
              <w:bottom w:val="nil"/>
              <w:right w:val="single" w:sz="4" w:space="0" w:color="auto"/>
            </w:tcBorders>
            <w:vAlign w:val="center"/>
          </w:tcPr>
          <w:p w14:paraId="63942735" w14:textId="77777777" w:rsidR="006D1A02" w:rsidRDefault="006D1A02" w:rsidP="005A2988">
            <w:pPr>
              <w:pStyle w:val="TAC"/>
              <w:overflowPunct w:val="0"/>
              <w:autoSpaceDE w:val="0"/>
              <w:autoSpaceDN w:val="0"/>
              <w:adjustRightInd w:val="0"/>
              <w:rPr>
                <w:szCs w:val="18"/>
                <w:lang w:eastAsia="zh-CN"/>
              </w:rPr>
            </w:pPr>
            <w:r>
              <w:rPr>
                <w:szCs w:val="18"/>
              </w:rPr>
              <w:t>CA_n3A-n258A</w:t>
            </w:r>
            <w:r>
              <w:rPr>
                <w:rFonts w:cs="Arial" w:hint="eastAsia"/>
                <w:bCs/>
                <w:szCs w:val="18"/>
                <w:lang w:val="en-US" w:eastAsia="zh-CN"/>
              </w:rPr>
              <w:t>/</w:t>
            </w:r>
            <w:r>
              <w:rPr>
                <w:rFonts w:cs="Arial"/>
                <w:bCs/>
                <w:szCs w:val="18"/>
                <w:lang w:val="en-US"/>
              </w:rPr>
              <w:t>D</w:t>
            </w:r>
          </w:p>
        </w:tc>
        <w:tc>
          <w:tcPr>
            <w:tcW w:w="1211" w:type="dxa"/>
            <w:tcBorders>
              <w:top w:val="single" w:sz="4" w:space="0" w:color="auto"/>
              <w:left w:val="single" w:sz="4" w:space="0" w:color="auto"/>
              <w:bottom w:val="single" w:sz="4" w:space="0" w:color="auto"/>
              <w:right w:val="single" w:sz="4" w:space="0" w:color="auto"/>
            </w:tcBorders>
            <w:vAlign w:val="center"/>
          </w:tcPr>
          <w:p w14:paraId="45B105AE"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3333AD7E"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609386F9"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6742E147"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2A7FDD0B"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064FC5C4"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D62B0B8"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0E224562" w14:textId="77777777" w:rsidR="006D1A02" w:rsidRDefault="006D1A02" w:rsidP="005A2988">
            <w:pPr>
              <w:pStyle w:val="TAC"/>
              <w:rPr>
                <w:lang w:val="en-US" w:eastAsia="zh-CN" w:bidi="ar"/>
              </w:rPr>
            </w:pPr>
            <w:r w:rsidRPr="000F58C9">
              <w:rPr>
                <w:lang w:val="en-US" w:eastAsia="zh-CN" w:bidi="ar"/>
              </w:rPr>
              <w:t>CA_n258</w:t>
            </w:r>
            <w:r w:rsidRPr="000F58C9">
              <w:rPr>
                <w:rFonts w:hint="eastAsia"/>
                <w:lang w:val="en-US" w:eastAsia="zh-CN" w:bidi="ar"/>
              </w:rPr>
              <w:t>D</w:t>
            </w:r>
          </w:p>
        </w:tc>
        <w:tc>
          <w:tcPr>
            <w:tcW w:w="2284" w:type="dxa"/>
            <w:tcBorders>
              <w:top w:val="nil"/>
              <w:left w:val="single" w:sz="4" w:space="0" w:color="auto"/>
              <w:bottom w:val="single" w:sz="4" w:space="0" w:color="auto"/>
              <w:right w:val="single" w:sz="4" w:space="0" w:color="auto"/>
            </w:tcBorders>
            <w:vAlign w:val="center"/>
          </w:tcPr>
          <w:p w14:paraId="53CC7F77" w14:textId="77777777" w:rsidR="006D1A02" w:rsidRDefault="006D1A02" w:rsidP="005A2988">
            <w:pPr>
              <w:pStyle w:val="TAC"/>
              <w:overflowPunct w:val="0"/>
              <w:autoSpaceDE w:val="0"/>
              <w:autoSpaceDN w:val="0"/>
              <w:adjustRightInd w:val="0"/>
              <w:rPr>
                <w:szCs w:val="18"/>
                <w:lang w:eastAsia="zh-CN"/>
              </w:rPr>
            </w:pPr>
          </w:p>
        </w:tc>
      </w:tr>
      <w:tr w:rsidR="006D1A02" w14:paraId="20D68B5C"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0BC953F6" w14:textId="77777777" w:rsidR="006D1A02" w:rsidRDefault="006D1A02" w:rsidP="005A2988">
            <w:pPr>
              <w:pStyle w:val="TAC"/>
              <w:overflowPunct w:val="0"/>
              <w:autoSpaceDE w:val="0"/>
              <w:autoSpaceDN w:val="0"/>
              <w:adjustRightInd w:val="0"/>
              <w:rPr>
                <w:szCs w:val="18"/>
              </w:rPr>
            </w:pPr>
            <w:r>
              <w:rPr>
                <w:szCs w:val="18"/>
              </w:rPr>
              <w:t>CA_n3B-n258E</w:t>
            </w:r>
          </w:p>
        </w:tc>
        <w:tc>
          <w:tcPr>
            <w:tcW w:w="2459" w:type="dxa"/>
            <w:tcBorders>
              <w:top w:val="single" w:sz="4" w:space="0" w:color="auto"/>
              <w:left w:val="single" w:sz="4" w:space="0" w:color="auto"/>
              <w:bottom w:val="nil"/>
              <w:right w:val="single" w:sz="4" w:space="0" w:color="auto"/>
            </w:tcBorders>
            <w:vAlign w:val="center"/>
          </w:tcPr>
          <w:p w14:paraId="45A6BED0" w14:textId="77777777" w:rsidR="006D1A02" w:rsidRDefault="006D1A02" w:rsidP="005A2988">
            <w:pPr>
              <w:pStyle w:val="TAC"/>
              <w:overflowPunct w:val="0"/>
              <w:autoSpaceDE w:val="0"/>
              <w:autoSpaceDN w:val="0"/>
              <w:adjustRightInd w:val="0"/>
              <w:rPr>
                <w:szCs w:val="18"/>
                <w:lang w:eastAsia="zh-CN"/>
              </w:rPr>
            </w:pPr>
            <w:r>
              <w:rPr>
                <w:szCs w:val="18"/>
              </w:rPr>
              <w:t>CA_n3A-n258A</w:t>
            </w:r>
            <w:r>
              <w:rPr>
                <w:rFonts w:cs="Arial" w:hint="eastAsia"/>
                <w:bCs/>
                <w:szCs w:val="18"/>
                <w:lang w:val="en-US" w:eastAsia="zh-CN"/>
              </w:rPr>
              <w:t>/</w:t>
            </w:r>
            <w:r>
              <w:rPr>
                <w:rFonts w:cs="Arial"/>
                <w:bCs/>
                <w:szCs w:val="18"/>
                <w:lang w:val="en-US"/>
              </w:rPr>
              <w:t>D</w:t>
            </w:r>
            <w:r>
              <w:rPr>
                <w:rFonts w:cs="Arial" w:hint="eastAsia"/>
                <w:bCs/>
                <w:szCs w:val="18"/>
                <w:lang w:val="en-US" w:eastAsia="zh-CN"/>
              </w:rPr>
              <w:t>/</w:t>
            </w:r>
            <w:r>
              <w:rPr>
                <w:rFonts w:cs="Arial"/>
                <w:bCs/>
                <w:szCs w:val="18"/>
                <w:lang w:val="en-US"/>
              </w:rPr>
              <w:t>E</w:t>
            </w:r>
          </w:p>
        </w:tc>
        <w:tc>
          <w:tcPr>
            <w:tcW w:w="1211" w:type="dxa"/>
            <w:tcBorders>
              <w:top w:val="single" w:sz="4" w:space="0" w:color="auto"/>
              <w:left w:val="single" w:sz="4" w:space="0" w:color="auto"/>
              <w:bottom w:val="single" w:sz="4" w:space="0" w:color="auto"/>
              <w:right w:val="single" w:sz="4" w:space="0" w:color="auto"/>
            </w:tcBorders>
            <w:vAlign w:val="center"/>
          </w:tcPr>
          <w:p w14:paraId="28F2FF1D"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0D31D54D"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4BD0B5AD"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7C6E1000"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61AD1645"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483C4AB4"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4C0ABBF9"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52DA1E77" w14:textId="77777777" w:rsidR="006D1A02" w:rsidRDefault="006D1A02" w:rsidP="005A2988">
            <w:pPr>
              <w:pStyle w:val="TAC"/>
              <w:rPr>
                <w:lang w:val="en-US" w:eastAsia="zh-CN" w:bidi="ar"/>
              </w:rPr>
            </w:pPr>
            <w:r w:rsidRPr="000F58C9">
              <w:rPr>
                <w:lang w:val="en-US" w:eastAsia="zh-CN" w:bidi="ar"/>
              </w:rPr>
              <w:t>CA_n258</w:t>
            </w:r>
            <w:r>
              <w:rPr>
                <w:lang w:val="en-US" w:eastAsia="zh-CN" w:bidi="ar"/>
              </w:rPr>
              <w:t>E</w:t>
            </w:r>
          </w:p>
        </w:tc>
        <w:tc>
          <w:tcPr>
            <w:tcW w:w="2284" w:type="dxa"/>
            <w:tcBorders>
              <w:top w:val="nil"/>
              <w:left w:val="single" w:sz="4" w:space="0" w:color="auto"/>
              <w:bottom w:val="single" w:sz="4" w:space="0" w:color="auto"/>
              <w:right w:val="single" w:sz="4" w:space="0" w:color="auto"/>
            </w:tcBorders>
            <w:vAlign w:val="center"/>
          </w:tcPr>
          <w:p w14:paraId="14CFA15C" w14:textId="77777777" w:rsidR="006D1A02" w:rsidRDefault="006D1A02" w:rsidP="005A2988">
            <w:pPr>
              <w:pStyle w:val="TAC"/>
              <w:overflowPunct w:val="0"/>
              <w:autoSpaceDE w:val="0"/>
              <w:autoSpaceDN w:val="0"/>
              <w:adjustRightInd w:val="0"/>
              <w:rPr>
                <w:szCs w:val="18"/>
                <w:lang w:eastAsia="zh-CN"/>
              </w:rPr>
            </w:pPr>
          </w:p>
        </w:tc>
      </w:tr>
      <w:tr w:rsidR="006D1A02" w14:paraId="25A394A4"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2568B814" w14:textId="77777777" w:rsidR="006D1A02" w:rsidRDefault="006D1A02" w:rsidP="005A2988">
            <w:pPr>
              <w:pStyle w:val="TAC"/>
              <w:overflowPunct w:val="0"/>
              <w:autoSpaceDE w:val="0"/>
              <w:autoSpaceDN w:val="0"/>
              <w:adjustRightInd w:val="0"/>
              <w:rPr>
                <w:szCs w:val="18"/>
              </w:rPr>
            </w:pPr>
            <w:r>
              <w:rPr>
                <w:szCs w:val="18"/>
              </w:rPr>
              <w:t>CA_n3B-n258F</w:t>
            </w:r>
          </w:p>
        </w:tc>
        <w:tc>
          <w:tcPr>
            <w:tcW w:w="2459" w:type="dxa"/>
            <w:tcBorders>
              <w:top w:val="single" w:sz="4" w:space="0" w:color="auto"/>
              <w:left w:val="single" w:sz="4" w:space="0" w:color="auto"/>
              <w:bottom w:val="nil"/>
              <w:right w:val="single" w:sz="4" w:space="0" w:color="auto"/>
            </w:tcBorders>
            <w:vAlign w:val="center"/>
          </w:tcPr>
          <w:p w14:paraId="3D6A9648" w14:textId="77777777" w:rsidR="006D1A02" w:rsidRDefault="006D1A02" w:rsidP="005A2988">
            <w:pPr>
              <w:pStyle w:val="TAC"/>
              <w:overflowPunct w:val="0"/>
              <w:autoSpaceDE w:val="0"/>
              <w:autoSpaceDN w:val="0"/>
              <w:adjustRightInd w:val="0"/>
              <w:rPr>
                <w:szCs w:val="18"/>
                <w:lang w:eastAsia="zh-CN"/>
              </w:rPr>
            </w:pPr>
            <w:r>
              <w:rPr>
                <w:szCs w:val="18"/>
              </w:rPr>
              <w:t>CA_n3A-n258A</w:t>
            </w:r>
            <w:r>
              <w:rPr>
                <w:rFonts w:cs="Arial" w:hint="eastAsia"/>
                <w:bCs/>
                <w:szCs w:val="18"/>
                <w:lang w:val="en-US" w:eastAsia="zh-CN"/>
              </w:rPr>
              <w:t>/</w:t>
            </w:r>
            <w:r>
              <w:rPr>
                <w:rFonts w:cs="Arial"/>
                <w:bCs/>
                <w:szCs w:val="18"/>
                <w:lang w:val="en-US"/>
              </w:rPr>
              <w:t>D</w:t>
            </w:r>
            <w:r>
              <w:rPr>
                <w:rFonts w:cs="Arial" w:hint="eastAsia"/>
                <w:bCs/>
                <w:szCs w:val="18"/>
                <w:lang w:val="en-US" w:eastAsia="zh-CN"/>
              </w:rPr>
              <w:t>/</w:t>
            </w:r>
            <w:r>
              <w:rPr>
                <w:rFonts w:cs="Arial"/>
                <w:bCs/>
                <w:szCs w:val="18"/>
                <w:lang w:val="en-US"/>
              </w:rPr>
              <w:t>E</w:t>
            </w:r>
            <w:r>
              <w:rPr>
                <w:rFonts w:cs="Arial" w:hint="eastAsia"/>
                <w:bCs/>
                <w:szCs w:val="18"/>
                <w:lang w:val="en-US" w:eastAsia="zh-CN"/>
              </w:rPr>
              <w:t>/</w:t>
            </w:r>
            <w:r>
              <w:rPr>
                <w:rFonts w:cs="Arial"/>
                <w:bCs/>
                <w:szCs w:val="18"/>
                <w:lang w:val="en-US"/>
              </w:rPr>
              <w:t>F</w:t>
            </w:r>
          </w:p>
        </w:tc>
        <w:tc>
          <w:tcPr>
            <w:tcW w:w="1211" w:type="dxa"/>
            <w:tcBorders>
              <w:top w:val="single" w:sz="4" w:space="0" w:color="auto"/>
              <w:left w:val="single" w:sz="4" w:space="0" w:color="auto"/>
              <w:bottom w:val="single" w:sz="4" w:space="0" w:color="auto"/>
              <w:right w:val="single" w:sz="4" w:space="0" w:color="auto"/>
            </w:tcBorders>
            <w:vAlign w:val="center"/>
          </w:tcPr>
          <w:p w14:paraId="3D1418C8"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7077537"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0428A08B"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76BC17B6"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0F8A2E80"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43268C96"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8EC3727"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590C92C8" w14:textId="77777777" w:rsidR="006D1A02" w:rsidRDefault="006D1A02" w:rsidP="005A2988">
            <w:pPr>
              <w:pStyle w:val="TAC"/>
              <w:rPr>
                <w:lang w:val="en-US" w:eastAsia="zh-CN" w:bidi="ar"/>
              </w:rPr>
            </w:pPr>
            <w:r w:rsidRPr="000F58C9">
              <w:rPr>
                <w:lang w:val="en-US" w:eastAsia="zh-CN" w:bidi="ar"/>
              </w:rPr>
              <w:t>CA_n258</w:t>
            </w:r>
            <w:r>
              <w:rPr>
                <w:lang w:val="en-US" w:eastAsia="zh-CN" w:bidi="ar"/>
              </w:rPr>
              <w:t>F</w:t>
            </w:r>
          </w:p>
        </w:tc>
        <w:tc>
          <w:tcPr>
            <w:tcW w:w="2284" w:type="dxa"/>
            <w:tcBorders>
              <w:top w:val="nil"/>
              <w:left w:val="single" w:sz="4" w:space="0" w:color="auto"/>
              <w:bottom w:val="single" w:sz="4" w:space="0" w:color="auto"/>
              <w:right w:val="single" w:sz="4" w:space="0" w:color="auto"/>
            </w:tcBorders>
            <w:vAlign w:val="center"/>
          </w:tcPr>
          <w:p w14:paraId="5267E4A9" w14:textId="77777777" w:rsidR="006D1A02" w:rsidRDefault="006D1A02" w:rsidP="005A2988">
            <w:pPr>
              <w:pStyle w:val="TAC"/>
              <w:overflowPunct w:val="0"/>
              <w:autoSpaceDE w:val="0"/>
              <w:autoSpaceDN w:val="0"/>
              <w:adjustRightInd w:val="0"/>
              <w:rPr>
                <w:szCs w:val="18"/>
                <w:lang w:eastAsia="zh-CN"/>
              </w:rPr>
            </w:pPr>
          </w:p>
        </w:tc>
      </w:tr>
      <w:tr w:rsidR="006D1A02" w14:paraId="42EEC42E"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28E685AC" w14:textId="77777777" w:rsidR="006D1A02" w:rsidRDefault="006D1A02" w:rsidP="005A2988">
            <w:pPr>
              <w:pStyle w:val="TAC"/>
              <w:overflowPunct w:val="0"/>
              <w:autoSpaceDE w:val="0"/>
              <w:autoSpaceDN w:val="0"/>
              <w:adjustRightInd w:val="0"/>
              <w:rPr>
                <w:szCs w:val="18"/>
              </w:rPr>
            </w:pPr>
            <w:r>
              <w:rPr>
                <w:szCs w:val="18"/>
              </w:rPr>
              <w:t>CA_n3B-n258G</w:t>
            </w:r>
          </w:p>
        </w:tc>
        <w:tc>
          <w:tcPr>
            <w:tcW w:w="2459" w:type="dxa"/>
            <w:tcBorders>
              <w:top w:val="single" w:sz="4" w:space="0" w:color="auto"/>
              <w:left w:val="single" w:sz="4" w:space="0" w:color="auto"/>
              <w:bottom w:val="nil"/>
              <w:right w:val="single" w:sz="4" w:space="0" w:color="auto"/>
            </w:tcBorders>
            <w:vAlign w:val="center"/>
          </w:tcPr>
          <w:p w14:paraId="2EA2E855" w14:textId="77777777" w:rsidR="006D1A02" w:rsidRDefault="006D1A02" w:rsidP="005A2988">
            <w:pPr>
              <w:pStyle w:val="TAC"/>
              <w:overflowPunct w:val="0"/>
              <w:autoSpaceDE w:val="0"/>
              <w:autoSpaceDN w:val="0"/>
              <w:adjustRightInd w:val="0"/>
              <w:rPr>
                <w:szCs w:val="18"/>
              </w:rPr>
            </w:pPr>
            <w:r>
              <w:rPr>
                <w:szCs w:val="18"/>
              </w:rPr>
              <w:t>CA_n3A-n258A</w:t>
            </w:r>
            <w:r>
              <w:rPr>
                <w:rFonts w:hint="eastAsia"/>
                <w:szCs w:val="18"/>
                <w:lang w:val="en-US" w:eastAsia="zh-CN"/>
              </w:rPr>
              <w:t>/G</w:t>
            </w:r>
          </w:p>
        </w:tc>
        <w:tc>
          <w:tcPr>
            <w:tcW w:w="1211" w:type="dxa"/>
            <w:tcBorders>
              <w:top w:val="single" w:sz="4" w:space="0" w:color="auto"/>
              <w:left w:val="single" w:sz="4" w:space="0" w:color="auto"/>
              <w:bottom w:val="single" w:sz="4" w:space="0" w:color="auto"/>
              <w:right w:val="single" w:sz="4" w:space="0" w:color="auto"/>
            </w:tcBorders>
            <w:vAlign w:val="center"/>
          </w:tcPr>
          <w:p w14:paraId="3AB7DE58"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3AD9AB2A"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4B8831E4"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66C05624"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5CE8F612"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7034F6D0"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AED8771"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4571D9E2" w14:textId="77777777" w:rsidR="006D1A02" w:rsidRDefault="006D1A02" w:rsidP="005A2988">
            <w:pPr>
              <w:pStyle w:val="TAC"/>
              <w:rPr>
                <w:lang w:val="en-US" w:eastAsia="zh-CN" w:bidi="ar"/>
              </w:rPr>
            </w:pPr>
            <w:r>
              <w:rPr>
                <w:lang w:val="en-US" w:eastAsia="zh-CN" w:bidi="ar"/>
              </w:rPr>
              <w:t>CA_n258G</w:t>
            </w:r>
          </w:p>
        </w:tc>
        <w:tc>
          <w:tcPr>
            <w:tcW w:w="2284" w:type="dxa"/>
            <w:tcBorders>
              <w:top w:val="nil"/>
              <w:left w:val="single" w:sz="4" w:space="0" w:color="auto"/>
              <w:bottom w:val="single" w:sz="4" w:space="0" w:color="auto"/>
              <w:right w:val="single" w:sz="4" w:space="0" w:color="auto"/>
            </w:tcBorders>
            <w:vAlign w:val="center"/>
          </w:tcPr>
          <w:p w14:paraId="3BC09928" w14:textId="77777777" w:rsidR="006D1A02" w:rsidRDefault="006D1A02" w:rsidP="005A2988">
            <w:pPr>
              <w:pStyle w:val="TAC"/>
              <w:overflowPunct w:val="0"/>
              <w:autoSpaceDE w:val="0"/>
              <w:autoSpaceDN w:val="0"/>
              <w:adjustRightInd w:val="0"/>
              <w:rPr>
                <w:szCs w:val="18"/>
                <w:lang w:eastAsia="zh-CN"/>
              </w:rPr>
            </w:pPr>
          </w:p>
        </w:tc>
      </w:tr>
      <w:tr w:rsidR="006D1A02" w14:paraId="7A47F0BB"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7BB58F45" w14:textId="77777777" w:rsidR="006D1A02" w:rsidRDefault="006D1A02" w:rsidP="005A2988">
            <w:pPr>
              <w:pStyle w:val="TAC"/>
              <w:overflowPunct w:val="0"/>
              <w:autoSpaceDE w:val="0"/>
              <w:autoSpaceDN w:val="0"/>
              <w:adjustRightInd w:val="0"/>
              <w:rPr>
                <w:szCs w:val="18"/>
              </w:rPr>
            </w:pPr>
            <w:r>
              <w:rPr>
                <w:szCs w:val="18"/>
              </w:rPr>
              <w:t>CA_n3B-n258H</w:t>
            </w:r>
          </w:p>
        </w:tc>
        <w:tc>
          <w:tcPr>
            <w:tcW w:w="2459" w:type="dxa"/>
            <w:tcBorders>
              <w:top w:val="single" w:sz="4" w:space="0" w:color="auto"/>
              <w:left w:val="single" w:sz="4" w:space="0" w:color="auto"/>
              <w:bottom w:val="nil"/>
              <w:right w:val="single" w:sz="4" w:space="0" w:color="auto"/>
            </w:tcBorders>
            <w:vAlign w:val="center"/>
          </w:tcPr>
          <w:p w14:paraId="7F46555B" w14:textId="77777777" w:rsidR="006D1A02" w:rsidRDefault="006D1A02" w:rsidP="005A2988">
            <w:pPr>
              <w:pStyle w:val="TAC"/>
              <w:overflowPunct w:val="0"/>
              <w:autoSpaceDE w:val="0"/>
              <w:autoSpaceDN w:val="0"/>
              <w:adjustRightInd w:val="0"/>
              <w:rPr>
                <w:szCs w:val="18"/>
              </w:rPr>
            </w:pPr>
            <w:r>
              <w:rPr>
                <w:szCs w:val="18"/>
              </w:rPr>
              <w:t>CA_n3A-n258A</w:t>
            </w:r>
            <w:r>
              <w:rPr>
                <w:rFonts w:hint="eastAsia"/>
                <w:szCs w:val="18"/>
                <w:lang w:val="en-US" w:eastAsia="zh-CN"/>
              </w:rPr>
              <w:t>/G/H</w:t>
            </w:r>
          </w:p>
        </w:tc>
        <w:tc>
          <w:tcPr>
            <w:tcW w:w="1211" w:type="dxa"/>
            <w:tcBorders>
              <w:top w:val="single" w:sz="4" w:space="0" w:color="auto"/>
              <w:left w:val="single" w:sz="4" w:space="0" w:color="auto"/>
              <w:bottom w:val="single" w:sz="4" w:space="0" w:color="auto"/>
              <w:right w:val="single" w:sz="4" w:space="0" w:color="auto"/>
            </w:tcBorders>
            <w:vAlign w:val="center"/>
          </w:tcPr>
          <w:p w14:paraId="484577AC"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2C0CE5D1"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05D93EB9"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1AD76752"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34EB389C"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3EE78A1F"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53AA8BBF"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50BFF8F9" w14:textId="77777777" w:rsidR="006D1A02" w:rsidRDefault="006D1A02" w:rsidP="005A2988">
            <w:pPr>
              <w:pStyle w:val="TAC"/>
              <w:rPr>
                <w:lang w:val="en-US" w:eastAsia="zh-CN" w:bidi="ar"/>
              </w:rPr>
            </w:pPr>
            <w:r>
              <w:rPr>
                <w:lang w:val="en-US" w:eastAsia="zh-CN" w:bidi="ar"/>
              </w:rPr>
              <w:t>CA_n258H</w:t>
            </w:r>
          </w:p>
        </w:tc>
        <w:tc>
          <w:tcPr>
            <w:tcW w:w="2284" w:type="dxa"/>
            <w:tcBorders>
              <w:top w:val="nil"/>
              <w:left w:val="single" w:sz="4" w:space="0" w:color="auto"/>
              <w:bottom w:val="single" w:sz="4" w:space="0" w:color="auto"/>
              <w:right w:val="single" w:sz="4" w:space="0" w:color="auto"/>
            </w:tcBorders>
            <w:vAlign w:val="center"/>
          </w:tcPr>
          <w:p w14:paraId="6FBF5972" w14:textId="77777777" w:rsidR="006D1A02" w:rsidRDefault="006D1A02" w:rsidP="005A2988">
            <w:pPr>
              <w:pStyle w:val="TAC"/>
              <w:overflowPunct w:val="0"/>
              <w:autoSpaceDE w:val="0"/>
              <w:autoSpaceDN w:val="0"/>
              <w:adjustRightInd w:val="0"/>
              <w:rPr>
                <w:szCs w:val="18"/>
                <w:lang w:eastAsia="zh-CN"/>
              </w:rPr>
            </w:pPr>
          </w:p>
        </w:tc>
      </w:tr>
      <w:tr w:rsidR="006D1A02" w14:paraId="3E680DC9"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54A386D6" w14:textId="77777777" w:rsidR="006D1A02" w:rsidRDefault="006D1A02" w:rsidP="005A2988">
            <w:pPr>
              <w:pStyle w:val="TAC"/>
              <w:overflowPunct w:val="0"/>
              <w:autoSpaceDE w:val="0"/>
              <w:autoSpaceDN w:val="0"/>
              <w:adjustRightInd w:val="0"/>
              <w:rPr>
                <w:szCs w:val="18"/>
              </w:rPr>
            </w:pPr>
            <w:r>
              <w:rPr>
                <w:szCs w:val="18"/>
              </w:rPr>
              <w:t>CA_n3B-n258I</w:t>
            </w:r>
          </w:p>
        </w:tc>
        <w:tc>
          <w:tcPr>
            <w:tcW w:w="2459" w:type="dxa"/>
            <w:tcBorders>
              <w:top w:val="single" w:sz="4" w:space="0" w:color="auto"/>
              <w:left w:val="single" w:sz="4" w:space="0" w:color="auto"/>
              <w:bottom w:val="nil"/>
              <w:right w:val="single" w:sz="4" w:space="0" w:color="auto"/>
            </w:tcBorders>
            <w:vAlign w:val="center"/>
          </w:tcPr>
          <w:p w14:paraId="2078959D" w14:textId="77777777" w:rsidR="006D1A02" w:rsidRDefault="006D1A02" w:rsidP="005A2988">
            <w:pPr>
              <w:pStyle w:val="TAC"/>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sz="4" w:space="0" w:color="auto"/>
              <w:left w:val="single" w:sz="4" w:space="0" w:color="auto"/>
              <w:bottom w:val="single" w:sz="4" w:space="0" w:color="auto"/>
              <w:right w:val="single" w:sz="4" w:space="0" w:color="auto"/>
            </w:tcBorders>
            <w:vAlign w:val="center"/>
          </w:tcPr>
          <w:p w14:paraId="4D1061A8"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087F37A9"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138708C4"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3DB94AA0"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38E5B5E8"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5F804F9C"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587AF4B4"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000A7FDA" w14:textId="77777777" w:rsidR="006D1A02" w:rsidRDefault="006D1A02" w:rsidP="005A2988">
            <w:pPr>
              <w:pStyle w:val="TAC"/>
              <w:rPr>
                <w:lang w:val="en-US" w:eastAsia="zh-CN" w:bidi="ar"/>
              </w:rPr>
            </w:pPr>
            <w:r>
              <w:rPr>
                <w:lang w:val="en-US" w:eastAsia="zh-CN" w:bidi="ar"/>
              </w:rPr>
              <w:t>CA_n258I</w:t>
            </w:r>
          </w:p>
        </w:tc>
        <w:tc>
          <w:tcPr>
            <w:tcW w:w="2284" w:type="dxa"/>
            <w:tcBorders>
              <w:top w:val="nil"/>
              <w:left w:val="single" w:sz="4" w:space="0" w:color="auto"/>
              <w:bottom w:val="single" w:sz="4" w:space="0" w:color="auto"/>
              <w:right w:val="single" w:sz="4" w:space="0" w:color="auto"/>
            </w:tcBorders>
            <w:vAlign w:val="center"/>
          </w:tcPr>
          <w:p w14:paraId="2DD7753C" w14:textId="77777777" w:rsidR="006D1A02" w:rsidRDefault="006D1A02" w:rsidP="005A2988">
            <w:pPr>
              <w:pStyle w:val="TAC"/>
              <w:overflowPunct w:val="0"/>
              <w:autoSpaceDE w:val="0"/>
              <w:autoSpaceDN w:val="0"/>
              <w:adjustRightInd w:val="0"/>
              <w:rPr>
                <w:szCs w:val="18"/>
                <w:lang w:eastAsia="zh-CN"/>
              </w:rPr>
            </w:pPr>
          </w:p>
        </w:tc>
      </w:tr>
      <w:tr w:rsidR="006D1A02" w14:paraId="4C2B5440"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0870BCB6" w14:textId="77777777" w:rsidR="006D1A02" w:rsidRDefault="006D1A02" w:rsidP="005A2988">
            <w:pPr>
              <w:pStyle w:val="TAC"/>
              <w:overflowPunct w:val="0"/>
              <w:autoSpaceDE w:val="0"/>
              <w:autoSpaceDN w:val="0"/>
              <w:adjustRightInd w:val="0"/>
              <w:rPr>
                <w:szCs w:val="18"/>
              </w:rPr>
            </w:pPr>
            <w:r>
              <w:rPr>
                <w:szCs w:val="18"/>
              </w:rPr>
              <w:t>CA_n3B-n258J</w:t>
            </w:r>
          </w:p>
        </w:tc>
        <w:tc>
          <w:tcPr>
            <w:tcW w:w="2459" w:type="dxa"/>
            <w:tcBorders>
              <w:top w:val="single" w:sz="4" w:space="0" w:color="auto"/>
              <w:left w:val="single" w:sz="4" w:space="0" w:color="auto"/>
              <w:bottom w:val="nil"/>
              <w:right w:val="single" w:sz="4" w:space="0" w:color="auto"/>
            </w:tcBorders>
            <w:vAlign w:val="center"/>
          </w:tcPr>
          <w:p w14:paraId="68044AC3" w14:textId="77777777" w:rsidR="006D1A02" w:rsidRDefault="006D1A02" w:rsidP="005A2988">
            <w:pPr>
              <w:pStyle w:val="TAC"/>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sz="4" w:space="0" w:color="auto"/>
              <w:left w:val="single" w:sz="4" w:space="0" w:color="auto"/>
              <w:bottom w:val="single" w:sz="4" w:space="0" w:color="auto"/>
              <w:right w:val="single" w:sz="4" w:space="0" w:color="auto"/>
            </w:tcBorders>
            <w:vAlign w:val="center"/>
          </w:tcPr>
          <w:p w14:paraId="07B500F9"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5F2F3AC"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147AF590"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1F8A1B9B"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354C0B45"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41591EBF"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12FD6692"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1E54B912" w14:textId="77777777" w:rsidR="006D1A02" w:rsidRDefault="006D1A02" w:rsidP="005A2988">
            <w:pPr>
              <w:pStyle w:val="TAC"/>
              <w:rPr>
                <w:lang w:val="en-US" w:eastAsia="zh-CN" w:bidi="ar"/>
              </w:rPr>
            </w:pPr>
            <w:r>
              <w:rPr>
                <w:lang w:val="en-US" w:eastAsia="zh-CN" w:bidi="ar"/>
              </w:rPr>
              <w:t>CA_n258J</w:t>
            </w:r>
          </w:p>
        </w:tc>
        <w:tc>
          <w:tcPr>
            <w:tcW w:w="2284" w:type="dxa"/>
            <w:tcBorders>
              <w:top w:val="nil"/>
              <w:left w:val="single" w:sz="4" w:space="0" w:color="auto"/>
              <w:bottom w:val="single" w:sz="4" w:space="0" w:color="auto"/>
              <w:right w:val="single" w:sz="4" w:space="0" w:color="auto"/>
            </w:tcBorders>
            <w:vAlign w:val="center"/>
          </w:tcPr>
          <w:p w14:paraId="334CACB3" w14:textId="77777777" w:rsidR="006D1A02" w:rsidRDefault="006D1A02" w:rsidP="005A2988">
            <w:pPr>
              <w:pStyle w:val="TAC"/>
              <w:overflowPunct w:val="0"/>
              <w:autoSpaceDE w:val="0"/>
              <w:autoSpaceDN w:val="0"/>
              <w:adjustRightInd w:val="0"/>
              <w:rPr>
                <w:szCs w:val="18"/>
                <w:lang w:eastAsia="zh-CN"/>
              </w:rPr>
            </w:pPr>
          </w:p>
        </w:tc>
      </w:tr>
      <w:tr w:rsidR="006D1A02" w14:paraId="0B828A97"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1051D537" w14:textId="77777777" w:rsidR="006D1A02" w:rsidRDefault="006D1A02" w:rsidP="005A2988">
            <w:pPr>
              <w:pStyle w:val="TAC"/>
              <w:overflowPunct w:val="0"/>
              <w:autoSpaceDE w:val="0"/>
              <w:autoSpaceDN w:val="0"/>
              <w:adjustRightInd w:val="0"/>
              <w:rPr>
                <w:szCs w:val="18"/>
              </w:rPr>
            </w:pPr>
            <w:r>
              <w:rPr>
                <w:szCs w:val="18"/>
              </w:rPr>
              <w:t>CA_n3B-n258K</w:t>
            </w:r>
          </w:p>
        </w:tc>
        <w:tc>
          <w:tcPr>
            <w:tcW w:w="2459" w:type="dxa"/>
            <w:tcBorders>
              <w:top w:val="single" w:sz="4" w:space="0" w:color="auto"/>
              <w:left w:val="single" w:sz="4" w:space="0" w:color="auto"/>
              <w:bottom w:val="nil"/>
              <w:right w:val="single" w:sz="4" w:space="0" w:color="auto"/>
            </w:tcBorders>
            <w:vAlign w:val="center"/>
          </w:tcPr>
          <w:p w14:paraId="2E6D5288" w14:textId="77777777" w:rsidR="006D1A02" w:rsidRDefault="006D1A02" w:rsidP="005A2988">
            <w:pPr>
              <w:pStyle w:val="TAC"/>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sz="4" w:space="0" w:color="auto"/>
              <w:left w:val="single" w:sz="4" w:space="0" w:color="auto"/>
              <w:bottom w:val="single" w:sz="4" w:space="0" w:color="auto"/>
              <w:right w:val="single" w:sz="4" w:space="0" w:color="auto"/>
            </w:tcBorders>
            <w:vAlign w:val="center"/>
          </w:tcPr>
          <w:p w14:paraId="3304040C"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3C1C15A1"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1C769017"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6C6A84D4"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2A0B7A3B"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55CE5D4"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27E9B8EE"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4C683DCE" w14:textId="77777777" w:rsidR="006D1A02" w:rsidRDefault="006D1A02" w:rsidP="005A2988">
            <w:pPr>
              <w:pStyle w:val="TAC"/>
              <w:rPr>
                <w:lang w:val="en-US" w:eastAsia="zh-CN" w:bidi="ar"/>
              </w:rPr>
            </w:pPr>
            <w:r>
              <w:rPr>
                <w:lang w:val="en-US" w:eastAsia="zh-CN" w:bidi="ar"/>
              </w:rPr>
              <w:t>CA_n258K</w:t>
            </w:r>
          </w:p>
        </w:tc>
        <w:tc>
          <w:tcPr>
            <w:tcW w:w="2284" w:type="dxa"/>
            <w:tcBorders>
              <w:top w:val="nil"/>
              <w:left w:val="single" w:sz="4" w:space="0" w:color="auto"/>
              <w:bottom w:val="single" w:sz="4" w:space="0" w:color="auto"/>
              <w:right w:val="single" w:sz="4" w:space="0" w:color="auto"/>
            </w:tcBorders>
            <w:vAlign w:val="center"/>
          </w:tcPr>
          <w:p w14:paraId="5617DC47" w14:textId="77777777" w:rsidR="006D1A02" w:rsidRDefault="006D1A02" w:rsidP="005A2988">
            <w:pPr>
              <w:pStyle w:val="TAC"/>
              <w:overflowPunct w:val="0"/>
              <w:autoSpaceDE w:val="0"/>
              <w:autoSpaceDN w:val="0"/>
              <w:adjustRightInd w:val="0"/>
              <w:rPr>
                <w:szCs w:val="18"/>
                <w:lang w:eastAsia="zh-CN"/>
              </w:rPr>
            </w:pPr>
          </w:p>
        </w:tc>
      </w:tr>
      <w:tr w:rsidR="006D1A02" w14:paraId="3E452873" w14:textId="77777777" w:rsidTr="005A2988">
        <w:trPr>
          <w:trHeight w:val="90"/>
          <w:jc w:val="center"/>
        </w:trPr>
        <w:tc>
          <w:tcPr>
            <w:tcW w:w="2532" w:type="dxa"/>
            <w:tcBorders>
              <w:top w:val="single" w:sz="4" w:space="0" w:color="auto"/>
              <w:left w:val="single" w:sz="4" w:space="0" w:color="auto"/>
              <w:bottom w:val="nil"/>
              <w:right w:val="single" w:sz="4" w:space="0" w:color="auto"/>
            </w:tcBorders>
            <w:vAlign w:val="center"/>
          </w:tcPr>
          <w:p w14:paraId="4D76AE94" w14:textId="77777777" w:rsidR="006D1A02" w:rsidRDefault="006D1A02" w:rsidP="005A2988">
            <w:pPr>
              <w:pStyle w:val="TAC"/>
              <w:overflowPunct w:val="0"/>
              <w:autoSpaceDE w:val="0"/>
              <w:autoSpaceDN w:val="0"/>
              <w:adjustRightInd w:val="0"/>
              <w:rPr>
                <w:szCs w:val="18"/>
              </w:rPr>
            </w:pPr>
            <w:r>
              <w:rPr>
                <w:szCs w:val="18"/>
              </w:rPr>
              <w:t>CA_n3B-n258L</w:t>
            </w:r>
          </w:p>
        </w:tc>
        <w:tc>
          <w:tcPr>
            <w:tcW w:w="2459" w:type="dxa"/>
            <w:tcBorders>
              <w:top w:val="single" w:sz="4" w:space="0" w:color="auto"/>
              <w:left w:val="single" w:sz="4" w:space="0" w:color="auto"/>
              <w:bottom w:val="nil"/>
              <w:right w:val="single" w:sz="4" w:space="0" w:color="auto"/>
            </w:tcBorders>
            <w:vAlign w:val="center"/>
          </w:tcPr>
          <w:p w14:paraId="5D143D74" w14:textId="77777777" w:rsidR="006D1A02" w:rsidRDefault="006D1A02" w:rsidP="005A2988">
            <w:pPr>
              <w:pStyle w:val="TAC"/>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sz="4" w:space="0" w:color="auto"/>
              <w:left w:val="single" w:sz="4" w:space="0" w:color="auto"/>
              <w:bottom w:val="single" w:sz="4" w:space="0" w:color="auto"/>
              <w:right w:val="single" w:sz="4" w:space="0" w:color="auto"/>
            </w:tcBorders>
            <w:vAlign w:val="center"/>
          </w:tcPr>
          <w:p w14:paraId="6C86753D"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7D4C86CA"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7BDBE74B"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682F4EC9" w14:textId="77777777" w:rsidTr="005A2988">
        <w:trPr>
          <w:trHeight w:val="187"/>
          <w:jc w:val="center"/>
        </w:trPr>
        <w:tc>
          <w:tcPr>
            <w:tcW w:w="2532" w:type="dxa"/>
            <w:tcBorders>
              <w:top w:val="nil"/>
              <w:left w:val="single" w:sz="4" w:space="0" w:color="auto"/>
              <w:bottom w:val="single" w:sz="4" w:space="0" w:color="auto"/>
              <w:right w:val="single" w:sz="4" w:space="0" w:color="auto"/>
            </w:tcBorders>
            <w:vAlign w:val="center"/>
          </w:tcPr>
          <w:p w14:paraId="7E2D9585"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35CE160A"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E3047E3"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5D42A987" w14:textId="77777777" w:rsidR="006D1A02" w:rsidRDefault="006D1A02" w:rsidP="005A2988">
            <w:pPr>
              <w:pStyle w:val="TAC"/>
              <w:rPr>
                <w:lang w:val="en-US" w:eastAsia="zh-CN" w:bidi="ar"/>
              </w:rPr>
            </w:pPr>
            <w:r>
              <w:rPr>
                <w:lang w:val="en-US" w:eastAsia="zh-CN" w:bidi="ar"/>
              </w:rPr>
              <w:t>CA_n258L</w:t>
            </w:r>
          </w:p>
        </w:tc>
        <w:tc>
          <w:tcPr>
            <w:tcW w:w="2284" w:type="dxa"/>
            <w:tcBorders>
              <w:top w:val="nil"/>
              <w:left w:val="single" w:sz="4" w:space="0" w:color="auto"/>
              <w:bottom w:val="single" w:sz="4" w:space="0" w:color="auto"/>
              <w:right w:val="single" w:sz="4" w:space="0" w:color="auto"/>
            </w:tcBorders>
            <w:vAlign w:val="center"/>
          </w:tcPr>
          <w:p w14:paraId="616E869E" w14:textId="77777777" w:rsidR="006D1A02" w:rsidRDefault="006D1A02" w:rsidP="005A2988">
            <w:pPr>
              <w:pStyle w:val="TAC"/>
              <w:overflowPunct w:val="0"/>
              <w:autoSpaceDE w:val="0"/>
              <w:autoSpaceDN w:val="0"/>
              <w:adjustRightInd w:val="0"/>
              <w:rPr>
                <w:szCs w:val="18"/>
                <w:lang w:eastAsia="zh-CN"/>
              </w:rPr>
            </w:pPr>
          </w:p>
        </w:tc>
      </w:tr>
      <w:tr w:rsidR="006D1A02" w14:paraId="719E605A" w14:textId="77777777" w:rsidTr="005A2988">
        <w:trPr>
          <w:trHeight w:val="187"/>
          <w:jc w:val="center"/>
        </w:trPr>
        <w:tc>
          <w:tcPr>
            <w:tcW w:w="2532" w:type="dxa"/>
            <w:tcBorders>
              <w:top w:val="single" w:sz="4" w:space="0" w:color="auto"/>
              <w:left w:val="single" w:sz="4" w:space="0" w:color="auto"/>
              <w:bottom w:val="nil"/>
              <w:right w:val="single" w:sz="4" w:space="0" w:color="auto"/>
            </w:tcBorders>
            <w:vAlign w:val="center"/>
          </w:tcPr>
          <w:p w14:paraId="79EE6ABB" w14:textId="77777777" w:rsidR="006D1A02" w:rsidRDefault="006D1A02" w:rsidP="005A2988">
            <w:pPr>
              <w:pStyle w:val="TAC"/>
              <w:overflowPunct w:val="0"/>
              <w:autoSpaceDE w:val="0"/>
              <w:autoSpaceDN w:val="0"/>
              <w:adjustRightInd w:val="0"/>
              <w:rPr>
                <w:szCs w:val="18"/>
              </w:rPr>
            </w:pPr>
            <w:r>
              <w:rPr>
                <w:szCs w:val="18"/>
              </w:rPr>
              <w:t>CA_n3B-n258M</w:t>
            </w:r>
          </w:p>
        </w:tc>
        <w:tc>
          <w:tcPr>
            <w:tcW w:w="2459" w:type="dxa"/>
            <w:tcBorders>
              <w:top w:val="single" w:sz="4" w:space="0" w:color="auto"/>
              <w:left w:val="single" w:sz="4" w:space="0" w:color="auto"/>
              <w:bottom w:val="nil"/>
              <w:right w:val="single" w:sz="4" w:space="0" w:color="auto"/>
            </w:tcBorders>
            <w:vAlign w:val="center"/>
          </w:tcPr>
          <w:p w14:paraId="4A816F7C" w14:textId="77777777" w:rsidR="006D1A02" w:rsidRDefault="006D1A02" w:rsidP="005A2988">
            <w:pPr>
              <w:pStyle w:val="TAC"/>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sz="4" w:space="0" w:color="auto"/>
              <w:left w:val="single" w:sz="4" w:space="0" w:color="auto"/>
              <w:bottom w:val="single" w:sz="4" w:space="0" w:color="auto"/>
              <w:right w:val="single" w:sz="4" w:space="0" w:color="auto"/>
            </w:tcBorders>
            <w:vAlign w:val="center"/>
          </w:tcPr>
          <w:p w14:paraId="629EC315"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7FAEF110" w14:textId="77777777" w:rsidR="006D1A02" w:rsidRDefault="006D1A02" w:rsidP="005A298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7562FD5A"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6A9B6A8D" w14:textId="77777777" w:rsidTr="005A2988">
        <w:trPr>
          <w:trHeight w:val="187"/>
          <w:jc w:val="center"/>
        </w:trPr>
        <w:tc>
          <w:tcPr>
            <w:tcW w:w="2532" w:type="dxa"/>
            <w:tcBorders>
              <w:top w:val="nil"/>
              <w:left w:val="single" w:sz="4" w:space="0" w:color="auto"/>
              <w:bottom w:val="nil"/>
              <w:right w:val="single" w:sz="4" w:space="0" w:color="auto"/>
            </w:tcBorders>
            <w:vAlign w:val="center"/>
          </w:tcPr>
          <w:p w14:paraId="63E343DF"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nil"/>
              <w:right w:val="single" w:sz="4" w:space="0" w:color="auto"/>
            </w:tcBorders>
            <w:vAlign w:val="center"/>
          </w:tcPr>
          <w:p w14:paraId="20AFA080"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0CAD03DA"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64798242" w14:textId="77777777" w:rsidR="006D1A02" w:rsidRDefault="006D1A02" w:rsidP="005A2988">
            <w:pPr>
              <w:pStyle w:val="TAC"/>
              <w:rPr>
                <w:lang w:val="en-US" w:eastAsia="zh-CN" w:bidi="ar"/>
              </w:rPr>
            </w:pPr>
            <w:r>
              <w:rPr>
                <w:lang w:val="en-US" w:eastAsia="zh-CN" w:bidi="ar"/>
              </w:rPr>
              <w:t>CA_n258M</w:t>
            </w:r>
          </w:p>
        </w:tc>
        <w:tc>
          <w:tcPr>
            <w:tcW w:w="2284" w:type="dxa"/>
            <w:tcBorders>
              <w:top w:val="nil"/>
              <w:left w:val="single" w:sz="4" w:space="0" w:color="auto"/>
              <w:bottom w:val="nil"/>
              <w:right w:val="single" w:sz="4" w:space="0" w:color="auto"/>
            </w:tcBorders>
            <w:vAlign w:val="center"/>
          </w:tcPr>
          <w:p w14:paraId="2487036E" w14:textId="77777777" w:rsidR="006D1A02" w:rsidRDefault="006D1A02" w:rsidP="005A2988">
            <w:pPr>
              <w:pStyle w:val="TAC"/>
              <w:overflowPunct w:val="0"/>
              <w:autoSpaceDE w:val="0"/>
              <w:autoSpaceDN w:val="0"/>
              <w:adjustRightInd w:val="0"/>
              <w:rPr>
                <w:szCs w:val="18"/>
                <w:lang w:eastAsia="zh-CN"/>
              </w:rPr>
            </w:pPr>
          </w:p>
        </w:tc>
      </w:tr>
      <w:tr w:rsidR="006D1A02" w14:paraId="5379B3A1"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7538A06" w14:textId="77777777" w:rsidR="006D1A02" w:rsidRDefault="006D1A02" w:rsidP="005A2988">
            <w:pPr>
              <w:pStyle w:val="TAC"/>
              <w:overflowPunct w:val="0"/>
              <w:autoSpaceDE w:val="0"/>
              <w:autoSpaceDN w:val="0"/>
              <w:adjustRightInd w:val="0"/>
              <w:rPr>
                <w:szCs w:val="18"/>
              </w:rPr>
            </w:pPr>
            <w:r>
              <w:rPr>
                <w:szCs w:val="18"/>
              </w:rPr>
              <w:t>CA_n3B-n258R2</w:t>
            </w:r>
          </w:p>
        </w:tc>
        <w:tc>
          <w:tcPr>
            <w:tcW w:w="2459" w:type="dxa"/>
            <w:tcBorders>
              <w:top w:val="single" w:sz="4" w:space="0" w:color="auto"/>
              <w:left w:val="single" w:sz="4" w:space="0" w:color="auto"/>
              <w:bottom w:val="nil"/>
              <w:right w:val="single" w:sz="4" w:space="0" w:color="auto"/>
            </w:tcBorders>
          </w:tcPr>
          <w:p w14:paraId="0AE2EA1D" w14:textId="77777777" w:rsidR="006D1A02" w:rsidRDefault="006D1A02" w:rsidP="005A2988">
            <w:pPr>
              <w:pStyle w:val="TAC"/>
              <w:overflowPunct w:val="0"/>
              <w:autoSpaceDE w:val="0"/>
              <w:autoSpaceDN w:val="0"/>
              <w:adjustRightInd w:val="0"/>
              <w:rPr>
                <w:szCs w:val="18"/>
              </w:rPr>
            </w:pPr>
            <w:r>
              <w:rPr>
                <w:szCs w:val="18"/>
              </w:rPr>
              <w:t>CA_n3B-n258A/R2</w:t>
            </w:r>
          </w:p>
        </w:tc>
        <w:tc>
          <w:tcPr>
            <w:tcW w:w="1211" w:type="dxa"/>
            <w:tcBorders>
              <w:top w:val="single" w:sz="4" w:space="0" w:color="auto"/>
              <w:left w:val="single" w:sz="4" w:space="0" w:color="auto"/>
              <w:bottom w:val="single" w:sz="4" w:space="0" w:color="auto"/>
              <w:right w:val="single" w:sz="4" w:space="0" w:color="auto"/>
            </w:tcBorders>
          </w:tcPr>
          <w:p w14:paraId="3E3C1D86"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23455FFE" w14:textId="77777777" w:rsidR="006D1A02" w:rsidRDefault="006D1A02" w:rsidP="005A298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37806399"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032A9AC2"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7EED1987"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68F93B6A"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3C693696"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2B5FF39B" w14:textId="77777777" w:rsidR="006D1A02" w:rsidRDefault="006D1A02" w:rsidP="005A2988">
            <w:pPr>
              <w:pStyle w:val="TAC"/>
              <w:rPr>
                <w:lang w:val="en-US" w:eastAsia="zh-CN" w:bidi="ar"/>
              </w:rPr>
            </w:pPr>
            <w:r>
              <w:rPr>
                <w:lang w:val="en-US" w:eastAsia="zh-CN" w:bidi="ar"/>
              </w:rPr>
              <w:t>CA_n258R2</w:t>
            </w:r>
          </w:p>
        </w:tc>
        <w:tc>
          <w:tcPr>
            <w:tcW w:w="2284" w:type="dxa"/>
            <w:tcBorders>
              <w:top w:val="nil"/>
              <w:left w:val="single" w:sz="4" w:space="0" w:color="auto"/>
              <w:bottom w:val="single" w:sz="4" w:space="0" w:color="auto"/>
              <w:right w:val="single" w:sz="4" w:space="0" w:color="auto"/>
            </w:tcBorders>
          </w:tcPr>
          <w:p w14:paraId="1B11565B" w14:textId="77777777" w:rsidR="006D1A02" w:rsidRDefault="006D1A02" w:rsidP="005A2988">
            <w:pPr>
              <w:pStyle w:val="TAC"/>
              <w:overflowPunct w:val="0"/>
              <w:autoSpaceDE w:val="0"/>
              <w:autoSpaceDN w:val="0"/>
              <w:adjustRightInd w:val="0"/>
              <w:rPr>
                <w:szCs w:val="18"/>
                <w:lang w:eastAsia="zh-CN"/>
              </w:rPr>
            </w:pPr>
          </w:p>
        </w:tc>
      </w:tr>
      <w:tr w:rsidR="006D1A02" w14:paraId="4A88CCFE"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147FB2B6" w14:textId="77777777" w:rsidR="006D1A02" w:rsidRDefault="006D1A02" w:rsidP="005A2988">
            <w:pPr>
              <w:pStyle w:val="TAC"/>
              <w:overflowPunct w:val="0"/>
              <w:autoSpaceDE w:val="0"/>
              <w:autoSpaceDN w:val="0"/>
              <w:adjustRightInd w:val="0"/>
              <w:rPr>
                <w:szCs w:val="18"/>
              </w:rPr>
            </w:pPr>
            <w:r>
              <w:rPr>
                <w:szCs w:val="18"/>
              </w:rPr>
              <w:t>CA_n3B-n258R3</w:t>
            </w:r>
          </w:p>
        </w:tc>
        <w:tc>
          <w:tcPr>
            <w:tcW w:w="2459" w:type="dxa"/>
            <w:tcBorders>
              <w:top w:val="single" w:sz="4" w:space="0" w:color="auto"/>
              <w:left w:val="single" w:sz="4" w:space="0" w:color="auto"/>
              <w:bottom w:val="nil"/>
              <w:right w:val="single" w:sz="4" w:space="0" w:color="auto"/>
            </w:tcBorders>
          </w:tcPr>
          <w:p w14:paraId="01F7A65F" w14:textId="77777777" w:rsidR="006D1A02" w:rsidRDefault="006D1A02" w:rsidP="005A2988">
            <w:pPr>
              <w:pStyle w:val="TAC"/>
              <w:overflowPunct w:val="0"/>
              <w:autoSpaceDE w:val="0"/>
              <w:autoSpaceDN w:val="0"/>
              <w:adjustRightInd w:val="0"/>
              <w:rPr>
                <w:szCs w:val="18"/>
              </w:rPr>
            </w:pPr>
            <w:r>
              <w:rPr>
                <w:szCs w:val="18"/>
              </w:rPr>
              <w:t>CA_n3B-n258A/R2/R3</w:t>
            </w:r>
          </w:p>
        </w:tc>
        <w:tc>
          <w:tcPr>
            <w:tcW w:w="1211" w:type="dxa"/>
            <w:tcBorders>
              <w:top w:val="single" w:sz="4" w:space="0" w:color="auto"/>
              <w:left w:val="single" w:sz="4" w:space="0" w:color="auto"/>
              <w:bottom w:val="single" w:sz="4" w:space="0" w:color="auto"/>
              <w:right w:val="single" w:sz="4" w:space="0" w:color="auto"/>
            </w:tcBorders>
          </w:tcPr>
          <w:p w14:paraId="14B6421D"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2F12FD79" w14:textId="77777777" w:rsidR="006D1A02" w:rsidRDefault="006D1A02" w:rsidP="005A298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0692D883"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3492DE7E"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7D2CF6F9"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410BB255"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8C534BA"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4084B935" w14:textId="77777777" w:rsidR="006D1A02" w:rsidRDefault="006D1A02" w:rsidP="005A2988">
            <w:pPr>
              <w:pStyle w:val="TAC"/>
              <w:rPr>
                <w:lang w:val="en-US" w:eastAsia="zh-CN" w:bidi="ar"/>
              </w:rPr>
            </w:pPr>
            <w:r>
              <w:rPr>
                <w:lang w:val="en-US" w:eastAsia="zh-CN" w:bidi="ar"/>
              </w:rPr>
              <w:t>CA_n258R3</w:t>
            </w:r>
          </w:p>
        </w:tc>
        <w:tc>
          <w:tcPr>
            <w:tcW w:w="2284" w:type="dxa"/>
            <w:tcBorders>
              <w:top w:val="nil"/>
              <w:left w:val="single" w:sz="4" w:space="0" w:color="auto"/>
              <w:bottom w:val="single" w:sz="4" w:space="0" w:color="auto"/>
              <w:right w:val="single" w:sz="4" w:space="0" w:color="auto"/>
            </w:tcBorders>
          </w:tcPr>
          <w:p w14:paraId="3EC206FD" w14:textId="77777777" w:rsidR="006D1A02" w:rsidRDefault="006D1A02" w:rsidP="005A2988">
            <w:pPr>
              <w:pStyle w:val="TAC"/>
              <w:overflowPunct w:val="0"/>
              <w:autoSpaceDE w:val="0"/>
              <w:autoSpaceDN w:val="0"/>
              <w:adjustRightInd w:val="0"/>
              <w:rPr>
                <w:szCs w:val="18"/>
                <w:lang w:eastAsia="zh-CN"/>
              </w:rPr>
            </w:pPr>
          </w:p>
        </w:tc>
      </w:tr>
      <w:tr w:rsidR="006D1A02" w14:paraId="5749C238"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016E65AA" w14:textId="77777777" w:rsidR="006D1A02" w:rsidRDefault="006D1A02" w:rsidP="005A2988">
            <w:pPr>
              <w:pStyle w:val="TAC"/>
              <w:overflowPunct w:val="0"/>
              <w:autoSpaceDE w:val="0"/>
              <w:autoSpaceDN w:val="0"/>
              <w:adjustRightInd w:val="0"/>
              <w:rPr>
                <w:szCs w:val="18"/>
              </w:rPr>
            </w:pPr>
            <w:r>
              <w:rPr>
                <w:szCs w:val="18"/>
              </w:rPr>
              <w:t>CA_n3B-n258R4</w:t>
            </w:r>
          </w:p>
        </w:tc>
        <w:tc>
          <w:tcPr>
            <w:tcW w:w="2459" w:type="dxa"/>
            <w:tcBorders>
              <w:top w:val="single" w:sz="4" w:space="0" w:color="auto"/>
              <w:left w:val="single" w:sz="4" w:space="0" w:color="auto"/>
              <w:bottom w:val="nil"/>
              <w:right w:val="single" w:sz="4" w:space="0" w:color="auto"/>
            </w:tcBorders>
          </w:tcPr>
          <w:p w14:paraId="033ECEBA" w14:textId="77777777" w:rsidR="006D1A02" w:rsidRDefault="006D1A02" w:rsidP="005A298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1B8D703E"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1C17C21E" w14:textId="77777777" w:rsidR="006D1A02" w:rsidRDefault="006D1A02" w:rsidP="005A298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567EBDF2"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3F94F934"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43ACC3A6"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55DA80F5"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3A92260C"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13CA7B8B" w14:textId="77777777" w:rsidR="006D1A02" w:rsidRDefault="006D1A02" w:rsidP="005A2988">
            <w:pPr>
              <w:pStyle w:val="TAC"/>
              <w:rPr>
                <w:lang w:val="en-US" w:eastAsia="zh-CN" w:bidi="ar"/>
              </w:rPr>
            </w:pPr>
            <w:r>
              <w:rPr>
                <w:lang w:val="en-US" w:eastAsia="zh-CN" w:bidi="ar"/>
              </w:rPr>
              <w:t>CA_n258R4</w:t>
            </w:r>
          </w:p>
        </w:tc>
        <w:tc>
          <w:tcPr>
            <w:tcW w:w="2284" w:type="dxa"/>
            <w:tcBorders>
              <w:top w:val="nil"/>
              <w:left w:val="single" w:sz="4" w:space="0" w:color="auto"/>
              <w:bottom w:val="single" w:sz="4" w:space="0" w:color="auto"/>
              <w:right w:val="single" w:sz="4" w:space="0" w:color="auto"/>
            </w:tcBorders>
          </w:tcPr>
          <w:p w14:paraId="59F24D86" w14:textId="77777777" w:rsidR="006D1A02" w:rsidRDefault="006D1A02" w:rsidP="005A2988">
            <w:pPr>
              <w:pStyle w:val="TAC"/>
              <w:overflowPunct w:val="0"/>
              <w:autoSpaceDE w:val="0"/>
              <w:autoSpaceDN w:val="0"/>
              <w:adjustRightInd w:val="0"/>
              <w:rPr>
                <w:szCs w:val="18"/>
                <w:lang w:eastAsia="zh-CN"/>
              </w:rPr>
            </w:pPr>
          </w:p>
        </w:tc>
      </w:tr>
      <w:tr w:rsidR="006D1A02" w14:paraId="18B3EFB1"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51290C77" w14:textId="77777777" w:rsidR="006D1A02" w:rsidRDefault="006D1A02" w:rsidP="005A2988">
            <w:pPr>
              <w:pStyle w:val="TAC"/>
              <w:overflowPunct w:val="0"/>
              <w:autoSpaceDE w:val="0"/>
              <w:autoSpaceDN w:val="0"/>
              <w:adjustRightInd w:val="0"/>
              <w:rPr>
                <w:szCs w:val="18"/>
              </w:rPr>
            </w:pPr>
            <w:r>
              <w:rPr>
                <w:szCs w:val="18"/>
              </w:rPr>
              <w:t>CA_n3B-n258R5</w:t>
            </w:r>
          </w:p>
        </w:tc>
        <w:tc>
          <w:tcPr>
            <w:tcW w:w="2459" w:type="dxa"/>
            <w:tcBorders>
              <w:top w:val="single" w:sz="4" w:space="0" w:color="auto"/>
              <w:left w:val="single" w:sz="4" w:space="0" w:color="auto"/>
              <w:bottom w:val="nil"/>
              <w:right w:val="single" w:sz="4" w:space="0" w:color="auto"/>
            </w:tcBorders>
          </w:tcPr>
          <w:p w14:paraId="2ED0237F" w14:textId="77777777" w:rsidR="006D1A02" w:rsidRDefault="006D1A02" w:rsidP="005A298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01EE990E"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3972605D" w14:textId="77777777" w:rsidR="006D1A02" w:rsidRDefault="006D1A02" w:rsidP="005A298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73E7A50E"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006FB2A5"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49FF1877"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5A5A6BCA"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9E60710"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68A9D31E" w14:textId="77777777" w:rsidR="006D1A02" w:rsidRDefault="006D1A02" w:rsidP="005A2988">
            <w:pPr>
              <w:pStyle w:val="TAC"/>
              <w:rPr>
                <w:lang w:val="en-US" w:eastAsia="zh-CN" w:bidi="ar"/>
              </w:rPr>
            </w:pPr>
            <w:r>
              <w:rPr>
                <w:lang w:val="en-US" w:eastAsia="zh-CN" w:bidi="ar"/>
              </w:rPr>
              <w:t>CA_n258R5</w:t>
            </w:r>
          </w:p>
        </w:tc>
        <w:tc>
          <w:tcPr>
            <w:tcW w:w="2284" w:type="dxa"/>
            <w:tcBorders>
              <w:top w:val="nil"/>
              <w:left w:val="single" w:sz="4" w:space="0" w:color="auto"/>
              <w:bottom w:val="single" w:sz="4" w:space="0" w:color="auto"/>
              <w:right w:val="single" w:sz="4" w:space="0" w:color="auto"/>
            </w:tcBorders>
          </w:tcPr>
          <w:p w14:paraId="56150BBA" w14:textId="77777777" w:rsidR="006D1A02" w:rsidRDefault="006D1A02" w:rsidP="005A2988">
            <w:pPr>
              <w:pStyle w:val="TAC"/>
              <w:overflowPunct w:val="0"/>
              <w:autoSpaceDE w:val="0"/>
              <w:autoSpaceDN w:val="0"/>
              <w:adjustRightInd w:val="0"/>
              <w:rPr>
                <w:szCs w:val="18"/>
                <w:lang w:eastAsia="zh-CN"/>
              </w:rPr>
            </w:pPr>
          </w:p>
        </w:tc>
      </w:tr>
      <w:tr w:rsidR="006D1A02" w14:paraId="6A7C7DA1"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58250FC6" w14:textId="77777777" w:rsidR="006D1A02" w:rsidRDefault="006D1A02" w:rsidP="005A2988">
            <w:pPr>
              <w:pStyle w:val="TAC"/>
              <w:overflowPunct w:val="0"/>
              <w:autoSpaceDE w:val="0"/>
              <w:autoSpaceDN w:val="0"/>
              <w:adjustRightInd w:val="0"/>
              <w:rPr>
                <w:szCs w:val="18"/>
              </w:rPr>
            </w:pPr>
            <w:r>
              <w:rPr>
                <w:szCs w:val="18"/>
              </w:rPr>
              <w:t>CA_n3B-n258R6</w:t>
            </w:r>
          </w:p>
        </w:tc>
        <w:tc>
          <w:tcPr>
            <w:tcW w:w="2459" w:type="dxa"/>
            <w:tcBorders>
              <w:top w:val="single" w:sz="4" w:space="0" w:color="auto"/>
              <w:left w:val="single" w:sz="4" w:space="0" w:color="auto"/>
              <w:bottom w:val="nil"/>
              <w:right w:val="single" w:sz="4" w:space="0" w:color="auto"/>
            </w:tcBorders>
          </w:tcPr>
          <w:p w14:paraId="20DB02BD" w14:textId="77777777" w:rsidR="006D1A02" w:rsidRDefault="006D1A02" w:rsidP="005A298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0D04C981"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0BB32039" w14:textId="77777777" w:rsidR="006D1A02" w:rsidRDefault="006D1A02" w:rsidP="005A298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71E7F3AF"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4CFF0819"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44EC6979"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3C971495"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0AFD78DD"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39127CDE" w14:textId="77777777" w:rsidR="006D1A02" w:rsidRDefault="006D1A02" w:rsidP="005A2988">
            <w:pPr>
              <w:pStyle w:val="TAC"/>
              <w:rPr>
                <w:lang w:val="en-US" w:eastAsia="zh-CN" w:bidi="ar"/>
              </w:rPr>
            </w:pPr>
            <w:r>
              <w:rPr>
                <w:lang w:val="en-US" w:eastAsia="zh-CN" w:bidi="ar"/>
              </w:rPr>
              <w:t>CA_n258R6</w:t>
            </w:r>
          </w:p>
        </w:tc>
        <w:tc>
          <w:tcPr>
            <w:tcW w:w="2284" w:type="dxa"/>
            <w:tcBorders>
              <w:top w:val="nil"/>
              <w:left w:val="single" w:sz="4" w:space="0" w:color="auto"/>
              <w:bottom w:val="single" w:sz="4" w:space="0" w:color="auto"/>
              <w:right w:val="single" w:sz="4" w:space="0" w:color="auto"/>
            </w:tcBorders>
          </w:tcPr>
          <w:p w14:paraId="154D2E89" w14:textId="77777777" w:rsidR="006D1A02" w:rsidRDefault="006D1A02" w:rsidP="005A2988">
            <w:pPr>
              <w:pStyle w:val="TAC"/>
              <w:overflowPunct w:val="0"/>
              <w:autoSpaceDE w:val="0"/>
              <w:autoSpaceDN w:val="0"/>
              <w:adjustRightInd w:val="0"/>
              <w:rPr>
                <w:szCs w:val="18"/>
                <w:lang w:eastAsia="zh-CN"/>
              </w:rPr>
            </w:pPr>
          </w:p>
        </w:tc>
      </w:tr>
      <w:tr w:rsidR="006D1A02" w14:paraId="08C856EB"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EE6881D" w14:textId="77777777" w:rsidR="006D1A02" w:rsidRDefault="006D1A02" w:rsidP="005A2988">
            <w:pPr>
              <w:pStyle w:val="TAC"/>
              <w:overflowPunct w:val="0"/>
              <w:autoSpaceDE w:val="0"/>
              <w:autoSpaceDN w:val="0"/>
              <w:adjustRightInd w:val="0"/>
              <w:rPr>
                <w:szCs w:val="18"/>
              </w:rPr>
            </w:pPr>
            <w:r>
              <w:rPr>
                <w:szCs w:val="18"/>
              </w:rPr>
              <w:t>CA_n3B-n258R7</w:t>
            </w:r>
          </w:p>
        </w:tc>
        <w:tc>
          <w:tcPr>
            <w:tcW w:w="2459" w:type="dxa"/>
            <w:tcBorders>
              <w:top w:val="single" w:sz="4" w:space="0" w:color="auto"/>
              <w:left w:val="single" w:sz="4" w:space="0" w:color="auto"/>
              <w:bottom w:val="nil"/>
              <w:right w:val="single" w:sz="4" w:space="0" w:color="auto"/>
            </w:tcBorders>
          </w:tcPr>
          <w:p w14:paraId="1D00A2FE" w14:textId="77777777" w:rsidR="006D1A02" w:rsidRDefault="006D1A02" w:rsidP="005A298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3C79B7D3"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248DF36B" w14:textId="77777777" w:rsidR="006D1A02" w:rsidRDefault="006D1A02" w:rsidP="005A298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74C01A92"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013450E0"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8BB1CDD"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0D4EF333"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28D4A5C0"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00E76F66" w14:textId="77777777" w:rsidR="006D1A02" w:rsidRDefault="006D1A02" w:rsidP="005A2988">
            <w:pPr>
              <w:pStyle w:val="TAC"/>
              <w:rPr>
                <w:lang w:val="en-US" w:eastAsia="zh-CN" w:bidi="ar"/>
              </w:rPr>
            </w:pPr>
            <w:r>
              <w:rPr>
                <w:lang w:val="en-US" w:eastAsia="zh-CN" w:bidi="ar"/>
              </w:rPr>
              <w:t>CA_n258R7</w:t>
            </w:r>
          </w:p>
        </w:tc>
        <w:tc>
          <w:tcPr>
            <w:tcW w:w="2284" w:type="dxa"/>
            <w:tcBorders>
              <w:top w:val="nil"/>
              <w:left w:val="single" w:sz="4" w:space="0" w:color="auto"/>
              <w:bottom w:val="single" w:sz="4" w:space="0" w:color="auto"/>
              <w:right w:val="single" w:sz="4" w:space="0" w:color="auto"/>
            </w:tcBorders>
          </w:tcPr>
          <w:p w14:paraId="49A95BD2" w14:textId="77777777" w:rsidR="006D1A02" w:rsidRDefault="006D1A02" w:rsidP="005A2988">
            <w:pPr>
              <w:pStyle w:val="TAC"/>
              <w:overflowPunct w:val="0"/>
              <w:autoSpaceDE w:val="0"/>
              <w:autoSpaceDN w:val="0"/>
              <w:adjustRightInd w:val="0"/>
              <w:rPr>
                <w:szCs w:val="18"/>
                <w:lang w:eastAsia="zh-CN"/>
              </w:rPr>
            </w:pPr>
          </w:p>
        </w:tc>
      </w:tr>
      <w:tr w:rsidR="006D1A02" w14:paraId="04235EAA"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4F0F4830" w14:textId="77777777" w:rsidR="006D1A02" w:rsidRDefault="006D1A02" w:rsidP="005A2988">
            <w:pPr>
              <w:pStyle w:val="TAC"/>
              <w:overflowPunct w:val="0"/>
              <w:autoSpaceDE w:val="0"/>
              <w:autoSpaceDN w:val="0"/>
              <w:adjustRightInd w:val="0"/>
              <w:rPr>
                <w:szCs w:val="18"/>
              </w:rPr>
            </w:pPr>
            <w:r>
              <w:rPr>
                <w:szCs w:val="18"/>
              </w:rPr>
              <w:t>CA_n3B-n258R8</w:t>
            </w:r>
          </w:p>
        </w:tc>
        <w:tc>
          <w:tcPr>
            <w:tcW w:w="2459" w:type="dxa"/>
            <w:tcBorders>
              <w:top w:val="single" w:sz="4" w:space="0" w:color="auto"/>
              <w:left w:val="single" w:sz="4" w:space="0" w:color="auto"/>
              <w:bottom w:val="nil"/>
              <w:right w:val="single" w:sz="4" w:space="0" w:color="auto"/>
            </w:tcBorders>
          </w:tcPr>
          <w:p w14:paraId="185136BA" w14:textId="77777777" w:rsidR="006D1A02" w:rsidRDefault="006D1A02" w:rsidP="005A298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7EAD41FA"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57C90DCD" w14:textId="77777777" w:rsidR="006D1A02" w:rsidRDefault="006D1A02" w:rsidP="005A298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57236696"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1662AAB9"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5BF34EE3"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20263DF9"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6243552"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661E9002" w14:textId="77777777" w:rsidR="006D1A02" w:rsidRDefault="006D1A02" w:rsidP="005A2988">
            <w:pPr>
              <w:pStyle w:val="TAC"/>
              <w:rPr>
                <w:lang w:val="en-US" w:eastAsia="zh-CN" w:bidi="ar"/>
              </w:rPr>
            </w:pPr>
            <w:r>
              <w:rPr>
                <w:lang w:val="en-US" w:eastAsia="zh-CN" w:bidi="ar"/>
              </w:rPr>
              <w:t>CA_n258R8</w:t>
            </w:r>
          </w:p>
        </w:tc>
        <w:tc>
          <w:tcPr>
            <w:tcW w:w="2284" w:type="dxa"/>
            <w:tcBorders>
              <w:top w:val="nil"/>
              <w:left w:val="single" w:sz="4" w:space="0" w:color="auto"/>
              <w:bottom w:val="single" w:sz="4" w:space="0" w:color="auto"/>
              <w:right w:val="single" w:sz="4" w:space="0" w:color="auto"/>
            </w:tcBorders>
          </w:tcPr>
          <w:p w14:paraId="3D879B6E" w14:textId="77777777" w:rsidR="006D1A02" w:rsidRDefault="006D1A02" w:rsidP="005A2988">
            <w:pPr>
              <w:pStyle w:val="TAC"/>
              <w:overflowPunct w:val="0"/>
              <w:autoSpaceDE w:val="0"/>
              <w:autoSpaceDN w:val="0"/>
              <w:adjustRightInd w:val="0"/>
              <w:rPr>
                <w:szCs w:val="18"/>
                <w:lang w:eastAsia="zh-CN"/>
              </w:rPr>
            </w:pPr>
          </w:p>
        </w:tc>
      </w:tr>
      <w:tr w:rsidR="006D1A02" w14:paraId="7743FC77"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23C33ED" w14:textId="77777777" w:rsidR="006D1A02" w:rsidRDefault="006D1A02" w:rsidP="005A2988">
            <w:pPr>
              <w:pStyle w:val="TAC"/>
              <w:overflowPunct w:val="0"/>
              <w:autoSpaceDE w:val="0"/>
              <w:autoSpaceDN w:val="0"/>
              <w:adjustRightInd w:val="0"/>
              <w:rPr>
                <w:szCs w:val="18"/>
              </w:rPr>
            </w:pPr>
            <w:r>
              <w:rPr>
                <w:szCs w:val="18"/>
              </w:rPr>
              <w:t>CA_n3B-n258R9</w:t>
            </w:r>
          </w:p>
        </w:tc>
        <w:tc>
          <w:tcPr>
            <w:tcW w:w="2459" w:type="dxa"/>
            <w:tcBorders>
              <w:top w:val="single" w:sz="4" w:space="0" w:color="auto"/>
              <w:left w:val="single" w:sz="4" w:space="0" w:color="auto"/>
              <w:bottom w:val="nil"/>
              <w:right w:val="single" w:sz="4" w:space="0" w:color="auto"/>
            </w:tcBorders>
          </w:tcPr>
          <w:p w14:paraId="3AA0F832" w14:textId="77777777" w:rsidR="006D1A02" w:rsidRDefault="006D1A02" w:rsidP="005A298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4C5E5B9F"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5AEDCB36" w14:textId="77777777" w:rsidR="006D1A02" w:rsidRDefault="006D1A02" w:rsidP="005A298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6F99B865"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019E333A"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6395227"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60114B74"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12887E34"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195E5B4C" w14:textId="77777777" w:rsidR="006D1A02" w:rsidRDefault="006D1A02" w:rsidP="005A2988">
            <w:pPr>
              <w:pStyle w:val="TAC"/>
              <w:rPr>
                <w:lang w:val="en-US" w:eastAsia="zh-CN" w:bidi="ar"/>
              </w:rPr>
            </w:pPr>
            <w:r>
              <w:rPr>
                <w:lang w:val="en-US" w:eastAsia="zh-CN" w:bidi="ar"/>
              </w:rPr>
              <w:t>CA_n258R9</w:t>
            </w:r>
          </w:p>
        </w:tc>
        <w:tc>
          <w:tcPr>
            <w:tcW w:w="2284" w:type="dxa"/>
            <w:tcBorders>
              <w:top w:val="nil"/>
              <w:left w:val="single" w:sz="4" w:space="0" w:color="auto"/>
              <w:bottom w:val="single" w:sz="4" w:space="0" w:color="auto"/>
              <w:right w:val="single" w:sz="4" w:space="0" w:color="auto"/>
            </w:tcBorders>
          </w:tcPr>
          <w:p w14:paraId="53E1343F" w14:textId="77777777" w:rsidR="006D1A02" w:rsidRDefault="006D1A02" w:rsidP="005A2988">
            <w:pPr>
              <w:pStyle w:val="TAC"/>
              <w:overflowPunct w:val="0"/>
              <w:autoSpaceDE w:val="0"/>
              <w:autoSpaceDN w:val="0"/>
              <w:adjustRightInd w:val="0"/>
              <w:rPr>
                <w:szCs w:val="18"/>
                <w:lang w:eastAsia="zh-CN"/>
              </w:rPr>
            </w:pPr>
          </w:p>
        </w:tc>
      </w:tr>
      <w:tr w:rsidR="006D1A02" w14:paraId="34E06399"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2D1FDF7C" w14:textId="77777777" w:rsidR="006D1A02" w:rsidRDefault="006D1A02" w:rsidP="005A2988">
            <w:pPr>
              <w:pStyle w:val="TAC"/>
              <w:overflowPunct w:val="0"/>
              <w:autoSpaceDE w:val="0"/>
              <w:autoSpaceDN w:val="0"/>
              <w:adjustRightInd w:val="0"/>
              <w:rPr>
                <w:szCs w:val="18"/>
              </w:rPr>
            </w:pPr>
            <w:r>
              <w:rPr>
                <w:szCs w:val="18"/>
              </w:rPr>
              <w:t>CA_n3B-n258R10</w:t>
            </w:r>
          </w:p>
        </w:tc>
        <w:tc>
          <w:tcPr>
            <w:tcW w:w="2459" w:type="dxa"/>
            <w:tcBorders>
              <w:top w:val="single" w:sz="4" w:space="0" w:color="auto"/>
              <w:left w:val="single" w:sz="4" w:space="0" w:color="auto"/>
              <w:bottom w:val="nil"/>
              <w:right w:val="single" w:sz="4" w:space="0" w:color="auto"/>
            </w:tcBorders>
          </w:tcPr>
          <w:p w14:paraId="3ACD605B" w14:textId="77777777" w:rsidR="006D1A02" w:rsidRDefault="006D1A02" w:rsidP="005A298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73F64CE6"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4AF100CD" w14:textId="77777777" w:rsidR="006D1A02" w:rsidRDefault="006D1A02" w:rsidP="005A298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1AB88C05"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0</w:t>
            </w:r>
          </w:p>
        </w:tc>
      </w:tr>
      <w:tr w:rsidR="006D1A02" w14:paraId="571BE02B"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1F59BEDF" w14:textId="77777777" w:rsidR="006D1A02" w:rsidRDefault="006D1A02" w:rsidP="005A298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50FC4621"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91B4703"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268034EE" w14:textId="77777777" w:rsidR="006D1A02" w:rsidRDefault="006D1A02" w:rsidP="005A2988">
            <w:pPr>
              <w:pStyle w:val="TAC"/>
              <w:rPr>
                <w:lang w:val="en-US" w:eastAsia="zh-CN" w:bidi="ar"/>
              </w:rPr>
            </w:pPr>
            <w:r>
              <w:rPr>
                <w:lang w:val="en-US" w:eastAsia="zh-CN" w:bidi="ar"/>
              </w:rPr>
              <w:t>CA_n258R10</w:t>
            </w:r>
          </w:p>
        </w:tc>
        <w:tc>
          <w:tcPr>
            <w:tcW w:w="2284" w:type="dxa"/>
            <w:tcBorders>
              <w:top w:val="nil"/>
              <w:left w:val="single" w:sz="4" w:space="0" w:color="auto"/>
              <w:bottom w:val="single" w:sz="4" w:space="0" w:color="auto"/>
              <w:right w:val="single" w:sz="4" w:space="0" w:color="auto"/>
            </w:tcBorders>
          </w:tcPr>
          <w:p w14:paraId="1F7B453C" w14:textId="77777777" w:rsidR="006D1A02" w:rsidRDefault="006D1A02" w:rsidP="005A2988">
            <w:pPr>
              <w:pStyle w:val="TAC"/>
              <w:overflowPunct w:val="0"/>
              <w:autoSpaceDE w:val="0"/>
              <w:autoSpaceDN w:val="0"/>
              <w:adjustRightInd w:val="0"/>
              <w:rPr>
                <w:szCs w:val="18"/>
                <w:lang w:eastAsia="zh-CN"/>
              </w:rPr>
            </w:pPr>
          </w:p>
        </w:tc>
      </w:tr>
    </w:tbl>
    <w:p w14:paraId="6373B580" w14:textId="77777777" w:rsidR="006D1A02" w:rsidRDefault="006D1A02" w:rsidP="006D1A02"/>
    <w:p w14:paraId="6906CE35" w14:textId="77777777" w:rsidR="006D1A02" w:rsidRPr="00CD595A" w:rsidRDefault="006D1A02" w:rsidP="006D1A02">
      <w:pPr>
        <w:keepNext/>
        <w:keepLines/>
        <w:spacing w:before="60"/>
        <w:jc w:val="center"/>
        <w:rPr>
          <w:rFonts w:ascii="Arial" w:hAnsi="Arial"/>
          <w:b/>
        </w:rPr>
      </w:pPr>
      <w:r w:rsidRPr="00CD595A">
        <w:rPr>
          <w:rFonts w:ascii="Arial" w:hAnsi="Arial"/>
          <w:b/>
        </w:rPr>
        <w:lastRenderedPageBreak/>
        <w:t>Table 5.5</w:t>
      </w:r>
      <w:r w:rsidRPr="00CD595A">
        <w:rPr>
          <w:rFonts w:ascii="Arial" w:hAnsi="Arial"/>
          <w:b/>
          <w:lang w:val="en-US" w:eastAsia="zh-CN"/>
        </w:rPr>
        <w:t>A.1</w:t>
      </w:r>
      <w:r w:rsidRPr="00CD595A">
        <w:rPr>
          <w:rFonts w:ascii="Arial" w:hAnsi="Arial"/>
          <w:b/>
        </w:rPr>
        <w:t>-1</w:t>
      </w:r>
      <w:r w:rsidRPr="00CD595A">
        <w:rPr>
          <w:rFonts w:ascii="Arial" w:hAnsi="Arial" w:hint="eastAsia"/>
          <w:b/>
          <w:lang w:val="en-US" w:eastAsia="zh-CN"/>
        </w:rPr>
        <w:t>d</w:t>
      </w:r>
      <w:r w:rsidRPr="00CD595A">
        <w:rPr>
          <w:rFonts w:ascii="Arial" w:hAnsi="Arial"/>
          <w:b/>
        </w:rPr>
        <w:t xml:space="preserve">: Inter-band </w:t>
      </w:r>
      <w:r w:rsidRPr="00CD595A">
        <w:rPr>
          <w:rFonts w:ascii="Arial" w:hAnsi="Arial"/>
          <w:b/>
          <w:lang w:val="en-US" w:eastAsia="zh-CN"/>
        </w:rPr>
        <w:t>CA</w:t>
      </w:r>
      <w:r w:rsidRPr="00CD595A">
        <w:rPr>
          <w:rFonts w:ascii="Arial" w:hAnsi="Arial"/>
          <w:b/>
        </w:rPr>
        <w:t xml:space="preserve"> configurations and bandwi</w:t>
      </w:r>
      <w:r>
        <w:rPr>
          <w:rFonts w:ascii="Arial" w:hAnsi="Arial"/>
          <w:b/>
        </w:rPr>
        <w:t>d</w:t>
      </w:r>
      <w:r w:rsidRPr="00CD595A">
        <w:rPr>
          <w:rFonts w:ascii="Arial" w:hAnsi="Arial"/>
          <w:b/>
        </w:rPr>
        <w:t>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2126"/>
        <w:gridCol w:w="7"/>
        <w:gridCol w:w="3508"/>
        <w:gridCol w:w="28"/>
        <w:gridCol w:w="1237"/>
        <w:gridCol w:w="11"/>
        <w:gridCol w:w="4960"/>
        <w:gridCol w:w="2268"/>
      </w:tblGrid>
      <w:tr w:rsidR="006D1A02" w:rsidRPr="00CD595A" w14:paraId="1F8B2BC9"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4521B7DF" w14:textId="77777777" w:rsidR="006D1A02" w:rsidRPr="00CD595A" w:rsidRDefault="006D1A02" w:rsidP="005A2988">
            <w:pPr>
              <w:keepNext/>
              <w:keepLines/>
              <w:overflowPunct w:val="0"/>
              <w:autoSpaceDE w:val="0"/>
              <w:autoSpaceDN w:val="0"/>
              <w:adjustRightInd w:val="0"/>
              <w:spacing w:after="0"/>
              <w:jc w:val="center"/>
              <w:rPr>
                <w:rFonts w:ascii="Arial" w:hAnsi="Arial"/>
                <w:b/>
                <w:sz w:val="18"/>
                <w:szCs w:val="18"/>
              </w:rPr>
            </w:pPr>
            <w:r w:rsidRPr="00CD595A">
              <w:rPr>
                <w:rFonts w:ascii="Arial" w:hAnsi="Arial"/>
                <w:b/>
                <w:sz w:val="18"/>
              </w:rPr>
              <w:lastRenderedPageBreak/>
              <w:t>NR CA configuration</w:t>
            </w:r>
          </w:p>
        </w:tc>
        <w:tc>
          <w:tcPr>
            <w:tcW w:w="3509" w:type="dxa"/>
            <w:tcBorders>
              <w:top w:val="single" w:sz="4" w:space="0" w:color="auto"/>
              <w:left w:val="single" w:sz="4" w:space="0" w:color="auto"/>
              <w:bottom w:val="nil"/>
              <w:right w:val="single" w:sz="4" w:space="0" w:color="auto"/>
            </w:tcBorders>
          </w:tcPr>
          <w:p w14:paraId="3997C014" w14:textId="77777777" w:rsidR="006D1A02" w:rsidRPr="00CD595A" w:rsidRDefault="006D1A02" w:rsidP="005A2988">
            <w:pPr>
              <w:keepNext/>
              <w:keepLines/>
              <w:overflowPunct w:val="0"/>
              <w:autoSpaceDE w:val="0"/>
              <w:autoSpaceDN w:val="0"/>
              <w:adjustRightInd w:val="0"/>
              <w:spacing w:after="0"/>
              <w:jc w:val="center"/>
              <w:rPr>
                <w:rFonts w:ascii="Arial" w:hAnsi="Arial"/>
                <w:b/>
                <w:sz w:val="18"/>
                <w:szCs w:val="18"/>
              </w:rPr>
            </w:pPr>
            <w:r w:rsidRPr="00CD595A">
              <w:rPr>
                <w:rFonts w:ascii="Arial" w:hAnsi="Arial"/>
                <w:b/>
                <w:sz w:val="18"/>
              </w:rPr>
              <w:t>Uplink CA configuration</w:t>
            </w:r>
            <w:r w:rsidRPr="00CD595A">
              <w:rPr>
                <w:rFonts w:ascii="Arial" w:hAnsi="Arial" w:hint="eastAsia"/>
                <w:b/>
                <w:sz w:val="18"/>
                <w:lang w:eastAsia="zh-CN"/>
              </w:rPr>
              <w:t xml:space="preserve"> </w:t>
            </w:r>
          </w:p>
        </w:tc>
        <w:tc>
          <w:tcPr>
            <w:tcW w:w="1265" w:type="dxa"/>
            <w:gridSpan w:val="2"/>
            <w:tcBorders>
              <w:top w:val="single" w:sz="4" w:space="0" w:color="auto"/>
              <w:left w:val="single" w:sz="4" w:space="0" w:color="auto"/>
              <w:bottom w:val="single" w:sz="4" w:space="0" w:color="auto"/>
              <w:right w:val="single" w:sz="4" w:space="0" w:color="auto"/>
            </w:tcBorders>
          </w:tcPr>
          <w:p w14:paraId="0DB07F7C" w14:textId="77777777" w:rsidR="006D1A02" w:rsidRPr="00CD595A" w:rsidRDefault="006D1A02" w:rsidP="005A2988">
            <w:pPr>
              <w:keepNext/>
              <w:keepLines/>
              <w:overflowPunct w:val="0"/>
              <w:autoSpaceDE w:val="0"/>
              <w:autoSpaceDN w:val="0"/>
              <w:adjustRightInd w:val="0"/>
              <w:spacing w:after="0"/>
              <w:jc w:val="center"/>
              <w:rPr>
                <w:rFonts w:ascii="Arial" w:hAnsi="Arial"/>
                <w:b/>
                <w:sz w:val="18"/>
                <w:szCs w:val="18"/>
                <w:lang w:eastAsia="zh-CN"/>
              </w:rPr>
            </w:pPr>
            <w:r w:rsidRPr="00CD595A">
              <w:rPr>
                <w:rFonts w:ascii="Arial" w:hAnsi="Arial"/>
                <w:b/>
                <w:sz w:val="18"/>
              </w:rPr>
              <w:t>NR Band</w:t>
            </w:r>
          </w:p>
        </w:tc>
        <w:tc>
          <w:tcPr>
            <w:tcW w:w="4972" w:type="dxa"/>
            <w:gridSpan w:val="2"/>
            <w:tcBorders>
              <w:top w:val="single" w:sz="4" w:space="0" w:color="auto"/>
              <w:left w:val="single" w:sz="4" w:space="0" w:color="auto"/>
              <w:bottom w:val="single" w:sz="4" w:space="0" w:color="auto"/>
              <w:right w:val="single" w:sz="4" w:space="0" w:color="auto"/>
            </w:tcBorders>
          </w:tcPr>
          <w:p w14:paraId="47175EB6" w14:textId="77777777" w:rsidR="006D1A02" w:rsidRPr="00CD595A" w:rsidRDefault="006D1A02" w:rsidP="005A2988">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CD595A">
              <w:rPr>
                <w:rFonts w:ascii="Arial" w:hAnsi="Arial" w:hint="eastAsia"/>
                <w:b/>
                <w:sz w:val="18"/>
                <w:lang w:eastAsia="zh-CN"/>
              </w:rPr>
              <w:t>C</w:t>
            </w:r>
            <w:r w:rsidRPr="00CD595A">
              <w:rPr>
                <w:rFonts w:ascii="Arial" w:hAnsi="Arial"/>
                <w:b/>
                <w:sz w:val="18"/>
                <w:lang w:eastAsia="zh-CN"/>
              </w:rPr>
              <w:t xml:space="preserve">hannel bandwidth </w:t>
            </w:r>
            <w:r w:rsidRPr="00CD595A">
              <w:rPr>
                <w:rFonts w:ascii="Arial" w:hAnsi="Arial" w:hint="eastAsia"/>
                <w:b/>
                <w:sz w:val="18"/>
                <w:lang w:eastAsia="zh-CN"/>
              </w:rPr>
              <w:t>(</w:t>
            </w:r>
            <w:r w:rsidRPr="00CD595A">
              <w:rPr>
                <w:rFonts w:ascii="Arial" w:hAnsi="Arial"/>
                <w:b/>
                <w:sz w:val="18"/>
                <w:lang w:eastAsia="zh-CN"/>
              </w:rPr>
              <w:t>MHz) (</w:t>
            </w:r>
            <w:r w:rsidRPr="00CD595A">
              <w:rPr>
                <w:rFonts w:ascii="Arial" w:hAnsi="Arial" w:hint="eastAsia"/>
                <w:b/>
                <w:sz w:val="18"/>
                <w:lang w:eastAsia="zh-CN"/>
              </w:rPr>
              <w:t>N</w:t>
            </w:r>
            <w:r w:rsidRPr="00CD595A">
              <w:rPr>
                <w:rFonts w:ascii="Arial" w:hAnsi="Arial"/>
                <w:b/>
                <w:sz w:val="18"/>
                <w:lang w:eastAsia="zh-CN"/>
              </w:rPr>
              <w:t>OTE 3)</w:t>
            </w:r>
          </w:p>
        </w:tc>
        <w:tc>
          <w:tcPr>
            <w:tcW w:w="2268" w:type="dxa"/>
            <w:tcBorders>
              <w:top w:val="single" w:sz="4" w:space="0" w:color="auto"/>
              <w:left w:val="single" w:sz="4" w:space="0" w:color="auto"/>
              <w:bottom w:val="nil"/>
              <w:right w:val="single" w:sz="4" w:space="0" w:color="auto"/>
            </w:tcBorders>
          </w:tcPr>
          <w:p w14:paraId="66993B77" w14:textId="77777777" w:rsidR="006D1A02" w:rsidRPr="00CD595A" w:rsidRDefault="006D1A02" w:rsidP="005A2988">
            <w:pPr>
              <w:keepNext/>
              <w:keepLines/>
              <w:overflowPunct w:val="0"/>
              <w:autoSpaceDE w:val="0"/>
              <w:autoSpaceDN w:val="0"/>
              <w:adjustRightInd w:val="0"/>
              <w:spacing w:after="0"/>
              <w:jc w:val="center"/>
              <w:rPr>
                <w:rFonts w:ascii="Arial" w:hAnsi="Arial"/>
                <w:b/>
                <w:sz w:val="18"/>
                <w:szCs w:val="18"/>
                <w:lang w:eastAsia="zh-CN"/>
              </w:rPr>
            </w:pPr>
            <w:r w:rsidRPr="00CD595A">
              <w:rPr>
                <w:rFonts w:ascii="Arial" w:hAnsi="Arial"/>
                <w:b/>
                <w:sz w:val="18"/>
              </w:rPr>
              <w:t>Bandwidth combination set</w:t>
            </w:r>
          </w:p>
        </w:tc>
      </w:tr>
      <w:tr w:rsidR="006D1A02" w14:paraId="2A4D5E29"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391B728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3509" w:type="dxa"/>
            <w:tcBorders>
              <w:top w:val="single" w:sz="4" w:space="0" w:color="auto"/>
              <w:left w:val="single" w:sz="4" w:space="0" w:color="auto"/>
              <w:bottom w:val="nil"/>
              <w:right w:val="single" w:sz="4" w:space="0" w:color="auto"/>
            </w:tcBorders>
          </w:tcPr>
          <w:p w14:paraId="6D0624F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1265" w:type="dxa"/>
            <w:gridSpan w:val="2"/>
            <w:tcBorders>
              <w:top w:val="single" w:sz="4" w:space="0" w:color="auto"/>
              <w:left w:val="single" w:sz="4" w:space="0" w:color="auto"/>
              <w:bottom w:val="single" w:sz="4" w:space="0" w:color="auto"/>
              <w:right w:val="single" w:sz="4" w:space="0" w:color="auto"/>
            </w:tcBorders>
          </w:tcPr>
          <w:p w14:paraId="1FC6370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23B0DFF"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7E94B76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BF5D2DB"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7522201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3935D9F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61F88B4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70366B4"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
          <w:p w14:paraId="7887C74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F7FC555"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70A6D50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B</w:t>
            </w:r>
          </w:p>
        </w:tc>
        <w:tc>
          <w:tcPr>
            <w:tcW w:w="3509" w:type="dxa"/>
            <w:tcBorders>
              <w:top w:val="single" w:sz="4" w:space="0" w:color="auto"/>
              <w:left w:val="single" w:sz="4" w:space="0" w:color="auto"/>
              <w:bottom w:val="nil"/>
              <w:right w:val="single" w:sz="4" w:space="0" w:color="auto"/>
            </w:tcBorders>
          </w:tcPr>
          <w:p w14:paraId="4B47539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sz="4" w:space="0" w:color="auto"/>
              <w:left w:val="single" w:sz="4" w:space="0" w:color="auto"/>
              <w:bottom w:val="single" w:sz="4" w:space="0" w:color="auto"/>
              <w:right w:val="single" w:sz="4" w:space="0" w:color="auto"/>
            </w:tcBorders>
          </w:tcPr>
          <w:p w14:paraId="0A5ED75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73781EBC"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6240155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FE2573A"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73C22B1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7AFBE9B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2D41318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914BB44"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CA_n258B</w:t>
            </w:r>
          </w:p>
        </w:tc>
        <w:tc>
          <w:tcPr>
            <w:tcW w:w="2268" w:type="dxa"/>
            <w:tcBorders>
              <w:top w:val="nil"/>
              <w:left w:val="single" w:sz="4" w:space="0" w:color="auto"/>
              <w:bottom w:val="single" w:sz="4" w:space="0" w:color="auto"/>
              <w:right w:val="single" w:sz="4" w:space="0" w:color="auto"/>
            </w:tcBorders>
          </w:tcPr>
          <w:p w14:paraId="6B60E94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D2410EB"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293957D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C</w:t>
            </w:r>
          </w:p>
        </w:tc>
        <w:tc>
          <w:tcPr>
            <w:tcW w:w="3509" w:type="dxa"/>
            <w:tcBorders>
              <w:top w:val="single" w:sz="4" w:space="0" w:color="auto"/>
              <w:left w:val="single" w:sz="4" w:space="0" w:color="auto"/>
              <w:bottom w:val="nil"/>
              <w:right w:val="single" w:sz="4" w:space="0" w:color="auto"/>
            </w:tcBorders>
          </w:tcPr>
          <w:p w14:paraId="17EA974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sz="4" w:space="0" w:color="auto"/>
              <w:left w:val="single" w:sz="4" w:space="0" w:color="auto"/>
              <w:bottom w:val="single" w:sz="4" w:space="0" w:color="auto"/>
              <w:right w:val="single" w:sz="4" w:space="0" w:color="auto"/>
            </w:tcBorders>
          </w:tcPr>
          <w:p w14:paraId="1DB9B0D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77C31215"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11999CE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B463FD9"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7BA9F58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423CA33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2B4F56B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DBE987A"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CA_n258C</w:t>
            </w:r>
          </w:p>
        </w:tc>
        <w:tc>
          <w:tcPr>
            <w:tcW w:w="2268" w:type="dxa"/>
            <w:tcBorders>
              <w:top w:val="nil"/>
              <w:left w:val="single" w:sz="4" w:space="0" w:color="auto"/>
              <w:bottom w:val="single" w:sz="4" w:space="0" w:color="auto"/>
              <w:right w:val="single" w:sz="4" w:space="0" w:color="auto"/>
            </w:tcBorders>
          </w:tcPr>
          <w:p w14:paraId="33EC4CA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AA0A39C"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210C27C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3509" w:type="dxa"/>
            <w:tcBorders>
              <w:top w:val="single" w:sz="4" w:space="0" w:color="auto"/>
              <w:left w:val="single" w:sz="4" w:space="0" w:color="auto"/>
              <w:bottom w:val="nil"/>
              <w:right w:val="single" w:sz="4" w:space="0" w:color="auto"/>
            </w:tcBorders>
          </w:tcPr>
          <w:p w14:paraId="6A5DA1E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sz="4" w:space="0" w:color="auto"/>
              <w:left w:val="single" w:sz="4" w:space="0" w:color="auto"/>
              <w:bottom w:val="single" w:sz="4" w:space="0" w:color="auto"/>
              <w:right w:val="single" w:sz="4" w:space="0" w:color="auto"/>
            </w:tcBorders>
          </w:tcPr>
          <w:p w14:paraId="2518FAC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4A587DCD"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3FDF0A7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926ED70"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2FB17C9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4705ED1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49669B8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06A292C"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CA_n258D</w:t>
            </w:r>
          </w:p>
        </w:tc>
        <w:tc>
          <w:tcPr>
            <w:tcW w:w="2268" w:type="dxa"/>
            <w:tcBorders>
              <w:top w:val="nil"/>
              <w:left w:val="single" w:sz="4" w:space="0" w:color="auto"/>
              <w:bottom w:val="single" w:sz="4" w:space="0" w:color="auto"/>
              <w:right w:val="single" w:sz="4" w:space="0" w:color="auto"/>
            </w:tcBorders>
          </w:tcPr>
          <w:p w14:paraId="03BA324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8692922"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056FB06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E</w:t>
            </w:r>
          </w:p>
        </w:tc>
        <w:tc>
          <w:tcPr>
            <w:tcW w:w="3509" w:type="dxa"/>
            <w:tcBorders>
              <w:top w:val="single" w:sz="4" w:space="0" w:color="auto"/>
              <w:left w:val="single" w:sz="4" w:space="0" w:color="auto"/>
              <w:bottom w:val="nil"/>
              <w:right w:val="single" w:sz="4" w:space="0" w:color="auto"/>
            </w:tcBorders>
          </w:tcPr>
          <w:p w14:paraId="28CEF0E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sz="4" w:space="0" w:color="auto"/>
              <w:left w:val="single" w:sz="4" w:space="0" w:color="auto"/>
              <w:bottom w:val="single" w:sz="4" w:space="0" w:color="auto"/>
              <w:right w:val="single" w:sz="4" w:space="0" w:color="auto"/>
            </w:tcBorders>
          </w:tcPr>
          <w:p w14:paraId="25FDCF7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50D78C1"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40DE3A2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1E74D2E"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655BBDB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0B89F07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45DA0C8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91F329E"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CA_n258E</w:t>
            </w:r>
          </w:p>
        </w:tc>
        <w:tc>
          <w:tcPr>
            <w:tcW w:w="2268" w:type="dxa"/>
            <w:tcBorders>
              <w:top w:val="nil"/>
              <w:left w:val="single" w:sz="4" w:space="0" w:color="auto"/>
              <w:bottom w:val="single" w:sz="4" w:space="0" w:color="auto"/>
              <w:right w:val="single" w:sz="4" w:space="0" w:color="auto"/>
            </w:tcBorders>
          </w:tcPr>
          <w:p w14:paraId="1CE5AB3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9138091"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1188A78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F</w:t>
            </w:r>
          </w:p>
        </w:tc>
        <w:tc>
          <w:tcPr>
            <w:tcW w:w="3509" w:type="dxa"/>
            <w:tcBorders>
              <w:top w:val="single" w:sz="4" w:space="0" w:color="auto"/>
              <w:left w:val="single" w:sz="4" w:space="0" w:color="auto"/>
              <w:bottom w:val="nil"/>
              <w:right w:val="single" w:sz="4" w:space="0" w:color="auto"/>
            </w:tcBorders>
          </w:tcPr>
          <w:p w14:paraId="428F499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sz="4" w:space="0" w:color="auto"/>
              <w:left w:val="single" w:sz="4" w:space="0" w:color="auto"/>
              <w:bottom w:val="single" w:sz="4" w:space="0" w:color="auto"/>
              <w:right w:val="single" w:sz="4" w:space="0" w:color="auto"/>
            </w:tcBorders>
          </w:tcPr>
          <w:p w14:paraId="0E063EF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20AAEDF7"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5877DA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F3687D5"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4C37E3F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1731316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5542135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62EDBEC9"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CA_n258F</w:t>
            </w:r>
          </w:p>
        </w:tc>
        <w:tc>
          <w:tcPr>
            <w:tcW w:w="2268" w:type="dxa"/>
            <w:tcBorders>
              <w:top w:val="nil"/>
              <w:left w:val="single" w:sz="4" w:space="0" w:color="auto"/>
              <w:bottom w:val="single" w:sz="4" w:space="0" w:color="auto"/>
              <w:right w:val="single" w:sz="4" w:space="0" w:color="auto"/>
            </w:tcBorders>
          </w:tcPr>
          <w:p w14:paraId="55BD035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6C380D6"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7A05E50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3509" w:type="dxa"/>
            <w:tcBorders>
              <w:top w:val="single" w:sz="4" w:space="0" w:color="auto"/>
              <w:left w:val="single" w:sz="4" w:space="0" w:color="auto"/>
              <w:bottom w:val="nil"/>
              <w:right w:val="single" w:sz="4" w:space="0" w:color="auto"/>
            </w:tcBorders>
          </w:tcPr>
          <w:p w14:paraId="4F30E21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w:t>
            </w:r>
          </w:p>
        </w:tc>
        <w:tc>
          <w:tcPr>
            <w:tcW w:w="1276" w:type="dxa"/>
            <w:gridSpan w:val="3"/>
            <w:tcBorders>
              <w:top w:val="single" w:sz="4" w:space="0" w:color="auto"/>
              <w:left w:val="single" w:sz="4" w:space="0" w:color="auto"/>
              <w:bottom w:val="single" w:sz="4" w:space="0" w:color="auto"/>
              <w:right w:val="single" w:sz="4" w:space="0" w:color="auto"/>
            </w:tcBorders>
          </w:tcPr>
          <w:p w14:paraId="215D5E7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
          <w:p w14:paraId="15FD2511"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2B83B50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9EF3904"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453288A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3EB152B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33BE635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29F4B613"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CA_n258G</w:t>
            </w:r>
          </w:p>
        </w:tc>
        <w:tc>
          <w:tcPr>
            <w:tcW w:w="2268" w:type="dxa"/>
            <w:tcBorders>
              <w:top w:val="nil"/>
              <w:left w:val="single" w:sz="4" w:space="0" w:color="auto"/>
              <w:bottom w:val="single" w:sz="4" w:space="0" w:color="auto"/>
              <w:right w:val="single" w:sz="4" w:space="0" w:color="auto"/>
            </w:tcBorders>
          </w:tcPr>
          <w:p w14:paraId="2BF9D1B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9A4B6FE"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596B18A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3509" w:type="dxa"/>
            <w:tcBorders>
              <w:top w:val="single" w:sz="4" w:space="0" w:color="auto"/>
              <w:left w:val="single" w:sz="4" w:space="0" w:color="auto"/>
              <w:bottom w:val="nil"/>
              <w:right w:val="single" w:sz="4" w:space="0" w:color="auto"/>
            </w:tcBorders>
          </w:tcPr>
          <w:p w14:paraId="7C9CD1F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w:t>
            </w:r>
          </w:p>
        </w:tc>
        <w:tc>
          <w:tcPr>
            <w:tcW w:w="1276" w:type="dxa"/>
            <w:gridSpan w:val="3"/>
            <w:tcBorders>
              <w:top w:val="single" w:sz="4" w:space="0" w:color="auto"/>
              <w:left w:val="single" w:sz="4" w:space="0" w:color="auto"/>
              <w:bottom w:val="single" w:sz="4" w:space="0" w:color="auto"/>
              <w:right w:val="single" w:sz="4" w:space="0" w:color="auto"/>
            </w:tcBorders>
          </w:tcPr>
          <w:p w14:paraId="272F1B9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
          <w:p w14:paraId="554322B0"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0B968CD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2B2E3E2"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2F0D074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21DD73A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47A9C7D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576499EF"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CA_n258H</w:t>
            </w:r>
          </w:p>
        </w:tc>
        <w:tc>
          <w:tcPr>
            <w:tcW w:w="2268" w:type="dxa"/>
            <w:tcBorders>
              <w:top w:val="nil"/>
              <w:left w:val="single" w:sz="4" w:space="0" w:color="auto"/>
              <w:bottom w:val="single" w:sz="4" w:space="0" w:color="auto"/>
              <w:right w:val="single" w:sz="4" w:space="0" w:color="auto"/>
            </w:tcBorders>
          </w:tcPr>
          <w:p w14:paraId="4972585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81A180E"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63DD216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3509" w:type="dxa"/>
            <w:tcBorders>
              <w:top w:val="single" w:sz="4" w:space="0" w:color="auto"/>
              <w:left w:val="single" w:sz="4" w:space="0" w:color="auto"/>
              <w:bottom w:val="nil"/>
              <w:right w:val="single" w:sz="4" w:space="0" w:color="auto"/>
            </w:tcBorders>
          </w:tcPr>
          <w:p w14:paraId="35565CA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sz="4" w:space="0" w:color="auto"/>
              <w:left w:val="single" w:sz="4" w:space="0" w:color="auto"/>
              <w:bottom w:val="single" w:sz="4" w:space="0" w:color="auto"/>
              <w:right w:val="single" w:sz="4" w:space="0" w:color="auto"/>
            </w:tcBorders>
          </w:tcPr>
          <w:p w14:paraId="4D2C76E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
          <w:p w14:paraId="3DD9B99B"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64B252A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6E9B0C3"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0C1991D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4BFC231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22DB289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CB0C64D"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CA_n258I</w:t>
            </w:r>
          </w:p>
        </w:tc>
        <w:tc>
          <w:tcPr>
            <w:tcW w:w="2268" w:type="dxa"/>
            <w:tcBorders>
              <w:top w:val="nil"/>
              <w:left w:val="single" w:sz="4" w:space="0" w:color="auto"/>
              <w:bottom w:val="single" w:sz="4" w:space="0" w:color="auto"/>
              <w:right w:val="single" w:sz="4" w:space="0" w:color="auto"/>
            </w:tcBorders>
          </w:tcPr>
          <w:p w14:paraId="34B4609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D0D0531"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4E2ED5A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3509" w:type="dxa"/>
            <w:tcBorders>
              <w:top w:val="single" w:sz="4" w:space="0" w:color="auto"/>
              <w:left w:val="single" w:sz="4" w:space="0" w:color="auto"/>
              <w:bottom w:val="nil"/>
              <w:right w:val="single" w:sz="4" w:space="0" w:color="auto"/>
            </w:tcBorders>
          </w:tcPr>
          <w:p w14:paraId="75C70C9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sz="4" w:space="0" w:color="auto"/>
              <w:left w:val="single" w:sz="4" w:space="0" w:color="auto"/>
              <w:bottom w:val="single" w:sz="4" w:space="0" w:color="auto"/>
              <w:right w:val="single" w:sz="4" w:space="0" w:color="auto"/>
            </w:tcBorders>
          </w:tcPr>
          <w:p w14:paraId="703B853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
          <w:p w14:paraId="3671EF23"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4BEFE41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12FC5BE"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078CF84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461E711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18E59EB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3C072CD2"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CA_n258J</w:t>
            </w:r>
          </w:p>
        </w:tc>
        <w:tc>
          <w:tcPr>
            <w:tcW w:w="2268" w:type="dxa"/>
            <w:tcBorders>
              <w:top w:val="nil"/>
              <w:left w:val="single" w:sz="4" w:space="0" w:color="auto"/>
              <w:bottom w:val="single" w:sz="4" w:space="0" w:color="auto"/>
              <w:right w:val="single" w:sz="4" w:space="0" w:color="auto"/>
            </w:tcBorders>
          </w:tcPr>
          <w:p w14:paraId="7A4F59A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C7BCB45"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30C1F4F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K</w:t>
            </w:r>
          </w:p>
        </w:tc>
        <w:tc>
          <w:tcPr>
            <w:tcW w:w="3509" w:type="dxa"/>
            <w:tcBorders>
              <w:top w:val="single" w:sz="4" w:space="0" w:color="auto"/>
              <w:left w:val="single" w:sz="4" w:space="0" w:color="auto"/>
              <w:bottom w:val="nil"/>
              <w:right w:val="single" w:sz="4" w:space="0" w:color="auto"/>
            </w:tcBorders>
          </w:tcPr>
          <w:p w14:paraId="1BDEC97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sz="4" w:space="0" w:color="auto"/>
              <w:left w:val="single" w:sz="4" w:space="0" w:color="auto"/>
              <w:bottom w:val="single" w:sz="4" w:space="0" w:color="auto"/>
              <w:right w:val="single" w:sz="4" w:space="0" w:color="auto"/>
            </w:tcBorders>
          </w:tcPr>
          <w:p w14:paraId="4CE3ED7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
          <w:p w14:paraId="5F19C525"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7AAD114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4F84B85"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1431FC3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5CA4D3B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3A5C081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77AF8C62"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CA_n258K</w:t>
            </w:r>
          </w:p>
        </w:tc>
        <w:tc>
          <w:tcPr>
            <w:tcW w:w="2268" w:type="dxa"/>
            <w:tcBorders>
              <w:top w:val="nil"/>
              <w:left w:val="single" w:sz="4" w:space="0" w:color="auto"/>
              <w:bottom w:val="single" w:sz="4" w:space="0" w:color="auto"/>
              <w:right w:val="single" w:sz="4" w:space="0" w:color="auto"/>
            </w:tcBorders>
          </w:tcPr>
          <w:p w14:paraId="24A97B9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8D81012"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1475EF1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L</w:t>
            </w:r>
          </w:p>
        </w:tc>
        <w:tc>
          <w:tcPr>
            <w:tcW w:w="3509" w:type="dxa"/>
            <w:tcBorders>
              <w:top w:val="single" w:sz="4" w:space="0" w:color="auto"/>
              <w:left w:val="single" w:sz="4" w:space="0" w:color="auto"/>
              <w:bottom w:val="nil"/>
              <w:right w:val="single" w:sz="4" w:space="0" w:color="auto"/>
            </w:tcBorders>
          </w:tcPr>
          <w:p w14:paraId="0B62A4B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sz="4" w:space="0" w:color="auto"/>
              <w:left w:val="single" w:sz="4" w:space="0" w:color="auto"/>
              <w:bottom w:val="single" w:sz="4" w:space="0" w:color="auto"/>
              <w:right w:val="single" w:sz="4" w:space="0" w:color="auto"/>
            </w:tcBorders>
          </w:tcPr>
          <w:p w14:paraId="6255EC6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
          <w:p w14:paraId="155A0E4C"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3AE330E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E9C1D4A"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53ED499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512C475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2ABADF7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5E1C2E99"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CA_n258L</w:t>
            </w:r>
          </w:p>
        </w:tc>
        <w:tc>
          <w:tcPr>
            <w:tcW w:w="2268" w:type="dxa"/>
            <w:tcBorders>
              <w:top w:val="nil"/>
              <w:left w:val="single" w:sz="4" w:space="0" w:color="auto"/>
              <w:bottom w:val="single" w:sz="4" w:space="0" w:color="auto"/>
              <w:right w:val="single" w:sz="4" w:space="0" w:color="auto"/>
            </w:tcBorders>
          </w:tcPr>
          <w:p w14:paraId="7A34974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57918A5"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561C770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M</w:t>
            </w:r>
          </w:p>
        </w:tc>
        <w:tc>
          <w:tcPr>
            <w:tcW w:w="3509" w:type="dxa"/>
            <w:tcBorders>
              <w:top w:val="single" w:sz="4" w:space="0" w:color="auto"/>
              <w:left w:val="single" w:sz="4" w:space="0" w:color="auto"/>
              <w:bottom w:val="nil"/>
              <w:right w:val="single" w:sz="4" w:space="0" w:color="auto"/>
            </w:tcBorders>
          </w:tcPr>
          <w:p w14:paraId="1D0F048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sz="4" w:space="0" w:color="auto"/>
              <w:left w:val="single" w:sz="4" w:space="0" w:color="auto"/>
              <w:bottom w:val="single" w:sz="4" w:space="0" w:color="auto"/>
              <w:right w:val="single" w:sz="4" w:space="0" w:color="auto"/>
            </w:tcBorders>
          </w:tcPr>
          <w:p w14:paraId="642DD01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
          <w:p w14:paraId="4C93DCEA"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5F8ED47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07F26AC"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11B335C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2321EF5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67E8190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
          <w:p w14:paraId="4E15DAE4"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CA_n258M</w:t>
            </w:r>
          </w:p>
        </w:tc>
        <w:tc>
          <w:tcPr>
            <w:tcW w:w="2268" w:type="dxa"/>
            <w:tcBorders>
              <w:top w:val="nil"/>
              <w:left w:val="single" w:sz="4" w:space="0" w:color="auto"/>
              <w:bottom w:val="single" w:sz="4" w:space="0" w:color="auto"/>
              <w:right w:val="single" w:sz="4" w:space="0" w:color="auto"/>
            </w:tcBorders>
          </w:tcPr>
          <w:p w14:paraId="377B4E7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9819C20" w14:textId="77777777" w:rsidTr="005A2988">
        <w:trPr>
          <w:trHeight w:val="187"/>
          <w:jc w:val="center"/>
        </w:trPr>
        <w:tc>
          <w:tcPr>
            <w:tcW w:w="2156" w:type="dxa"/>
            <w:gridSpan w:val="3"/>
            <w:tcBorders>
              <w:top w:val="nil"/>
              <w:left w:val="single" w:sz="4" w:space="0" w:color="auto"/>
              <w:bottom w:val="nil"/>
              <w:right w:val="single" w:sz="4" w:space="0" w:color="auto"/>
            </w:tcBorders>
          </w:tcPr>
          <w:p w14:paraId="78FB415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CA_n5A-n260A</w:t>
            </w:r>
          </w:p>
        </w:tc>
        <w:tc>
          <w:tcPr>
            <w:tcW w:w="3509" w:type="dxa"/>
            <w:tcBorders>
              <w:top w:val="nil"/>
              <w:left w:val="single" w:sz="4" w:space="0" w:color="auto"/>
              <w:bottom w:val="nil"/>
              <w:right w:val="single" w:sz="4" w:space="0" w:color="auto"/>
            </w:tcBorders>
          </w:tcPr>
          <w:p w14:paraId="5A07856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w:t>
            </w:r>
          </w:p>
        </w:tc>
        <w:tc>
          <w:tcPr>
            <w:tcW w:w="1276" w:type="dxa"/>
            <w:gridSpan w:val="3"/>
            <w:tcBorders>
              <w:top w:val="single" w:sz="4" w:space="0" w:color="auto"/>
              <w:left w:val="single" w:sz="4" w:space="0" w:color="auto"/>
              <w:bottom w:val="single" w:sz="4" w:space="0" w:color="auto"/>
              <w:right w:val="single" w:sz="4" w:space="0" w:color="auto"/>
            </w:tcBorders>
          </w:tcPr>
          <w:p w14:paraId="6D9644C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38DA014E"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
          <w:p w14:paraId="1E70D3F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D1A02" w14:paraId="5AA6648B"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2C4F643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7CC3B39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7ACCC6F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1CFA1DB2"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
          <w:p w14:paraId="4251E40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7707A96" w14:textId="77777777" w:rsidTr="005A2988">
        <w:trPr>
          <w:trHeight w:val="187"/>
          <w:jc w:val="center"/>
        </w:trPr>
        <w:tc>
          <w:tcPr>
            <w:tcW w:w="2156" w:type="dxa"/>
            <w:gridSpan w:val="3"/>
            <w:tcBorders>
              <w:top w:val="nil"/>
              <w:left w:val="single" w:sz="4" w:space="0" w:color="auto"/>
              <w:bottom w:val="nil"/>
              <w:right w:val="single" w:sz="4" w:space="0" w:color="auto"/>
            </w:tcBorders>
          </w:tcPr>
          <w:p w14:paraId="3C6C0D9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CA_n5A-n260G</w:t>
            </w:r>
          </w:p>
        </w:tc>
        <w:tc>
          <w:tcPr>
            <w:tcW w:w="3509" w:type="dxa"/>
            <w:tcBorders>
              <w:top w:val="nil"/>
              <w:left w:val="single" w:sz="4" w:space="0" w:color="auto"/>
              <w:bottom w:val="nil"/>
              <w:right w:val="single" w:sz="4" w:space="0" w:color="auto"/>
            </w:tcBorders>
          </w:tcPr>
          <w:p w14:paraId="18519B8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CA_n5A-n260A/G</w:t>
            </w:r>
          </w:p>
        </w:tc>
        <w:tc>
          <w:tcPr>
            <w:tcW w:w="1276" w:type="dxa"/>
            <w:gridSpan w:val="3"/>
            <w:tcBorders>
              <w:top w:val="single" w:sz="4" w:space="0" w:color="auto"/>
              <w:left w:val="single" w:sz="4" w:space="0" w:color="auto"/>
              <w:bottom w:val="single" w:sz="4" w:space="0" w:color="auto"/>
              <w:right w:val="single" w:sz="4" w:space="0" w:color="auto"/>
            </w:tcBorders>
          </w:tcPr>
          <w:p w14:paraId="0DC7EC0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49B575B2"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
          <w:p w14:paraId="5171024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D1A02" w14:paraId="535E28BD"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311BB9D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0FB43B0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1048520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4180C1DF"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tcPr>
          <w:p w14:paraId="039A593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8C1CC21" w14:textId="77777777" w:rsidTr="005A2988">
        <w:trPr>
          <w:trHeight w:val="187"/>
          <w:jc w:val="center"/>
        </w:trPr>
        <w:tc>
          <w:tcPr>
            <w:tcW w:w="2156" w:type="dxa"/>
            <w:gridSpan w:val="3"/>
            <w:tcBorders>
              <w:top w:val="nil"/>
              <w:left w:val="single" w:sz="4" w:space="0" w:color="auto"/>
              <w:bottom w:val="nil"/>
              <w:right w:val="single" w:sz="4" w:space="0" w:color="auto"/>
            </w:tcBorders>
          </w:tcPr>
          <w:p w14:paraId="5E4DC19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CA_n5A-n260H</w:t>
            </w:r>
          </w:p>
        </w:tc>
        <w:tc>
          <w:tcPr>
            <w:tcW w:w="3509" w:type="dxa"/>
            <w:tcBorders>
              <w:top w:val="nil"/>
              <w:left w:val="single" w:sz="4" w:space="0" w:color="auto"/>
              <w:bottom w:val="nil"/>
              <w:right w:val="single" w:sz="4" w:space="0" w:color="auto"/>
            </w:tcBorders>
          </w:tcPr>
          <w:p w14:paraId="68096D8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CA_n5A-n260A/G/H</w:t>
            </w:r>
          </w:p>
        </w:tc>
        <w:tc>
          <w:tcPr>
            <w:tcW w:w="1276" w:type="dxa"/>
            <w:gridSpan w:val="3"/>
            <w:tcBorders>
              <w:top w:val="single" w:sz="4" w:space="0" w:color="auto"/>
              <w:left w:val="single" w:sz="4" w:space="0" w:color="auto"/>
              <w:bottom w:val="single" w:sz="4" w:space="0" w:color="auto"/>
              <w:right w:val="single" w:sz="4" w:space="0" w:color="auto"/>
            </w:tcBorders>
          </w:tcPr>
          <w:p w14:paraId="4CBC283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69609595"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
          <w:p w14:paraId="395764C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D1A02" w14:paraId="09961095"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6DC103C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20BAB17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35365F9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01FF1E3F"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CA_n260H</w:t>
            </w:r>
          </w:p>
        </w:tc>
        <w:tc>
          <w:tcPr>
            <w:tcW w:w="2268" w:type="dxa"/>
            <w:tcBorders>
              <w:top w:val="nil"/>
              <w:left w:val="single" w:sz="4" w:space="0" w:color="auto"/>
              <w:bottom w:val="single" w:sz="4" w:space="0" w:color="auto"/>
              <w:right w:val="single" w:sz="4" w:space="0" w:color="auto"/>
            </w:tcBorders>
          </w:tcPr>
          <w:p w14:paraId="3338154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DCE9517" w14:textId="77777777" w:rsidTr="005A2988">
        <w:trPr>
          <w:trHeight w:val="187"/>
          <w:jc w:val="center"/>
        </w:trPr>
        <w:tc>
          <w:tcPr>
            <w:tcW w:w="2156" w:type="dxa"/>
            <w:gridSpan w:val="3"/>
            <w:tcBorders>
              <w:top w:val="nil"/>
              <w:left w:val="single" w:sz="4" w:space="0" w:color="auto"/>
              <w:bottom w:val="nil"/>
              <w:right w:val="single" w:sz="4" w:space="0" w:color="auto"/>
            </w:tcBorders>
          </w:tcPr>
          <w:p w14:paraId="5D06D3E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CA_n5A-n260I</w:t>
            </w:r>
          </w:p>
        </w:tc>
        <w:tc>
          <w:tcPr>
            <w:tcW w:w="3509" w:type="dxa"/>
            <w:tcBorders>
              <w:top w:val="nil"/>
              <w:left w:val="single" w:sz="4" w:space="0" w:color="auto"/>
              <w:bottom w:val="nil"/>
              <w:right w:val="single" w:sz="4" w:space="0" w:color="auto"/>
            </w:tcBorders>
          </w:tcPr>
          <w:p w14:paraId="69FD4D5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w:t>
            </w:r>
          </w:p>
        </w:tc>
        <w:tc>
          <w:tcPr>
            <w:tcW w:w="1276" w:type="dxa"/>
            <w:gridSpan w:val="3"/>
            <w:tcBorders>
              <w:top w:val="single" w:sz="4" w:space="0" w:color="auto"/>
              <w:left w:val="single" w:sz="4" w:space="0" w:color="auto"/>
              <w:bottom w:val="single" w:sz="4" w:space="0" w:color="auto"/>
              <w:right w:val="single" w:sz="4" w:space="0" w:color="auto"/>
            </w:tcBorders>
          </w:tcPr>
          <w:p w14:paraId="358BFFE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56E62FB1"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
          <w:p w14:paraId="57C0782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D1A02" w14:paraId="6B5BFD34"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493A3ED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5A8898E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455E28D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48508010"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CA_n260I</w:t>
            </w:r>
          </w:p>
        </w:tc>
        <w:tc>
          <w:tcPr>
            <w:tcW w:w="2268" w:type="dxa"/>
            <w:tcBorders>
              <w:top w:val="nil"/>
              <w:left w:val="single" w:sz="4" w:space="0" w:color="auto"/>
              <w:bottom w:val="single" w:sz="4" w:space="0" w:color="auto"/>
              <w:right w:val="single" w:sz="4" w:space="0" w:color="auto"/>
            </w:tcBorders>
          </w:tcPr>
          <w:p w14:paraId="534DD11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B0854B5" w14:textId="77777777" w:rsidTr="005A2988">
        <w:trPr>
          <w:trHeight w:val="187"/>
          <w:jc w:val="center"/>
        </w:trPr>
        <w:tc>
          <w:tcPr>
            <w:tcW w:w="2156" w:type="dxa"/>
            <w:gridSpan w:val="3"/>
            <w:tcBorders>
              <w:top w:val="nil"/>
              <w:left w:val="single" w:sz="4" w:space="0" w:color="auto"/>
              <w:bottom w:val="nil"/>
              <w:right w:val="single" w:sz="4" w:space="0" w:color="auto"/>
            </w:tcBorders>
          </w:tcPr>
          <w:p w14:paraId="430DB28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CA_n5A-n260J</w:t>
            </w:r>
          </w:p>
        </w:tc>
        <w:tc>
          <w:tcPr>
            <w:tcW w:w="3509" w:type="dxa"/>
            <w:tcBorders>
              <w:top w:val="nil"/>
              <w:left w:val="single" w:sz="4" w:space="0" w:color="auto"/>
              <w:bottom w:val="nil"/>
              <w:right w:val="single" w:sz="4" w:space="0" w:color="auto"/>
            </w:tcBorders>
          </w:tcPr>
          <w:p w14:paraId="7F86714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w:t>
            </w:r>
          </w:p>
        </w:tc>
        <w:tc>
          <w:tcPr>
            <w:tcW w:w="1276" w:type="dxa"/>
            <w:gridSpan w:val="3"/>
            <w:tcBorders>
              <w:top w:val="single" w:sz="4" w:space="0" w:color="auto"/>
              <w:left w:val="single" w:sz="4" w:space="0" w:color="auto"/>
              <w:bottom w:val="single" w:sz="4" w:space="0" w:color="auto"/>
              <w:right w:val="single" w:sz="4" w:space="0" w:color="auto"/>
            </w:tcBorders>
          </w:tcPr>
          <w:p w14:paraId="63B3BBC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0136BFBF"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
          <w:p w14:paraId="2C66B3B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D1A02" w14:paraId="6FDA1E75"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09A68D1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557E973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747C3B9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5D065662"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CA_n260J</w:t>
            </w:r>
          </w:p>
        </w:tc>
        <w:tc>
          <w:tcPr>
            <w:tcW w:w="2268" w:type="dxa"/>
            <w:tcBorders>
              <w:top w:val="nil"/>
              <w:left w:val="single" w:sz="4" w:space="0" w:color="auto"/>
              <w:bottom w:val="single" w:sz="4" w:space="0" w:color="auto"/>
              <w:right w:val="single" w:sz="4" w:space="0" w:color="auto"/>
            </w:tcBorders>
          </w:tcPr>
          <w:p w14:paraId="572CE1A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9B7AB21" w14:textId="77777777" w:rsidTr="005A2988">
        <w:trPr>
          <w:trHeight w:val="187"/>
          <w:jc w:val="center"/>
        </w:trPr>
        <w:tc>
          <w:tcPr>
            <w:tcW w:w="2156" w:type="dxa"/>
            <w:gridSpan w:val="3"/>
            <w:tcBorders>
              <w:top w:val="nil"/>
              <w:left w:val="single" w:sz="4" w:space="0" w:color="auto"/>
              <w:bottom w:val="nil"/>
              <w:right w:val="single" w:sz="4" w:space="0" w:color="auto"/>
            </w:tcBorders>
          </w:tcPr>
          <w:p w14:paraId="1DCF575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CA_n5A-n260K</w:t>
            </w:r>
          </w:p>
        </w:tc>
        <w:tc>
          <w:tcPr>
            <w:tcW w:w="3509" w:type="dxa"/>
            <w:tcBorders>
              <w:top w:val="nil"/>
              <w:left w:val="single" w:sz="4" w:space="0" w:color="auto"/>
              <w:bottom w:val="nil"/>
              <w:right w:val="single" w:sz="4" w:space="0" w:color="auto"/>
            </w:tcBorders>
          </w:tcPr>
          <w:p w14:paraId="36560FD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w:t>
            </w:r>
          </w:p>
        </w:tc>
        <w:tc>
          <w:tcPr>
            <w:tcW w:w="1276" w:type="dxa"/>
            <w:gridSpan w:val="3"/>
            <w:tcBorders>
              <w:top w:val="single" w:sz="4" w:space="0" w:color="auto"/>
              <w:left w:val="single" w:sz="4" w:space="0" w:color="auto"/>
              <w:bottom w:val="single" w:sz="4" w:space="0" w:color="auto"/>
              <w:right w:val="single" w:sz="4" w:space="0" w:color="auto"/>
            </w:tcBorders>
          </w:tcPr>
          <w:p w14:paraId="1EAAEBF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1E2B77C4"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
          <w:p w14:paraId="049E588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D1A02" w14:paraId="4DC63087"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262CFAA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26981D6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34ACB84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61258C86"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CA_n260K</w:t>
            </w:r>
          </w:p>
        </w:tc>
        <w:tc>
          <w:tcPr>
            <w:tcW w:w="2268" w:type="dxa"/>
            <w:tcBorders>
              <w:top w:val="nil"/>
              <w:left w:val="single" w:sz="4" w:space="0" w:color="auto"/>
              <w:bottom w:val="single" w:sz="4" w:space="0" w:color="auto"/>
              <w:right w:val="single" w:sz="4" w:space="0" w:color="auto"/>
            </w:tcBorders>
          </w:tcPr>
          <w:p w14:paraId="788CD4A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D2648EB" w14:textId="77777777" w:rsidTr="005A2988">
        <w:trPr>
          <w:trHeight w:val="187"/>
          <w:jc w:val="center"/>
        </w:trPr>
        <w:tc>
          <w:tcPr>
            <w:tcW w:w="2156" w:type="dxa"/>
            <w:gridSpan w:val="3"/>
            <w:tcBorders>
              <w:top w:val="nil"/>
              <w:left w:val="single" w:sz="4" w:space="0" w:color="auto"/>
              <w:bottom w:val="nil"/>
              <w:right w:val="single" w:sz="4" w:space="0" w:color="auto"/>
            </w:tcBorders>
          </w:tcPr>
          <w:p w14:paraId="4740979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CA_n5A-n260L</w:t>
            </w:r>
          </w:p>
        </w:tc>
        <w:tc>
          <w:tcPr>
            <w:tcW w:w="3509" w:type="dxa"/>
            <w:tcBorders>
              <w:top w:val="nil"/>
              <w:left w:val="single" w:sz="4" w:space="0" w:color="auto"/>
              <w:bottom w:val="nil"/>
              <w:right w:val="single" w:sz="4" w:space="0" w:color="auto"/>
            </w:tcBorders>
          </w:tcPr>
          <w:p w14:paraId="1405437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CA_n5A-n260A/G/H/I/J/K/L</w:t>
            </w:r>
          </w:p>
        </w:tc>
        <w:tc>
          <w:tcPr>
            <w:tcW w:w="1276" w:type="dxa"/>
            <w:gridSpan w:val="3"/>
            <w:tcBorders>
              <w:top w:val="single" w:sz="4" w:space="0" w:color="auto"/>
              <w:left w:val="single" w:sz="4" w:space="0" w:color="auto"/>
              <w:bottom w:val="single" w:sz="4" w:space="0" w:color="auto"/>
              <w:right w:val="single" w:sz="4" w:space="0" w:color="auto"/>
            </w:tcBorders>
          </w:tcPr>
          <w:p w14:paraId="28F924F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790CB6B4"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
          <w:p w14:paraId="77CA0B7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rsidR="006D1A02" w14:paraId="60A4E427"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60C828E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79D4FA7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7A9A2A1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074E3D88"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CA_n260L</w:t>
            </w:r>
          </w:p>
        </w:tc>
        <w:tc>
          <w:tcPr>
            <w:tcW w:w="2268" w:type="dxa"/>
            <w:tcBorders>
              <w:top w:val="nil"/>
              <w:left w:val="single" w:sz="4" w:space="0" w:color="auto"/>
              <w:bottom w:val="single" w:sz="4" w:space="0" w:color="auto"/>
              <w:right w:val="single" w:sz="4" w:space="0" w:color="auto"/>
            </w:tcBorders>
          </w:tcPr>
          <w:p w14:paraId="5F9B374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DA7F7C0" w14:textId="77777777" w:rsidTr="005A2988">
        <w:trPr>
          <w:trHeight w:val="187"/>
          <w:jc w:val="center"/>
        </w:trPr>
        <w:tc>
          <w:tcPr>
            <w:tcW w:w="2156" w:type="dxa"/>
            <w:gridSpan w:val="3"/>
            <w:tcBorders>
              <w:top w:val="nil"/>
              <w:left w:val="single" w:sz="4" w:space="0" w:color="auto"/>
              <w:bottom w:val="nil"/>
              <w:right w:val="single" w:sz="4" w:space="0" w:color="auto"/>
            </w:tcBorders>
          </w:tcPr>
          <w:p w14:paraId="30D196F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CA_n5A-n260M</w:t>
            </w:r>
          </w:p>
        </w:tc>
        <w:tc>
          <w:tcPr>
            <w:tcW w:w="3509" w:type="dxa"/>
            <w:tcBorders>
              <w:top w:val="nil"/>
              <w:left w:val="single" w:sz="4" w:space="0" w:color="auto"/>
              <w:bottom w:val="nil"/>
              <w:right w:val="single" w:sz="4" w:space="0" w:color="auto"/>
            </w:tcBorders>
          </w:tcPr>
          <w:p w14:paraId="73986F2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CA_n5A-n260A/G/H/I/J/K/L/M</w:t>
            </w:r>
          </w:p>
        </w:tc>
        <w:tc>
          <w:tcPr>
            <w:tcW w:w="1276" w:type="dxa"/>
            <w:gridSpan w:val="3"/>
            <w:tcBorders>
              <w:top w:val="single" w:sz="4" w:space="0" w:color="auto"/>
              <w:left w:val="single" w:sz="4" w:space="0" w:color="auto"/>
              <w:bottom w:val="single" w:sz="4" w:space="0" w:color="auto"/>
              <w:right w:val="single" w:sz="4" w:space="0" w:color="auto"/>
            </w:tcBorders>
          </w:tcPr>
          <w:p w14:paraId="39EDB9B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6FFB3789"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
          <w:p w14:paraId="138E859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rsidR="006D1A02" w14:paraId="05D9E774"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0FD8714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7D7F1D5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10957D4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51F4E5FD"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CA_n260M</w:t>
            </w:r>
          </w:p>
        </w:tc>
        <w:tc>
          <w:tcPr>
            <w:tcW w:w="2268" w:type="dxa"/>
            <w:tcBorders>
              <w:top w:val="nil"/>
              <w:left w:val="single" w:sz="4" w:space="0" w:color="auto"/>
              <w:bottom w:val="single" w:sz="4" w:space="0" w:color="auto"/>
              <w:right w:val="single" w:sz="4" w:space="0" w:color="auto"/>
            </w:tcBorders>
          </w:tcPr>
          <w:p w14:paraId="3B27EDC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40CAF4E"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1390FFC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lastRenderedPageBreak/>
              <w:t>CA_n5A-n260R2</w:t>
            </w:r>
          </w:p>
        </w:tc>
        <w:tc>
          <w:tcPr>
            <w:tcW w:w="3509" w:type="dxa"/>
            <w:tcBorders>
              <w:top w:val="single" w:sz="4" w:space="0" w:color="auto"/>
              <w:left w:val="single" w:sz="4" w:space="0" w:color="auto"/>
              <w:bottom w:val="nil"/>
              <w:right w:val="single" w:sz="4" w:space="0" w:color="auto"/>
            </w:tcBorders>
          </w:tcPr>
          <w:p w14:paraId="3CB1E07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w:t>
            </w:r>
          </w:p>
        </w:tc>
        <w:tc>
          <w:tcPr>
            <w:tcW w:w="1276" w:type="dxa"/>
            <w:gridSpan w:val="3"/>
            <w:tcBorders>
              <w:top w:val="single" w:sz="4" w:space="0" w:color="auto"/>
              <w:left w:val="single" w:sz="4" w:space="0" w:color="auto"/>
              <w:bottom w:val="single" w:sz="4" w:space="0" w:color="auto"/>
              <w:right w:val="single" w:sz="4" w:space="0" w:color="auto"/>
            </w:tcBorders>
          </w:tcPr>
          <w:p w14:paraId="0EFE222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46703C7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5ACC20A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AC885D8"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55AE35F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17598E3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61B1980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7521A89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68" w:type="dxa"/>
            <w:tcBorders>
              <w:top w:val="nil"/>
              <w:left w:val="single" w:sz="4" w:space="0" w:color="auto"/>
              <w:bottom w:val="single" w:sz="4" w:space="0" w:color="auto"/>
              <w:right w:val="single" w:sz="4" w:space="0" w:color="auto"/>
            </w:tcBorders>
          </w:tcPr>
          <w:p w14:paraId="274DB29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92CA4EB"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29C3A48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CA_n5A-n260R3</w:t>
            </w:r>
          </w:p>
        </w:tc>
        <w:tc>
          <w:tcPr>
            <w:tcW w:w="3509" w:type="dxa"/>
            <w:tcBorders>
              <w:top w:val="single" w:sz="4" w:space="0" w:color="auto"/>
              <w:left w:val="single" w:sz="4" w:space="0" w:color="auto"/>
              <w:bottom w:val="nil"/>
              <w:right w:val="single" w:sz="4" w:space="0" w:color="auto"/>
            </w:tcBorders>
          </w:tcPr>
          <w:p w14:paraId="518ADE9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w:t>
            </w:r>
          </w:p>
        </w:tc>
        <w:tc>
          <w:tcPr>
            <w:tcW w:w="1276" w:type="dxa"/>
            <w:gridSpan w:val="3"/>
            <w:tcBorders>
              <w:top w:val="single" w:sz="4" w:space="0" w:color="auto"/>
              <w:left w:val="single" w:sz="4" w:space="0" w:color="auto"/>
              <w:bottom w:val="single" w:sz="4" w:space="0" w:color="auto"/>
              <w:right w:val="single" w:sz="4" w:space="0" w:color="auto"/>
            </w:tcBorders>
          </w:tcPr>
          <w:p w14:paraId="578994F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54242F8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0B40348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AF0A239"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00BF9ED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523D854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1D2EF99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2E290FE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68" w:type="dxa"/>
            <w:tcBorders>
              <w:top w:val="nil"/>
              <w:left w:val="single" w:sz="4" w:space="0" w:color="auto"/>
              <w:bottom w:val="single" w:sz="4" w:space="0" w:color="auto"/>
              <w:right w:val="single" w:sz="4" w:space="0" w:color="auto"/>
            </w:tcBorders>
          </w:tcPr>
          <w:p w14:paraId="785333A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F02937A"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6C8C2C9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CA_n5A-n260R4</w:t>
            </w:r>
          </w:p>
        </w:tc>
        <w:tc>
          <w:tcPr>
            <w:tcW w:w="3509" w:type="dxa"/>
            <w:tcBorders>
              <w:top w:val="single" w:sz="4" w:space="0" w:color="auto"/>
              <w:left w:val="single" w:sz="4" w:space="0" w:color="auto"/>
              <w:bottom w:val="nil"/>
              <w:right w:val="single" w:sz="4" w:space="0" w:color="auto"/>
            </w:tcBorders>
          </w:tcPr>
          <w:p w14:paraId="5896719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
          <w:p w14:paraId="1E8FBF3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0BA6636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09409E3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6B1E8B0"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70E06D9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6CD8EB2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58C24B7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30D5669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68" w:type="dxa"/>
            <w:tcBorders>
              <w:top w:val="nil"/>
              <w:left w:val="single" w:sz="4" w:space="0" w:color="auto"/>
              <w:bottom w:val="single" w:sz="4" w:space="0" w:color="auto"/>
              <w:right w:val="single" w:sz="4" w:space="0" w:color="auto"/>
            </w:tcBorders>
          </w:tcPr>
          <w:p w14:paraId="05CDE40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79FBB46"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3238835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CA_n5A-n260R5</w:t>
            </w:r>
          </w:p>
        </w:tc>
        <w:tc>
          <w:tcPr>
            <w:tcW w:w="3509" w:type="dxa"/>
            <w:tcBorders>
              <w:top w:val="single" w:sz="4" w:space="0" w:color="auto"/>
              <w:left w:val="single" w:sz="4" w:space="0" w:color="auto"/>
              <w:bottom w:val="nil"/>
              <w:right w:val="single" w:sz="4" w:space="0" w:color="auto"/>
            </w:tcBorders>
          </w:tcPr>
          <w:p w14:paraId="3D13DE4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
          <w:p w14:paraId="3E420CD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06F2D0C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2C3EFDE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FB5D5C7"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15E027E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53686B1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67E2245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6998A0D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68" w:type="dxa"/>
            <w:tcBorders>
              <w:top w:val="nil"/>
              <w:left w:val="single" w:sz="4" w:space="0" w:color="auto"/>
              <w:bottom w:val="single" w:sz="4" w:space="0" w:color="auto"/>
              <w:right w:val="single" w:sz="4" w:space="0" w:color="auto"/>
            </w:tcBorders>
          </w:tcPr>
          <w:p w14:paraId="1F5EB79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92AE4D5"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4DD6F66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CA_n5A-n260R6</w:t>
            </w:r>
          </w:p>
        </w:tc>
        <w:tc>
          <w:tcPr>
            <w:tcW w:w="3509" w:type="dxa"/>
            <w:tcBorders>
              <w:top w:val="single" w:sz="4" w:space="0" w:color="auto"/>
              <w:left w:val="single" w:sz="4" w:space="0" w:color="auto"/>
              <w:bottom w:val="nil"/>
              <w:right w:val="single" w:sz="4" w:space="0" w:color="auto"/>
            </w:tcBorders>
          </w:tcPr>
          <w:p w14:paraId="4AB8AA3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
          <w:p w14:paraId="2966A1B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61561FD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400FCCA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81C2023"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3D9981C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4514137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2E3CBA1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6ABAEA3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68" w:type="dxa"/>
            <w:tcBorders>
              <w:top w:val="nil"/>
              <w:left w:val="single" w:sz="4" w:space="0" w:color="auto"/>
              <w:bottom w:val="single" w:sz="4" w:space="0" w:color="auto"/>
              <w:right w:val="single" w:sz="4" w:space="0" w:color="auto"/>
            </w:tcBorders>
          </w:tcPr>
          <w:p w14:paraId="1FB89AE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182F425"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3A098E5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CA_n5A-n260R7</w:t>
            </w:r>
          </w:p>
        </w:tc>
        <w:tc>
          <w:tcPr>
            <w:tcW w:w="3509" w:type="dxa"/>
            <w:tcBorders>
              <w:top w:val="single" w:sz="4" w:space="0" w:color="auto"/>
              <w:left w:val="single" w:sz="4" w:space="0" w:color="auto"/>
              <w:bottom w:val="nil"/>
              <w:right w:val="single" w:sz="4" w:space="0" w:color="auto"/>
            </w:tcBorders>
          </w:tcPr>
          <w:p w14:paraId="1BA79A1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
          <w:p w14:paraId="07CE69E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14C2643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008B77E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06D1936"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17DCD72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0E36E2D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6AA96AB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006F184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68" w:type="dxa"/>
            <w:tcBorders>
              <w:top w:val="nil"/>
              <w:left w:val="single" w:sz="4" w:space="0" w:color="auto"/>
              <w:bottom w:val="single" w:sz="4" w:space="0" w:color="auto"/>
              <w:right w:val="single" w:sz="4" w:space="0" w:color="auto"/>
            </w:tcBorders>
          </w:tcPr>
          <w:p w14:paraId="4103234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EDE1038"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646CF75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CA_n5A-n260R8</w:t>
            </w:r>
          </w:p>
        </w:tc>
        <w:tc>
          <w:tcPr>
            <w:tcW w:w="3509" w:type="dxa"/>
            <w:tcBorders>
              <w:top w:val="single" w:sz="4" w:space="0" w:color="auto"/>
              <w:left w:val="single" w:sz="4" w:space="0" w:color="auto"/>
              <w:bottom w:val="nil"/>
              <w:right w:val="single" w:sz="4" w:space="0" w:color="auto"/>
            </w:tcBorders>
          </w:tcPr>
          <w:p w14:paraId="4358E24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
          <w:p w14:paraId="43EE71D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2D917AE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4125B6A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D1BE111"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08211A7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79015D8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446E38D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53879BD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68" w:type="dxa"/>
            <w:tcBorders>
              <w:top w:val="nil"/>
              <w:left w:val="single" w:sz="4" w:space="0" w:color="auto"/>
              <w:bottom w:val="single" w:sz="4" w:space="0" w:color="auto"/>
              <w:right w:val="single" w:sz="4" w:space="0" w:color="auto"/>
            </w:tcBorders>
          </w:tcPr>
          <w:p w14:paraId="1472A47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2C6FE16"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0196046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CA_n5A-n260R9</w:t>
            </w:r>
          </w:p>
        </w:tc>
        <w:tc>
          <w:tcPr>
            <w:tcW w:w="3509" w:type="dxa"/>
            <w:tcBorders>
              <w:top w:val="single" w:sz="4" w:space="0" w:color="auto"/>
              <w:left w:val="single" w:sz="4" w:space="0" w:color="auto"/>
              <w:bottom w:val="nil"/>
              <w:right w:val="single" w:sz="4" w:space="0" w:color="auto"/>
            </w:tcBorders>
          </w:tcPr>
          <w:p w14:paraId="7332770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
          <w:p w14:paraId="720CD1B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70D6F34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0140173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A155364"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770E3D7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7858579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7025AA0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6FF99F5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68" w:type="dxa"/>
            <w:tcBorders>
              <w:top w:val="nil"/>
              <w:left w:val="single" w:sz="4" w:space="0" w:color="auto"/>
              <w:bottom w:val="single" w:sz="4" w:space="0" w:color="auto"/>
              <w:right w:val="single" w:sz="4" w:space="0" w:color="auto"/>
            </w:tcBorders>
          </w:tcPr>
          <w:p w14:paraId="5662DF1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1C46CC8"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0F2CFB9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CA_n5A-n260R10</w:t>
            </w:r>
          </w:p>
        </w:tc>
        <w:tc>
          <w:tcPr>
            <w:tcW w:w="3509" w:type="dxa"/>
            <w:tcBorders>
              <w:top w:val="single" w:sz="4" w:space="0" w:color="auto"/>
              <w:left w:val="single" w:sz="4" w:space="0" w:color="auto"/>
              <w:bottom w:val="nil"/>
              <w:right w:val="single" w:sz="4" w:space="0" w:color="auto"/>
            </w:tcBorders>
          </w:tcPr>
          <w:p w14:paraId="4BBCCF0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
          <w:p w14:paraId="255E62E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
          <w:p w14:paraId="3106312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5599A10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8302E27"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678DEE3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4AF8078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
          <w:p w14:paraId="284681B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
          <w:p w14:paraId="33EB2CF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68" w:type="dxa"/>
            <w:tcBorders>
              <w:top w:val="nil"/>
              <w:left w:val="single" w:sz="4" w:space="0" w:color="auto"/>
              <w:bottom w:val="single" w:sz="4" w:space="0" w:color="auto"/>
              <w:right w:val="single" w:sz="4" w:space="0" w:color="auto"/>
            </w:tcBorders>
          </w:tcPr>
          <w:p w14:paraId="6029A1C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710B6A7"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2B67665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CA_n5A-n260(2A)</w:t>
            </w:r>
          </w:p>
        </w:tc>
        <w:tc>
          <w:tcPr>
            <w:tcW w:w="3509" w:type="dxa"/>
            <w:tcBorders>
              <w:top w:val="single" w:sz="4" w:space="0" w:color="auto"/>
              <w:left w:val="single" w:sz="4" w:space="0" w:color="auto"/>
              <w:bottom w:val="nil"/>
              <w:right w:val="single" w:sz="4" w:space="0" w:color="auto"/>
            </w:tcBorders>
          </w:tcPr>
          <w:p w14:paraId="38CEA93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6B3F96D9"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18AEF2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4A06845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67D69F0"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573C2C4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3A7BE40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3DE7D5E2"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20503D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CA_n260(2A)</w:t>
            </w:r>
          </w:p>
        </w:tc>
        <w:tc>
          <w:tcPr>
            <w:tcW w:w="2268" w:type="dxa"/>
            <w:tcBorders>
              <w:top w:val="nil"/>
              <w:left w:val="single" w:sz="4" w:space="0" w:color="auto"/>
              <w:bottom w:val="single" w:sz="4" w:space="0" w:color="auto"/>
              <w:right w:val="single" w:sz="4" w:space="0" w:color="auto"/>
            </w:tcBorders>
          </w:tcPr>
          <w:p w14:paraId="15700BB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760E547"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1455BE2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CA_n5A-n260(3A)</w:t>
            </w:r>
          </w:p>
        </w:tc>
        <w:tc>
          <w:tcPr>
            <w:tcW w:w="3509" w:type="dxa"/>
            <w:tcBorders>
              <w:top w:val="single" w:sz="4" w:space="0" w:color="auto"/>
              <w:left w:val="single" w:sz="4" w:space="0" w:color="auto"/>
              <w:bottom w:val="nil"/>
              <w:right w:val="single" w:sz="4" w:space="0" w:color="auto"/>
            </w:tcBorders>
          </w:tcPr>
          <w:p w14:paraId="386BDCB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1CFE50F0"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6373CA7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6C2B622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D446A93"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3B48CBB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72BB9C5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2269C1A6"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4E36C38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CA_n260(3A)</w:t>
            </w:r>
          </w:p>
        </w:tc>
        <w:tc>
          <w:tcPr>
            <w:tcW w:w="2268" w:type="dxa"/>
            <w:tcBorders>
              <w:top w:val="nil"/>
              <w:left w:val="single" w:sz="4" w:space="0" w:color="auto"/>
              <w:bottom w:val="single" w:sz="4" w:space="0" w:color="auto"/>
              <w:right w:val="single" w:sz="4" w:space="0" w:color="auto"/>
            </w:tcBorders>
          </w:tcPr>
          <w:p w14:paraId="25F75A0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BD91BAA"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64B9423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CA_n5A-n260(4A)</w:t>
            </w:r>
          </w:p>
        </w:tc>
        <w:tc>
          <w:tcPr>
            <w:tcW w:w="3509" w:type="dxa"/>
            <w:tcBorders>
              <w:top w:val="single" w:sz="4" w:space="0" w:color="auto"/>
              <w:left w:val="single" w:sz="4" w:space="0" w:color="auto"/>
              <w:bottom w:val="nil"/>
              <w:right w:val="single" w:sz="4" w:space="0" w:color="auto"/>
            </w:tcBorders>
          </w:tcPr>
          <w:p w14:paraId="322D6C3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139DD4C6"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28F8726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5E49449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5DC9065"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1307153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11C4906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3CE4A193"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2A175C4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CA_n260(4A)</w:t>
            </w:r>
          </w:p>
        </w:tc>
        <w:tc>
          <w:tcPr>
            <w:tcW w:w="2268" w:type="dxa"/>
            <w:tcBorders>
              <w:top w:val="nil"/>
              <w:left w:val="single" w:sz="4" w:space="0" w:color="auto"/>
              <w:bottom w:val="single" w:sz="4" w:space="0" w:color="auto"/>
              <w:right w:val="single" w:sz="4" w:space="0" w:color="auto"/>
            </w:tcBorders>
          </w:tcPr>
          <w:p w14:paraId="5D3C858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4316523"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299C5D8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CA_n5A-n260(5A)</w:t>
            </w:r>
          </w:p>
        </w:tc>
        <w:tc>
          <w:tcPr>
            <w:tcW w:w="3509" w:type="dxa"/>
            <w:tcBorders>
              <w:top w:val="single" w:sz="4" w:space="0" w:color="auto"/>
              <w:left w:val="single" w:sz="4" w:space="0" w:color="auto"/>
              <w:bottom w:val="nil"/>
              <w:right w:val="single" w:sz="4" w:space="0" w:color="auto"/>
            </w:tcBorders>
          </w:tcPr>
          <w:p w14:paraId="6EBD51D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6FFAB093"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7F54EC3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77F6DAB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4AA839F"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0601D4A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0F478B1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46B0DB2F"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9D5796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CA_n260(5A)</w:t>
            </w:r>
          </w:p>
        </w:tc>
        <w:tc>
          <w:tcPr>
            <w:tcW w:w="2268" w:type="dxa"/>
            <w:tcBorders>
              <w:top w:val="nil"/>
              <w:left w:val="single" w:sz="4" w:space="0" w:color="auto"/>
              <w:bottom w:val="single" w:sz="4" w:space="0" w:color="auto"/>
              <w:right w:val="single" w:sz="4" w:space="0" w:color="auto"/>
            </w:tcBorders>
          </w:tcPr>
          <w:p w14:paraId="5D9E803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BEDA1D4"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3C882DF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CA_n5A-n260(6A)</w:t>
            </w:r>
          </w:p>
        </w:tc>
        <w:tc>
          <w:tcPr>
            <w:tcW w:w="3509" w:type="dxa"/>
            <w:tcBorders>
              <w:top w:val="single" w:sz="4" w:space="0" w:color="auto"/>
              <w:left w:val="single" w:sz="4" w:space="0" w:color="auto"/>
              <w:bottom w:val="nil"/>
              <w:right w:val="single" w:sz="4" w:space="0" w:color="auto"/>
            </w:tcBorders>
          </w:tcPr>
          <w:p w14:paraId="4F5880A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114D30D0"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956455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5DB034F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045BE33"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76662CA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48CB554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3B92C27B"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83BCC0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CA_n260(6A)</w:t>
            </w:r>
          </w:p>
        </w:tc>
        <w:tc>
          <w:tcPr>
            <w:tcW w:w="2268" w:type="dxa"/>
            <w:tcBorders>
              <w:top w:val="nil"/>
              <w:left w:val="single" w:sz="4" w:space="0" w:color="auto"/>
              <w:bottom w:val="single" w:sz="4" w:space="0" w:color="auto"/>
              <w:right w:val="single" w:sz="4" w:space="0" w:color="auto"/>
            </w:tcBorders>
          </w:tcPr>
          <w:p w14:paraId="790F6FE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F05CB80"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6E9E81F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CA_n5A-n260(7A)</w:t>
            </w:r>
          </w:p>
        </w:tc>
        <w:tc>
          <w:tcPr>
            <w:tcW w:w="3509" w:type="dxa"/>
            <w:tcBorders>
              <w:top w:val="nil"/>
              <w:left w:val="single" w:sz="4" w:space="0" w:color="auto"/>
              <w:bottom w:val="single" w:sz="4" w:space="0" w:color="auto"/>
              <w:right w:val="single" w:sz="4" w:space="0" w:color="auto"/>
            </w:tcBorders>
          </w:tcPr>
          <w:p w14:paraId="51ECDFF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0758A45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6EA4FAB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nil"/>
              <w:left w:val="single" w:sz="4" w:space="0" w:color="auto"/>
              <w:bottom w:val="single" w:sz="4" w:space="0" w:color="auto"/>
              <w:right w:val="single" w:sz="4" w:space="0" w:color="auto"/>
            </w:tcBorders>
          </w:tcPr>
          <w:p w14:paraId="4A32196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C673DE3"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1C5CDF1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31E75D4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13F26A8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5ED689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CA_n260(7A)</w:t>
            </w:r>
          </w:p>
        </w:tc>
        <w:tc>
          <w:tcPr>
            <w:tcW w:w="2268" w:type="dxa"/>
            <w:tcBorders>
              <w:top w:val="nil"/>
              <w:left w:val="single" w:sz="4" w:space="0" w:color="auto"/>
              <w:bottom w:val="single" w:sz="4" w:space="0" w:color="auto"/>
              <w:right w:val="single" w:sz="4" w:space="0" w:color="auto"/>
            </w:tcBorders>
          </w:tcPr>
          <w:p w14:paraId="0FD1BDB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F56483C"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1FBE20B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CA_n5A-n260(8A)</w:t>
            </w:r>
          </w:p>
        </w:tc>
        <w:tc>
          <w:tcPr>
            <w:tcW w:w="3509" w:type="dxa"/>
            <w:tcBorders>
              <w:top w:val="single" w:sz="4" w:space="0" w:color="auto"/>
              <w:left w:val="single" w:sz="4" w:space="0" w:color="auto"/>
              <w:bottom w:val="nil"/>
              <w:right w:val="single" w:sz="4" w:space="0" w:color="auto"/>
            </w:tcBorders>
          </w:tcPr>
          <w:p w14:paraId="5BF9815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0DE2D7CC"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27D58A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2DBE79E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D539AEE"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2C1E190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19B3563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0FFE9389"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46E9A4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CA_n260(8A)</w:t>
            </w:r>
          </w:p>
        </w:tc>
        <w:tc>
          <w:tcPr>
            <w:tcW w:w="2268" w:type="dxa"/>
            <w:tcBorders>
              <w:top w:val="nil"/>
              <w:left w:val="single" w:sz="4" w:space="0" w:color="auto"/>
              <w:bottom w:val="single" w:sz="4" w:space="0" w:color="auto"/>
              <w:right w:val="single" w:sz="4" w:space="0" w:color="auto"/>
            </w:tcBorders>
          </w:tcPr>
          <w:p w14:paraId="12226A4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66647C6"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1B6B695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CA_n5A-n260(2G)</w:t>
            </w:r>
          </w:p>
        </w:tc>
        <w:tc>
          <w:tcPr>
            <w:tcW w:w="3509" w:type="dxa"/>
            <w:tcBorders>
              <w:top w:val="single" w:sz="4" w:space="0" w:color="auto"/>
              <w:left w:val="single" w:sz="4" w:space="0" w:color="auto"/>
              <w:bottom w:val="nil"/>
              <w:right w:val="single" w:sz="4" w:space="0" w:color="auto"/>
            </w:tcBorders>
          </w:tcPr>
          <w:p w14:paraId="02B4F00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7268B93E"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697800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6D176AB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84768E0"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0CDC477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79AEF74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48511E1B"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6AFCDE6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CA_n260(2G)</w:t>
            </w:r>
          </w:p>
        </w:tc>
        <w:tc>
          <w:tcPr>
            <w:tcW w:w="2268" w:type="dxa"/>
            <w:tcBorders>
              <w:top w:val="nil"/>
              <w:left w:val="single" w:sz="4" w:space="0" w:color="auto"/>
              <w:bottom w:val="single" w:sz="4" w:space="0" w:color="auto"/>
              <w:right w:val="single" w:sz="4" w:space="0" w:color="auto"/>
            </w:tcBorders>
          </w:tcPr>
          <w:p w14:paraId="01EC10A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5720175"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468F388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CA_n5A-n260(2H)</w:t>
            </w:r>
          </w:p>
        </w:tc>
        <w:tc>
          <w:tcPr>
            <w:tcW w:w="3509" w:type="dxa"/>
            <w:tcBorders>
              <w:top w:val="single" w:sz="4" w:space="0" w:color="auto"/>
              <w:left w:val="single" w:sz="4" w:space="0" w:color="auto"/>
              <w:bottom w:val="nil"/>
              <w:right w:val="single" w:sz="4" w:space="0" w:color="auto"/>
            </w:tcBorders>
          </w:tcPr>
          <w:p w14:paraId="7F78C47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57163497"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9EC6E9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4E5B08E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268CF82"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51AE901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30D9963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2665BFF6"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2882086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CA_n260(2H)</w:t>
            </w:r>
          </w:p>
        </w:tc>
        <w:tc>
          <w:tcPr>
            <w:tcW w:w="2268" w:type="dxa"/>
            <w:tcBorders>
              <w:top w:val="nil"/>
              <w:left w:val="single" w:sz="4" w:space="0" w:color="auto"/>
              <w:bottom w:val="single" w:sz="4" w:space="0" w:color="auto"/>
              <w:right w:val="single" w:sz="4" w:space="0" w:color="auto"/>
            </w:tcBorders>
          </w:tcPr>
          <w:p w14:paraId="1F8813B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F0953E0"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49ED966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CA_n5A-n260(A-G)</w:t>
            </w:r>
          </w:p>
        </w:tc>
        <w:tc>
          <w:tcPr>
            <w:tcW w:w="3509" w:type="dxa"/>
            <w:tcBorders>
              <w:top w:val="single" w:sz="4" w:space="0" w:color="auto"/>
              <w:left w:val="single" w:sz="4" w:space="0" w:color="auto"/>
              <w:bottom w:val="nil"/>
              <w:right w:val="single" w:sz="4" w:space="0" w:color="auto"/>
            </w:tcBorders>
          </w:tcPr>
          <w:p w14:paraId="3AAECD2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5F00F056"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421102A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219FEB0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41BD681"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73E37F6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799B9A1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61742293"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F5F4BB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CA_n260(A-G)</w:t>
            </w:r>
          </w:p>
        </w:tc>
        <w:tc>
          <w:tcPr>
            <w:tcW w:w="2268" w:type="dxa"/>
            <w:tcBorders>
              <w:top w:val="nil"/>
              <w:left w:val="single" w:sz="4" w:space="0" w:color="auto"/>
              <w:bottom w:val="single" w:sz="4" w:space="0" w:color="auto"/>
              <w:right w:val="single" w:sz="4" w:space="0" w:color="auto"/>
            </w:tcBorders>
          </w:tcPr>
          <w:p w14:paraId="45E8EEB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D4ED1F1"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0B00C06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CA_n5A-n260(2A-G)</w:t>
            </w:r>
          </w:p>
        </w:tc>
        <w:tc>
          <w:tcPr>
            <w:tcW w:w="3509" w:type="dxa"/>
            <w:tcBorders>
              <w:top w:val="single" w:sz="4" w:space="0" w:color="auto"/>
              <w:left w:val="single" w:sz="4" w:space="0" w:color="auto"/>
              <w:bottom w:val="nil"/>
              <w:right w:val="single" w:sz="4" w:space="0" w:color="auto"/>
            </w:tcBorders>
          </w:tcPr>
          <w:p w14:paraId="36E2B37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320CD4D2"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14D534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7E80C69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9B557A9"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43D8CA9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6EE1CE7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67BB6900"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BB80BE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CA_n260(2A-G)</w:t>
            </w:r>
          </w:p>
        </w:tc>
        <w:tc>
          <w:tcPr>
            <w:tcW w:w="2268" w:type="dxa"/>
            <w:tcBorders>
              <w:top w:val="nil"/>
              <w:left w:val="single" w:sz="4" w:space="0" w:color="auto"/>
              <w:bottom w:val="single" w:sz="4" w:space="0" w:color="auto"/>
              <w:right w:val="single" w:sz="4" w:space="0" w:color="auto"/>
            </w:tcBorders>
          </w:tcPr>
          <w:p w14:paraId="7EAC794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BA985C7"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7CF0B12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CA_n5A-n260(A-H)</w:t>
            </w:r>
          </w:p>
        </w:tc>
        <w:tc>
          <w:tcPr>
            <w:tcW w:w="3509" w:type="dxa"/>
            <w:tcBorders>
              <w:top w:val="single" w:sz="4" w:space="0" w:color="auto"/>
              <w:left w:val="single" w:sz="4" w:space="0" w:color="auto"/>
              <w:bottom w:val="nil"/>
              <w:right w:val="single" w:sz="4" w:space="0" w:color="auto"/>
            </w:tcBorders>
          </w:tcPr>
          <w:p w14:paraId="38C91F4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16C2A9D0"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44F9461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2A01A1D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F7D3B42"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517DD54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636B97D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31AC58BD"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BD5116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CA_n260(A-H)</w:t>
            </w:r>
          </w:p>
        </w:tc>
        <w:tc>
          <w:tcPr>
            <w:tcW w:w="2268" w:type="dxa"/>
            <w:tcBorders>
              <w:top w:val="nil"/>
              <w:left w:val="single" w:sz="4" w:space="0" w:color="auto"/>
              <w:bottom w:val="single" w:sz="4" w:space="0" w:color="auto"/>
              <w:right w:val="single" w:sz="4" w:space="0" w:color="auto"/>
            </w:tcBorders>
          </w:tcPr>
          <w:p w14:paraId="7809152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0ECC22E"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52570E8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CA_n5A-n260(2A-2G)</w:t>
            </w:r>
          </w:p>
        </w:tc>
        <w:tc>
          <w:tcPr>
            <w:tcW w:w="3509" w:type="dxa"/>
            <w:tcBorders>
              <w:top w:val="single" w:sz="4" w:space="0" w:color="auto"/>
              <w:left w:val="single" w:sz="4" w:space="0" w:color="auto"/>
              <w:bottom w:val="nil"/>
              <w:right w:val="single" w:sz="4" w:space="0" w:color="auto"/>
            </w:tcBorders>
          </w:tcPr>
          <w:p w14:paraId="70D5D3D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562CEE24"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4B8D1D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1156FB2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5A3320C"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25E24A7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754F4BF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7E22E872"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C3C5ED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CA_n260(2A-2G)</w:t>
            </w:r>
          </w:p>
        </w:tc>
        <w:tc>
          <w:tcPr>
            <w:tcW w:w="2268" w:type="dxa"/>
            <w:tcBorders>
              <w:top w:val="nil"/>
              <w:left w:val="single" w:sz="4" w:space="0" w:color="auto"/>
              <w:bottom w:val="single" w:sz="4" w:space="0" w:color="auto"/>
              <w:right w:val="single" w:sz="4" w:space="0" w:color="auto"/>
            </w:tcBorders>
          </w:tcPr>
          <w:p w14:paraId="530E461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DCAFE8F"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40C3ECD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lastRenderedPageBreak/>
              <w:t>CA_n5A-n260(3A-G)</w:t>
            </w:r>
          </w:p>
        </w:tc>
        <w:tc>
          <w:tcPr>
            <w:tcW w:w="3509" w:type="dxa"/>
            <w:tcBorders>
              <w:top w:val="single" w:sz="4" w:space="0" w:color="auto"/>
              <w:left w:val="single" w:sz="4" w:space="0" w:color="auto"/>
              <w:bottom w:val="nil"/>
              <w:right w:val="single" w:sz="4" w:space="0" w:color="auto"/>
            </w:tcBorders>
          </w:tcPr>
          <w:p w14:paraId="376114C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2267AE27"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7E90D20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14D72C4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A621B13"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0F94681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4B6A711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4D81F379"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D663A8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CA_n260(3A-G)</w:t>
            </w:r>
          </w:p>
        </w:tc>
        <w:tc>
          <w:tcPr>
            <w:tcW w:w="2268" w:type="dxa"/>
            <w:tcBorders>
              <w:top w:val="nil"/>
              <w:left w:val="single" w:sz="4" w:space="0" w:color="auto"/>
              <w:bottom w:val="single" w:sz="4" w:space="0" w:color="auto"/>
              <w:right w:val="single" w:sz="4" w:space="0" w:color="auto"/>
            </w:tcBorders>
          </w:tcPr>
          <w:p w14:paraId="25E12C0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8BB08E9"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30B5734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CA_n5A-n260(A-2G)</w:t>
            </w:r>
          </w:p>
        </w:tc>
        <w:tc>
          <w:tcPr>
            <w:tcW w:w="3509" w:type="dxa"/>
            <w:tcBorders>
              <w:top w:val="single" w:sz="4" w:space="0" w:color="auto"/>
              <w:left w:val="single" w:sz="4" w:space="0" w:color="auto"/>
              <w:bottom w:val="nil"/>
              <w:right w:val="single" w:sz="4" w:space="0" w:color="auto"/>
            </w:tcBorders>
          </w:tcPr>
          <w:p w14:paraId="3C1460A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74CCDC27"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7226BD2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53344EA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7748C87"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5A517FC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039ECFE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7E9B9581"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1C370F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CA_n260(A-2G)</w:t>
            </w:r>
          </w:p>
        </w:tc>
        <w:tc>
          <w:tcPr>
            <w:tcW w:w="2268" w:type="dxa"/>
            <w:tcBorders>
              <w:top w:val="nil"/>
              <w:left w:val="single" w:sz="4" w:space="0" w:color="auto"/>
              <w:bottom w:val="single" w:sz="4" w:space="0" w:color="auto"/>
              <w:right w:val="single" w:sz="4" w:space="0" w:color="auto"/>
            </w:tcBorders>
          </w:tcPr>
          <w:p w14:paraId="31D1C4B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2E1FFCA"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2D3FEE0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CA_n5A-n260(G-H)</w:t>
            </w:r>
          </w:p>
        </w:tc>
        <w:tc>
          <w:tcPr>
            <w:tcW w:w="3509" w:type="dxa"/>
            <w:tcBorders>
              <w:top w:val="single" w:sz="4" w:space="0" w:color="auto"/>
              <w:left w:val="single" w:sz="4" w:space="0" w:color="auto"/>
              <w:bottom w:val="nil"/>
              <w:right w:val="single" w:sz="4" w:space="0" w:color="auto"/>
            </w:tcBorders>
          </w:tcPr>
          <w:p w14:paraId="089BA4B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
          <w:p w14:paraId="5609D079"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18F984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0CD2ED3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83CB464"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031EA87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4A3102D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5547D63E" w14:textId="77777777" w:rsidR="006D1A02" w:rsidRPr="009B79C3" w:rsidRDefault="006D1A02" w:rsidP="005A298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FF2DFF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CA_n260(G-H)</w:t>
            </w:r>
          </w:p>
        </w:tc>
        <w:tc>
          <w:tcPr>
            <w:tcW w:w="2268" w:type="dxa"/>
            <w:tcBorders>
              <w:top w:val="nil"/>
              <w:left w:val="single" w:sz="4" w:space="0" w:color="auto"/>
              <w:bottom w:val="single" w:sz="4" w:space="0" w:color="auto"/>
              <w:right w:val="single" w:sz="4" w:space="0" w:color="auto"/>
            </w:tcBorders>
          </w:tcPr>
          <w:p w14:paraId="6386DF9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CD595A" w14:paraId="5B0EB329"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5BE148ED"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261A</w:t>
            </w:r>
          </w:p>
        </w:tc>
        <w:tc>
          <w:tcPr>
            <w:tcW w:w="3509" w:type="dxa"/>
            <w:tcBorders>
              <w:top w:val="single" w:sz="4" w:space="0" w:color="auto"/>
              <w:left w:val="single" w:sz="4" w:space="0" w:color="auto"/>
              <w:bottom w:val="nil"/>
              <w:right w:val="single" w:sz="4" w:space="0" w:color="auto"/>
            </w:tcBorders>
          </w:tcPr>
          <w:p w14:paraId="6CB79BD0"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261A</w:t>
            </w:r>
          </w:p>
        </w:tc>
        <w:tc>
          <w:tcPr>
            <w:tcW w:w="1265" w:type="dxa"/>
            <w:gridSpan w:val="2"/>
            <w:tcBorders>
              <w:top w:val="single" w:sz="4" w:space="0" w:color="auto"/>
              <w:left w:val="single" w:sz="4" w:space="0" w:color="auto"/>
              <w:bottom w:val="single" w:sz="4" w:space="0" w:color="auto"/>
              <w:right w:val="single" w:sz="4" w:space="0" w:color="auto"/>
            </w:tcBorders>
          </w:tcPr>
          <w:p w14:paraId="5AE17418"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rPr>
            </w:pPr>
            <w:r w:rsidRPr="00CD595A">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62FAE8A" w14:textId="77777777" w:rsidR="006D1A02" w:rsidRPr="00CD595A" w:rsidRDefault="006D1A02" w:rsidP="005A2988">
            <w:pPr>
              <w:keepNext/>
              <w:keepLines/>
              <w:spacing w:after="0"/>
              <w:jc w:val="center"/>
              <w:rPr>
                <w:rFonts w:ascii="Arial" w:hAnsi="Arial"/>
                <w:sz w:val="18"/>
                <w:lang w:eastAsia="zh-CN"/>
              </w:rPr>
            </w:pPr>
            <w:r w:rsidRPr="00CD595A">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3E47943D"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0</w:t>
            </w:r>
          </w:p>
        </w:tc>
      </w:tr>
      <w:tr w:rsidR="006D1A02" w:rsidRPr="00CD595A" w14:paraId="25DA3B89"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5DFC2547"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
          <w:p w14:paraId="2D2EF886"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7E00FD73"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rPr>
            </w:pPr>
            <w:r w:rsidRPr="00CD595A">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7081DA4" w14:textId="77777777" w:rsidR="006D1A02" w:rsidRPr="00CD595A" w:rsidRDefault="006D1A02" w:rsidP="005A2988">
            <w:pPr>
              <w:keepNext/>
              <w:keepLines/>
              <w:spacing w:after="0"/>
              <w:jc w:val="center"/>
              <w:rPr>
                <w:rFonts w:ascii="Arial" w:hAnsi="Arial"/>
                <w:sz w:val="18"/>
                <w:lang w:eastAsia="zh-CN"/>
              </w:rPr>
            </w:pPr>
            <w:r w:rsidRPr="00CD595A">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
          <w:p w14:paraId="5D65CF9A"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CD595A" w14:paraId="71208303"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402AC286" w14:textId="77777777" w:rsidR="006D1A02" w:rsidRPr="00CD595A" w:rsidRDefault="006D1A02" w:rsidP="005A2988">
            <w:pPr>
              <w:keepNext/>
              <w:keepLines/>
              <w:overflowPunct w:val="0"/>
              <w:autoSpaceDE w:val="0"/>
              <w:autoSpaceDN w:val="0"/>
              <w:adjustRightInd w:val="0"/>
              <w:spacing w:after="0"/>
              <w:jc w:val="center"/>
              <w:rPr>
                <w:rFonts w:ascii="Arial" w:hAnsi="Arial" w:cs="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261(2A)</w:t>
            </w:r>
          </w:p>
        </w:tc>
        <w:tc>
          <w:tcPr>
            <w:tcW w:w="3509" w:type="dxa"/>
            <w:tcBorders>
              <w:top w:val="single" w:sz="4" w:space="0" w:color="auto"/>
              <w:left w:val="single" w:sz="4" w:space="0" w:color="auto"/>
              <w:bottom w:val="nil"/>
              <w:right w:val="single" w:sz="4" w:space="0" w:color="auto"/>
            </w:tcBorders>
          </w:tcPr>
          <w:p w14:paraId="43755AA8" w14:textId="77777777" w:rsidR="006D1A02" w:rsidRPr="00CD595A" w:rsidRDefault="006D1A02" w:rsidP="005A2988">
            <w:pPr>
              <w:keepNext/>
              <w:keepLines/>
              <w:overflowPunct w:val="0"/>
              <w:autoSpaceDE w:val="0"/>
              <w:autoSpaceDN w:val="0"/>
              <w:adjustRightInd w:val="0"/>
              <w:spacing w:after="0"/>
              <w:jc w:val="center"/>
              <w:rPr>
                <w:rFonts w:ascii="Arial" w:hAnsi="Arial" w:cs="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261A</w:t>
            </w:r>
          </w:p>
        </w:tc>
        <w:tc>
          <w:tcPr>
            <w:tcW w:w="1265" w:type="dxa"/>
            <w:gridSpan w:val="2"/>
            <w:tcBorders>
              <w:top w:val="single" w:sz="4" w:space="0" w:color="auto"/>
              <w:left w:val="single" w:sz="4" w:space="0" w:color="auto"/>
              <w:bottom w:val="single" w:sz="4" w:space="0" w:color="auto"/>
              <w:right w:val="single" w:sz="4" w:space="0" w:color="auto"/>
            </w:tcBorders>
          </w:tcPr>
          <w:p w14:paraId="0823BFEB"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E864886" w14:textId="77777777" w:rsidR="006D1A02" w:rsidRPr="00CD595A" w:rsidRDefault="006D1A02" w:rsidP="005A2988">
            <w:pPr>
              <w:keepNext/>
              <w:keepLines/>
              <w:spacing w:after="0"/>
              <w:jc w:val="center"/>
              <w:rPr>
                <w:rFonts w:ascii="Arial" w:hAnsi="Arial"/>
                <w:sz w:val="18"/>
                <w:lang w:eastAsia="zh-CN"/>
              </w:rPr>
            </w:pPr>
            <w:r w:rsidRPr="00CD595A">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609938AF"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0</w:t>
            </w:r>
          </w:p>
        </w:tc>
      </w:tr>
      <w:tr w:rsidR="006D1A02" w:rsidRPr="00CD595A" w14:paraId="4E81CD7D"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074F0A72" w14:textId="77777777" w:rsidR="006D1A02" w:rsidRPr="00CD595A"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7E5070BB" w14:textId="77777777" w:rsidR="006D1A02" w:rsidRPr="00CD595A"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6F01B469"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2F73115D" w14:textId="77777777" w:rsidR="006D1A02" w:rsidRPr="00CD595A" w:rsidRDefault="006D1A02" w:rsidP="005A2988">
            <w:pPr>
              <w:keepNext/>
              <w:keepLines/>
              <w:spacing w:after="0"/>
              <w:jc w:val="center"/>
              <w:rPr>
                <w:rFonts w:ascii="Arial" w:hAnsi="Arial"/>
                <w:sz w:val="18"/>
                <w:lang w:eastAsia="zh-CN"/>
              </w:rPr>
            </w:pPr>
            <w:r w:rsidRPr="00CD595A">
              <w:rPr>
                <w:rFonts w:ascii="Arial" w:hAnsi="Arial"/>
                <w:sz w:val="18"/>
                <w:lang w:val="en-US" w:eastAsia="zh-CN" w:bidi="ar"/>
              </w:rPr>
              <w:t>CA_n261(2A)</w:t>
            </w:r>
          </w:p>
        </w:tc>
        <w:tc>
          <w:tcPr>
            <w:tcW w:w="2268" w:type="dxa"/>
            <w:tcBorders>
              <w:top w:val="nil"/>
              <w:left w:val="single" w:sz="4" w:space="0" w:color="auto"/>
              <w:bottom w:val="single" w:sz="4" w:space="0" w:color="auto"/>
              <w:right w:val="single" w:sz="4" w:space="0" w:color="auto"/>
            </w:tcBorders>
          </w:tcPr>
          <w:p w14:paraId="6C6DE1F1"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CD595A" w14:paraId="41F6DF91"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64B526D3" w14:textId="77777777" w:rsidR="006D1A02" w:rsidRPr="00CD595A" w:rsidRDefault="006D1A02" w:rsidP="005A2988">
            <w:pPr>
              <w:keepNext/>
              <w:keepLines/>
              <w:overflowPunct w:val="0"/>
              <w:autoSpaceDE w:val="0"/>
              <w:autoSpaceDN w:val="0"/>
              <w:adjustRightInd w:val="0"/>
              <w:spacing w:after="0"/>
              <w:jc w:val="center"/>
              <w:rPr>
                <w:rFonts w:ascii="Arial" w:hAnsi="Arial" w:cs="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261(3A)</w:t>
            </w:r>
          </w:p>
        </w:tc>
        <w:tc>
          <w:tcPr>
            <w:tcW w:w="3509" w:type="dxa"/>
            <w:tcBorders>
              <w:top w:val="single" w:sz="4" w:space="0" w:color="auto"/>
              <w:left w:val="single" w:sz="4" w:space="0" w:color="auto"/>
              <w:bottom w:val="nil"/>
              <w:right w:val="single" w:sz="4" w:space="0" w:color="auto"/>
            </w:tcBorders>
          </w:tcPr>
          <w:p w14:paraId="149F5482" w14:textId="77777777" w:rsidR="006D1A02" w:rsidRPr="00CD595A" w:rsidRDefault="006D1A02" w:rsidP="005A2988">
            <w:pPr>
              <w:keepNext/>
              <w:keepLines/>
              <w:overflowPunct w:val="0"/>
              <w:autoSpaceDE w:val="0"/>
              <w:autoSpaceDN w:val="0"/>
              <w:adjustRightInd w:val="0"/>
              <w:spacing w:after="0"/>
              <w:jc w:val="center"/>
              <w:rPr>
                <w:rFonts w:ascii="Arial" w:hAnsi="Arial" w:cs="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261A</w:t>
            </w:r>
          </w:p>
        </w:tc>
        <w:tc>
          <w:tcPr>
            <w:tcW w:w="1265" w:type="dxa"/>
            <w:gridSpan w:val="2"/>
            <w:tcBorders>
              <w:top w:val="single" w:sz="4" w:space="0" w:color="auto"/>
              <w:left w:val="single" w:sz="4" w:space="0" w:color="auto"/>
              <w:bottom w:val="single" w:sz="4" w:space="0" w:color="auto"/>
              <w:right w:val="single" w:sz="4" w:space="0" w:color="auto"/>
            </w:tcBorders>
          </w:tcPr>
          <w:p w14:paraId="3F79A943"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95F455C" w14:textId="77777777" w:rsidR="006D1A02" w:rsidRPr="00CD595A" w:rsidRDefault="006D1A02" w:rsidP="005A2988">
            <w:pPr>
              <w:keepNext/>
              <w:keepLines/>
              <w:spacing w:after="0"/>
              <w:jc w:val="center"/>
              <w:rPr>
                <w:rFonts w:ascii="Arial" w:hAnsi="Arial"/>
                <w:sz w:val="18"/>
                <w:lang w:eastAsia="zh-CN"/>
              </w:rPr>
            </w:pPr>
            <w:r w:rsidRPr="00CD595A">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16F4A1FB"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0</w:t>
            </w:r>
          </w:p>
        </w:tc>
      </w:tr>
      <w:tr w:rsidR="006D1A02" w:rsidRPr="00CD595A" w14:paraId="11389269"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36EB9F29" w14:textId="77777777" w:rsidR="006D1A02" w:rsidRPr="00CD595A"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0845A770" w14:textId="77777777" w:rsidR="006D1A02" w:rsidRPr="00CD595A"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7335285C"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95A45DC" w14:textId="77777777" w:rsidR="006D1A02" w:rsidRPr="00CD595A" w:rsidRDefault="006D1A02" w:rsidP="005A2988">
            <w:pPr>
              <w:keepNext/>
              <w:keepLines/>
              <w:spacing w:after="0"/>
              <w:jc w:val="center"/>
              <w:rPr>
                <w:rFonts w:ascii="Arial" w:hAnsi="Arial"/>
                <w:sz w:val="18"/>
                <w:lang w:eastAsia="zh-CN"/>
              </w:rPr>
            </w:pPr>
            <w:r w:rsidRPr="00CD595A">
              <w:rPr>
                <w:rFonts w:ascii="Arial" w:hAnsi="Arial"/>
                <w:sz w:val="18"/>
                <w:lang w:val="en-US" w:eastAsia="zh-CN" w:bidi="ar"/>
              </w:rPr>
              <w:t>CA_n261(3A)</w:t>
            </w:r>
          </w:p>
        </w:tc>
        <w:tc>
          <w:tcPr>
            <w:tcW w:w="2268" w:type="dxa"/>
            <w:tcBorders>
              <w:top w:val="nil"/>
              <w:left w:val="single" w:sz="4" w:space="0" w:color="auto"/>
              <w:bottom w:val="single" w:sz="4" w:space="0" w:color="auto"/>
              <w:right w:val="single" w:sz="4" w:space="0" w:color="auto"/>
            </w:tcBorders>
          </w:tcPr>
          <w:p w14:paraId="7736ED3F"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CD595A" w14:paraId="4B4A0B73" w14:textId="77777777" w:rsidTr="005A2988">
        <w:trPr>
          <w:trHeight w:val="187"/>
          <w:jc w:val="center"/>
        </w:trPr>
        <w:tc>
          <w:tcPr>
            <w:tcW w:w="2156" w:type="dxa"/>
            <w:gridSpan w:val="3"/>
            <w:tcBorders>
              <w:top w:val="single" w:sz="4" w:space="0" w:color="auto"/>
              <w:left w:val="single" w:sz="4" w:space="0" w:color="auto"/>
              <w:bottom w:val="nil"/>
              <w:right w:val="single" w:sz="4" w:space="0" w:color="auto"/>
            </w:tcBorders>
          </w:tcPr>
          <w:p w14:paraId="425577D2" w14:textId="77777777" w:rsidR="006D1A02" w:rsidRPr="00CD595A" w:rsidRDefault="006D1A02" w:rsidP="005A2988">
            <w:pPr>
              <w:keepNext/>
              <w:keepLines/>
              <w:overflowPunct w:val="0"/>
              <w:autoSpaceDE w:val="0"/>
              <w:autoSpaceDN w:val="0"/>
              <w:adjustRightInd w:val="0"/>
              <w:spacing w:after="0"/>
              <w:jc w:val="center"/>
              <w:rPr>
                <w:rFonts w:ascii="Arial" w:hAnsi="Arial" w:cs="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261(4A)</w:t>
            </w:r>
          </w:p>
        </w:tc>
        <w:tc>
          <w:tcPr>
            <w:tcW w:w="3509" w:type="dxa"/>
            <w:tcBorders>
              <w:top w:val="single" w:sz="4" w:space="0" w:color="auto"/>
              <w:left w:val="single" w:sz="4" w:space="0" w:color="auto"/>
              <w:bottom w:val="nil"/>
              <w:right w:val="single" w:sz="4" w:space="0" w:color="auto"/>
            </w:tcBorders>
          </w:tcPr>
          <w:p w14:paraId="63E29D89" w14:textId="77777777" w:rsidR="006D1A02" w:rsidRPr="00CD595A" w:rsidRDefault="006D1A02" w:rsidP="005A2988">
            <w:pPr>
              <w:keepNext/>
              <w:keepLines/>
              <w:overflowPunct w:val="0"/>
              <w:autoSpaceDE w:val="0"/>
              <w:autoSpaceDN w:val="0"/>
              <w:adjustRightInd w:val="0"/>
              <w:spacing w:after="0"/>
              <w:jc w:val="center"/>
              <w:rPr>
                <w:rFonts w:ascii="Arial" w:hAnsi="Arial" w:cs="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261A</w:t>
            </w:r>
          </w:p>
        </w:tc>
        <w:tc>
          <w:tcPr>
            <w:tcW w:w="1265" w:type="dxa"/>
            <w:gridSpan w:val="2"/>
            <w:tcBorders>
              <w:top w:val="single" w:sz="4" w:space="0" w:color="auto"/>
              <w:left w:val="single" w:sz="4" w:space="0" w:color="auto"/>
              <w:bottom w:val="single" w:sz="4" w:space="0" w:color="auto"/>
              <w:right w:val="single" w:sz="4" w:space="0" w:color="auto"/>
            </w:tcBorders>
          </w:tcPr>
          <w:p w14:paraId="07C28057"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4BC24ED7" w14:textId="77777777" w:rsidR="006D1A02" w:rsidRPr="00CD595A" w:rsidRDefault="006D1A02" w:rsidP="005A2988">
            <w:pPr>
              <w:keepNext/>
              <w:keepLines/>
              <w:spacing w:after="0"/>
              <w:jc w:val="center"/>
              <w:rPr>
                <w:rFonts w:ascii="Arial" w:hAnsi="Arial"/>
                <w:sz w:val="18"/>
                <w:lang w:eastAsia="zh-CN"/>
              </w:rPr>
            </w:pPr>
            <w:r w:rsidRPr="00CD595A">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785761A6"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0</w:t>
            </w:r>
          </w:p>
        </w:tc>
      </w:tr>
      <w:tr w:rsidR="006D1A02" w:rsidRPr="00CD595A" w14:paraId="636FCAEF" w14:textId="77777777" w:rsidTr="005A2988">
        <w:trPr>
          <w:trHeight w:val="187"/>
          <w:jc w:val="center"/>
        </w:trPr>
        <w:tc>
          <w:tcPr>
            <w:tcW w:w="2156" w:type="dxa"/>
            <w:gridSpan w:val="3"/>
            <w:tcBorders>
              <w:top w:val="nil"/>
              <w:left w:val="single" w:sz="4" w:space="0" w:color="auto"/>
              <w:bottom w:val="single" w:sz="4" w:space="0" w:color="auto"/>
              <w:right w:val="single" w:sz="4" w:space="0" w:color="auto"/>
            </w:tcBorders>
          </w:tcPr>
          <w:p w14:paraId="72A61537" w14:textId="77777777" w:rsidR="006D1A02" w:rsidRPr="00CD595A"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
          <w:p w14:paraId="6888C209" w14:textId="77777777" w:rsidR="006D1A02" w:rsidRPr="00CD595A"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
          <w:p w14:paraId="6188B234"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429540C" w14:textId="77777777" w:rsidR="006D1A02" w:rsidRPr="00CD595A" w:rsidRDefault="006D1A02" w:rsidP="005A2988">
            <w:pPr>
              <w:keepNext/>
              <w:keepLines/>
              <w:spacing w:after="0"/>
              <w:jc w:val="center"/>
              <w:rPr>
                <w:rFonts w:ascii="Arial" w:hAnsi="Arial"/>
                <w:sz w:val="18"/>
                <w:lang w:eastAsia="zh-CN"/>
              </w:rPr>
            </w:pPr>
            <w:r w:rsidRPr="00CD595A">
              <w:rPr>
                <w:rFonts w:ascii="Arial" w:hAnsi="Arial"/>
                <w:sz w:val="18"/>
                <w:lang w:val="en-US" w:eastAsia="zh-CN" w:bidi="ar"/>
              </w:rPr>
              <w:t>CA_n261(4A)</w:t>
            </w:r>
          </w:p>
        </w:tc>
        <w:tc>
          <w:tcPr>
            <w:tcW w:w="2268" w:type="dxa"/>
            <w:tcBorders>
              <w:top w:val="nil"/>
              <w:left w:val="single" w:sz="4" w:space="0" w:color="auto"/>
              <w:bottom w:val="single" w:sz="4" w:space="0" w:color="auto"/>
              <w:right w:val="single" w:sz="4" w:space="0" w:color="auto"/>
            </w:tcBorders>
          </w:tcPr>
          <w:p w14:paraId="508A446C" w14:textId="77777777" w:rsidR="006D1A02" w:rsidRPr="00CD595A"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C39CBAD"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52C91BA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3544" w:type="dxa"/>
            <w:gridSpan w:val="3"/>
            <w:tcBorders>
              <w:top w:val="single" w:sz="4" w:space="0" w:color="auto"/>
              <w:left w:val="single" w:sz="4" w:space="0" w:color="auto"/>
              <w:bottom w:val="nil"/>
              <w:right w:val="single" w:sz="4" w:space="0" w:color="auto"/>
            </w:tcBorders>
          </w:tcPr>
          <w:p w14:paraId="08368D9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w:t>
            </w:r>
          </w:p>
        </w:tc>
        <w:tc>
          <w:tcPr>
            <w:tcW w:w="1237" w:type="dxa"/>
            <w:tcBorders>
              <w:top w:val="single" w:sz="4" w:space="0" w:color="auto"/>
              <w:left w:val="single" w:sz="4" w:space="0" w:color="auto"/>
              <w:bottom w:val="single" w:sz="4" w:space="0" w:color="auto"/>
              <w:right w:val="single" w:sz="4" w:space="0" w:color="auto"/>
            </w:tcBorders>
          </w:tcPr>
          <w:p w14:paraId="2FE1BA7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1BBF37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22784D4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B9F69A7"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50479AB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sz="4" w:space="0" w:color="auto"/>
              <w:bottom w:val="single" w:sz="4" w:space="0" w:color="auto"/>
              <w:right w:val="single" w:sz="4" w:space="0" w:color="auto"/>
            </w:tcBorders>
          </w:tcPr>
          <w:p w14:paraId="66083E4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6549AF5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6D8610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sz="4" w:space="0" w:color="auto"/>
              <w:bottom w:val="single" w:sz="4" w:space="0" w:color="auto"/>
              <w:right w:val="single" w:sz="4" w:space="0" w:color="auto"/>
            </w:tcBorders>
          </w:tcPr>
          <w:p w14:paraId="460EAA1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5897208"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6DA501D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3544" w:type="dxa"/>
            <w:gridSpan w:val="3"/>
            <w:tcBorders>
              <w:top w:val="single" w:sz="4" w:space="0" w:color="auto"/>
              <w:left w:val="single" w:sz="4" w:space="0" w:color="auto"/>
              <w:bottom w:val="nil"/>
              <w:right w:val="single" w:sz="4" w:space="0" w:color="auto"/>
            </w:tcBorders>
          </w:tcPr>
          <w:p w14:paraId="6E44443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w:t>
            </w:r>
          </w:p>
        </w:tc>
        <w:tc>
          <w:tcPr>
            <w:tcW w:w="1237" w:type="dxa"/>
            <w:tcBorders>
              <w:top w:val="single" w:sz="4" w:space="0" w:color="auto"/>
              <w:left w:val="single" w:sz="4" w:space="0" w:color="auto"/>
              <w:bottom w:val="single" w:sz="4" w:space="0" w:color="auto"/>
              <w:right w:val="single" w:sz="4" w:space="0" w:color="auto"/>
            </w:tcBorders>
          </w:tcPr>
          <w:p w14:paraId="4BFA956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67416D2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54052C8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D990704"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64E891F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sz="4" w:space="0" w:color="auto"/>
              <w:bottom w:val="single" w:sz="4" w:space="0" w:color="auto"/>
              <w:right w:val="single" w:sz="4" w:space="0" w:color="auto"/>
            </w:tcBorders>
          </w:tcPr>
          <w:p w14:paraId="4933C01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615DF22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6C1F7EE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sz="4" w:space="0" w:color="auto"/>
              <w:bottom w:val="single" w:sz="4" w:space="0" w:color="auto"/>
              <w:right w:val="single" w:sz="4" w:space="0" w:color="auto"/>
            </w:tcBorders>
          </w:tcPr>
          <w:p w14:paraId="0F557C9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D9CC870"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52AF08B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3544" w:type="dxa"/>
            <w:gridSpan w:val="3"/>
            <w:tcBorders>
              <w:top w:val="single" w:sz="4" w:space="0" w:color="auto"/>
              <w:left w:val="single" w:sz="4" w:space="0" w:color="auto"/>
              <w:bottom w:val="nil"/>
              <w:right w:val="single" w:sz="4" w:space="0" w:color="auto"/>
            </w:tcBorders>
          </w:tcPr>
          <w:p w14:paraId="1FEDE2F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261A/G/H/I</w:t>
            </w:r>
          </w:p>
        </w:tc>
        <w:tc>
          <w:tcPr>
            <w:tcW w:w="1237" w:type="dxa"/>
            <w:tcBorders>
              <w:top w:val="single" w:sz="4" w:space="0" w:color="auto"/>
              <w:left w:val="single" w:sz="4" w:space="0" w:color="auto"/>
              <w:bottom w:val="single" w:sz="4" w:space="0" w:color="auto"/>
              <w:right w:val="single" w:sz="4" w:space="0" w:color="auto"/>
            </w:tcBorders>
          </w:tcPr>
          <w:p w14:paraId="0428139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083574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19B7073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E345C4B"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22C2230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sz="4" w:space="0" w:color="auto"/>
              <w:bottom w:val="single" w:sz="4" w:space="0" w:color="auto"/>
              <w:right w:val="single" w:sz="4" w:space="0" w:color="auto"/>
            </w:tcBorders>
          </w:tcPr>
          <w:p w14:paraId="0CC712D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4C2BBF7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455E0D6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sz="4" w:space="0" w:color="auto"/>
              <w:bottom w:val="single" w:sz="4" w:space="0" w:color="auto"/>
              <w:right w:val="single" w:sz="4" w:space="0" w:color="auto"/>
            </w:tcBorders>
          </w:tcPr>
          <w:p w14:paraId="44341C7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C2F07AA"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59C56E0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CA_n5A-n261J</w:t>
            </w:r>
          </w:p>
        </w:tc>
        <w:tc>
          <w:tcPr>
            <w:tcW w:w="3544" w:type="dxa"/>
            <w:gridSpan w:val="3"/>
            <w:tcBorders>
              <w:top w:val="single" w:sz="4" w:space="0" w:color="auto"/>
              <w:left w:val="single" w:sz="4" w:space="0" w:color="auto"/>
              <w:bottom w:val="nil"/>
              <w:right w:val="single" w:sz="4" w:space="0" w:color="auto"/>
            </w:tcBorders>
          </w:tcPr>
          <w:p w14:paraId="061AF90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sz="4" w:space="0" w:color="auto"/>
              <w:left w:val="single" w:sz="4" w:space="0" w:color="auto"/>
              <w:bottom w:val="single" w:sz="4" w:space="0" w:color="auto"/>
              <w:right w:val="single" w:sz="4" w:space="0" w:color="auto"/>
            </w:tcBorders>
          </w:tcPr>
          <w:p w14:paraId="53CF7BD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9CFF20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1985C6F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6F3D595"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7345C9F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sz="4" w:space="0" w:color="auto"/>
              <w:bottom w:val="single" w:sz="4" w:space="0" w:color="auto"/>
              <w:right w:val="single" w:sz="4" w:space="0" w:color="auto"/>
            </w:tcBorders>
          </w:tcPr>
          <w:p w14:paraId="5762E8D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088A882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4595D4B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sz="4" w:space="0" w:color="auto"/>
              <w:bottom w:val="single" w:sz="4" w:space="0" w:color="auto"/>
              <w:right w:val="single" w:sz="4" w:space="0" w:color="auto"/>
            </w:tcBorders>
          </w:tcPr>
          <w:p w14:paraId="200DA80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86A7CB1"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1355821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CA_n5A-n261K</w:t>
            </w:r>
          </w:p>
        </w:tc>
        <w:tc>
          <w:tcPr>
            <w:tcW w:w="3544" w:type="dxa"/>
            <w:gridSpan w:val="3"/>
            <w:tcBorders>
              <w:top w:val="single" w:sz="4" w:space="0" w:color="auto"/>
              <w:left w:val="single" w:sz="4" w:space="0" w:color="auto"/>
              <w:bottom w:val="nil"/>
              <w:right w:val="single" w:sz="4" w:space="0" w:color="auto"/>
            </w:tcBorders>
          </w:tcPr>
          <w:p w14:paraId="526C280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sz="4" w:space="0" w:color="auto"/>
              <w:left w:val="single" w:sz="4" w:space="0" w:color="auto"/>
              <w:bottom w:val="single" w:sz="4" w:space="0" w:color="auto"/>
              <w:right w:val="single" w:sz="4" w:space="0" w:color="auto"/>
            </w:tcBorders>
          </w:tcPr>
          <w:p w14:paraId="1A47C06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4DACE39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7CA31BB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FE45F71"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483E640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sz="4" w:space="0" w:color="auto"/>
              <w:bottom w:val="single" w:sz="4" w:space="0" w:color="auto"/>
              <w:right w:val="single" w:sz="4" w:space="0" w:color="auto"/>
            </w:tcBorders>
          </w:tcPr>
          <w:p w14:paraId="1C9100B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01D55CF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715BA26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sz="4" w:space="0" w:color="auto"/>
              <w:bottom w:val="single" w:sz="4" w:space="0" w:color="auto"/>
              <w:right w:val="single" w:sz="4" w:space="0" w:color="auto"/>
            </w:tcBorders>
          </w:tcPr>
          <w:p w14:paraId="6372383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DC2D57C"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672E3F6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CA_n5A-n261L</w:t>
            </w:r>
          </w:p>
        </w:tc>
        <w:tc>
          <w:tcPr>
            <w:tcW w:w="3544" w:type="dxa"/>
            <w:gridSpan w:val="3"/>
            <w:tcBorders>
              <w:top w:val="single" w:sz="4" w:space="0" w:color="auto"/>
              <w:left w:val="single" w:sz="4" w:space="0" w:color="auto"/>
              <w:bottom w:val="nil"/>
              <w:right w:val="single" w:sz="4" w:space="0" w:color="auto"/>
            </w:tcBorders>
          </w:tcPr>
          <w:p w14:paraId="7442311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sz="4" w:space="0" w:color="auto"/>
              <w:left w:val="single" w:sz="4" w:space="0" w:color="auto"/>
              <w:bottom w:val="single" w:sz="4" w:space="0" w:color="auto"/>
              <w:right w:val="single" w:sz="4" w:space="0" w:color="auto"/>
            </w:tcBorders>
          </w:tcPr>
          <w:p w14:paraId="2A62632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B82855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794240F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BD17110"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3684F83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sz="4" w:space="0" w:color="auto"/>
              <w:bottom w:val="single" w:sz="4" w:space="0" w:color="auto"/>
              <w:right w:val="single" w:sz="4" w:space="0" w:color="auto"/>
            </w:tcBorders>
          </w:tcPr>
          <w:p w14:paraId="263283A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7AF0C62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1EE9A0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sz="4" w:space="0" w:color="auto"/>
              <w:bottom w:val="single" w:sz="4" w:space="0" w:color="auto"/>
              <w:right w:val="single" w:sz="4" w:space="0" w:color="auto"/>
            </w:tcBorders>
          </w:tcPr>
          <w:p w14:paraId="399748D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B7B2F0E"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2CEB5C5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261M</w:t>
            </w:r>
          </w:p>
        </w:tc>
        <w:tc>
          <w:tcPr>
            <w:tcW w:w="3544" w:type="dxa"/>
            <w:gridSpan w:val="3"/>
            <w:tcBorders>
              <w:top w:val="single" w:sz="4" w:space="0" w:color="auto"/>
              <w:left w:val="single" w:sz="4" w:space="0" w:color="auto"/>
              <w:bottom w:val="nil"/>
              <w:right w:val="single" w:sz="4" w:space="0" w:color="auto"/>
            </w:tcBorders>
          </w:tcPr>
          <w:p w14:paraId="5C41394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261A/G/H/I</w:t>
            </w:r>
          </w:p>
        </w:tc>
        <w:tc>
          <w:tcPr>
            <w:tcW w:w="1237" w:type="dxa"/>
            <w:tcBorders>
              <w:top w:val="single" w:sz="4" w:space="0" w:color="auto"/>
              <w:left w:val="single" w:sz="4" w:space="0" w:color="auto"/>
              <w:bottom w:val="single" w:sz="4" w:space="0" w:color="auto"/>
              <w:right w:val="single" w:sz="4" w:space="0" w:color="auto"/>
            </w:tcBorders>
          </w:tcPr>
          <w:p w14:paraId="4D407A2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D9AAD3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71F4E82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0F2A9E0"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1FC914E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00340CE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67DFE71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3B129C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sz="4" w:space="0" w:color="auto"/>
              <w:bottom w:val="single" w:sz="4" w:space="0" w:color="auto"/>
              <w:right w:val="single" w:sz="4" w:space="0" w:color="auto"/>
            </w:tcBorders>
          </w:tcPr>
          <w:p w14:paraId="0E9CD06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83FAE4B"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686BB64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CA_n5A-n261O</w:t>
            </w:r>
          </w:p>
        </w:tc>
        <w:tc>
          <w:tcPr>
            <w:tcW w:w="3544" w:type="dxa"/>
            <w:gridSpan w:val="3"/>
            <w:tcBorders>
              <w:top w:val="single" w:sz="4" w:space="0" w:color="auto"/>
              <w:left w:val="single" w:sz="4" w:space="0" w:color="auto"/>
              <w:bottom w:val="nil"/>
              <w:right w:val="single" w:sz="4" w:space="0" w:color="auto"/>
            </w:tcBorders>
          </w:tcPr>
          <w:p w14:paraId="073D0C6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sz="4" w:space="0" w:color="auto"/>
              <w:left w:val="single" w:sz="4" w:space="0" w:color="auto"/>
              <w:bottom w:val="single" w:sz="4" w:space="0" w:color="auto"/>
              <w:right w:val="single" w:sz="4" w:space="0" w:color="auto"/>
            </w:tcBorders>
          </w:tcPr>
          <w:p w14:paraId="4C1184E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723DE84"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161C56E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7482887"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1E0E582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2759838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301788F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1EE4B0B"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CA_n261O</w:t>
            </w:r>
          </w:p>
        </w:tc>
        <w:tc>
          <w:tcPr>
            <w:tcW w:w="2268" w:type="dxa"/>
            <w:tcBorders>
              <w:top w:val="nil"/>
              <w:left w:val="single" w:sz="4" w:space="0" w:color="auto"/>
              <w:bottom w:val="single" w:sz="4" w:space="0" w:color="auto"/>
              <w:right w:val="single" w:sz="4" w:space="0" w:color="auto"/>
            </w:tcBorders>
          </w:tcPr>
          <w:p w14:paraId="7DC19A4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73C62B5"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7647866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CA_n5A-n261P</w:t>
            </w:r>
          </w:p>
        </w:tc>
        <w:tc>
          <w:tcPr>
            <w:tcW w:w="3544" w:type="dxa"/>
            <w:gridSpan w:val="3"/>
            <w:tcBorders>
              <w:top w:val="single" w:sz="4" w:space="0" w:color="auto"/>
              <w:left w:val="single" w:sz="4" w:space="0" w:color="auto"/>
              <w:bottom w:val="nil"/>
              <w:right w:val="single" w:sz="4" w:space="0" w:color="auto"/>
            </w:tcBorders>
          </w:tcPr>
          <w:p w14:paraId="30FC029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sz="4" w:space="0" w:color="auto"/>
              <w:left w:val="single" w:sz="4" w:space="0" w:color="auto"/>
              <w:bottom w:val="single" w:sz="4" w:space="0" w:color="auto"/>
              <w:right w:val="single" w:sz="4" w:space="0" w:color="auto"/>
            </w:tcBorders>
          </w:tcPr>
          <w:p w14:paraId="4EFB7D4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21019EEE"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563AC24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3E073CA"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52A37AB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64A7AAD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0F51538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DFDDA40"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CA_n261P</w:t>
            </w:r>
          </w:p>
        </w:tc>
        <w:tc>
          <w:tcPr>
            <w:tcW w:w="2268" w:type="dxa"/>
            <w:tcBorders>
              <w:top w:val="nil"/>
              <w:left w:val="single" w:sz="4" w:space="0" w:color="auto"/>
              <w:bottom w:val="single" w:sz="4" w:space="0" w:color="auto"/>
              <w:right w:val="single" w:sz="4" w:space="0" w:color="auto"/>
            </w:tcBorders>
          </w:tcPr>
          <w:p w14:paraId="4EAAA74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C317AFD"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54C6BEC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CA_n5A-n261Q</w:t>
            </w:r>
          </w:p>
        </w:tc>
        <w:tc>
          <w:tcPr>
            <w:tcW w:w="3544" w:type="dxa"/>
            <w:gridSpan w:val="3"/>
            <w:tcBorders>
              <w:top w:val="single" w:sz="4" w:space="0" w:color="auto"/>
              <w:left w:val="single" w:sz="4" w:space="0" w:color="auto"/>
              <w:bottom w:val="nil"/>
              <w:right w:val="single" w:sz="4" w:space="0" w:color="auto"/>
            </w:tcBorders>
          </w:tcPr>
          <w:p w14:paraId="6792EE6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sz="4" w:space="0" w:color="auto"/>
              <w:left w:val="single" w:sz="4" w:space="0" w:color="auto"/>
              <w:bottom w:val="single" w:sz="4" w:space="0" w:color="auto"/>
              <w:right w:val="single" w:sz="4" w:space="0" w:color="auto"/>
            </w:tcBorders>
          </w:tcPr>
          <w:p w14:paraId="0AD0D22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81A7810"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7A7CAE2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F4E2FB6"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3148029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3297598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73527C9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E837471"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CA_n261Q</w:t>
            </w:r>
          </w:p>
        </w:tc>
        <w:tc>
          <w:tcPr>
            <w:tcW w:w="2268" w:type="dxa"/>
            <w:tcBorders>
              <w:top w:val="nil"/>
              <w:left w:val="single" w:sz="4" w:space="0" w:color="auto"/>
              <w:bottom w:val="single" w:sz="4" w:space="0" w:color="auto"/>
              <w:right w:val="single" w:sz="4" w:space="0" w:color="auto"/>
            </w:tcBorders>
          </w:tcPr>
          <w:p w14:paraId="5416F1F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915E6E1"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4589007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CA_n5A-n261(2G)</w:t>
            </w:r>
          </w:p>
        </w:tc>
        <w:tc>
          <w:tcPr>
            <w:tcW w:w="3544" w:type="dxa"/>
            <w:gridSpan w:val="3"/>
            <w:tcBorders>
              <w:top w:val="single" w:sz="4" w:space="0" w:color="auto"/>
              <w:left w:val="single" w:sz="4" w:space="0" w:color="auto"/>
              <w:bottom w:val="nil"/>
              <w:right w:val="single" w:sz="4" w:space="0" w:color="auto"/>
            </w:tcBorders>
          </w:tcPr>
          <w:p w14:paraId="33E349D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sz="4" w:space="0" w:color="auto"/>
              <w:left w:val="single" w:sz="4" w:space="0" w:color="auto"/>
              <w:bottom w:val="single" w:sz="4" w:space="0" w:color="auto"/>
              <w:right w:val="single" w:sz="4" w:space="0" w:color="auto"/>
            </w:tcBorders>
          </w:tcPr>
          <w:p w14:paraId="3194A5E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2EAE79B9"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7680750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32FE1D1"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18472A1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7D25B05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29EA84C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24F455F4"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CA_n261(2G)</w:t>
            </w:r>
          </w:p>
        </w:tc>
        <w:tc>
          <w:tcPr>
            <w:tcW w:w="2268" w:type="dxa"/>
            <w:tcBorders>
              <w:top w:val="nil"/>
              <w:left w:val="single" w:sz="4" w:space="0" w:color="auto"/>
              <w:bottom w:val="single" w:sz="4" w:space="0" w:color="auto"/>
              <w:right w:val="single" w:sz="4" w:space="0" w:color="auto"/>
            </w:tcBorders>
          </w:tcPr>
          <w:p w14:paraId="4C924A0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8DDCE29"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7EF6C38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CA_n5A-n261(2H)</w:t>
            </w:r>
          </w:p>
        </w:tc>
        <w:tc>
          <w:tcPr>
            <w:tcW w:w="3544" w:type="dxa"/>
            <w:gridSpan w:val="3"/>
            <w:tcBorders>
              <w:top w:val="single" w:sz="4" w:space="0" w:color="auto"/>
              <w:left w:val="single" w:sz="4" w:space="0" w:color="auto"/>
              <w:bottom w:val="nil"/>
              <w:right w:val="single" w:sz="4" w:space="0" w:color="auto"/>
            </w:tcBorders>
          </w:tcPr>
          <w:p w14:paraId="5BB7D92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sz="4" w:space="0" w:color="auto"/>
              <w:left w:val="single" w:sz="4" w:space="0" w:color="auto"/>
              <w:bottom w:val="single" w:sz="4" w:space="0" w:color="auto"/>
              <w:right w:val="single" w:sz="4" w:space="0" w:color="auto"/>
            </w:tcBorders>
          </w:tcPr>
          <w:p w14:paraId="37126F2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9401286"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0A137E3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7E73138"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603ACDF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4AFD4D9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7297265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2BA61106"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CA_n261(2H)</w:t>
            </w:r>
          </w:p>
        </w:tc>
        <w:tc>
          <w:tcPr>
            <w:tcW w:w="2268" w:type="dxa"/>
            <w:tcBorders>
              <w:top w:val="nil"/>
              <w:left w:val="single" w:sz="4" w:space="0" w:color="auto"/>
              <w:bottom w:val="single" w:sz="4" w:space="0" w:color="auto"/>
              <w:right w:val="single" w:sz="4" w:space="0" w:color="auto"/>
            </w:tcBorders>
          </w:tcPr>
          <w:p w14:paraId="1CE7E92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B6C09D0"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4B57D47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CA_n5A-n261(2I)</w:t>
            </w:r>
          </w:p>
        </w:tc>
        <w:tc>
          <w:tcPr>
            <w:tcW w:w="3544" w:type="dxa"/>
            <w:gridSpan w:val="3"/>
            <w:tcBorders>
              <w:top w:val="single" w:sz="4" w:space="0" w:color="auto"/>
              <w:left w:val="single" w:sz="4" w:space="0" w:color="auto"/>
              <w:bottom w:val="nil"/>
              <w:right w:val="single" w:sz="4" w:space="0" w:color="auto"/>
            </w:tcBorders>
          </w:tcPr>
          <w:p w14:paraId="037F7A2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
          <w:p w14:paraId="4C7E139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BC27780"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0E6F35B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C339C8A"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5AC15F1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47697F6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35492C9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33F9F93"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CA_n261(2I)</w:t>
            </w:r>
          </w:p>
        </w:tc>
        <w:tc>
          <w:tcPr>
            <w:tcW w:w="2268" w:type="dxa"/>
            <w:tcBorders>
              <w:top w:val="nil"/>
              <w:left w:val="single" w:sz="4" w:space="0" w:color="auto"/>
              <w:bottom w:val="single" w:sz="4" w:space="0" w:color="auto"/>
              <w:right w:val="single" w:sz="4" w:space="0" w:color="auto"/>
            </w:tcBorders>
          </w:tcPr>
          <w:p w14:paraId="4AD9AFA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439713E"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030926F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3544" w:type="dxa"/>
            <w:gridSpan w:val="3"/>
            <w:tcBorders>
              <w:top w:val="single" w:sz="4" w:space="0" w:color="auto"/>
              <w:left w:val="single" w:sz="4" w:space="0" w:color="auto"/>
              <w:bottom w:val="nil"/>
              <w:right w:val="single" w:sz="4" w:space="0" w:color="auto"/>
            </w:tcBorders>
          </w:tcPr>
          <w:p w14:paraId="11277FA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sz="4" w:space="0" w:color="auto"/>
              <w:left w:val="single" w:sz="4" w:space="0" w:color="auto"/>
              <w:bottom w:val="single" w:sz="4" w:space="0" w:color="auto"/>
              <w:right w:val="single" w:sz="4" w:space="0" w:color="auto"/>
            </w:tcBorders>
          </w:tcPr>
          <w:p w14:paraId="3358376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A525B2F"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2481021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7D5C1011"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2AB9FEF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3C76057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16BD977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26901F5"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CA_n261(A-G)</w:t>
            </w:r>
          </w:p>
        </w:tc>
        <w:tc>
          <w:tcPr>
            <w:tcW w:w="2268" w:type="dxa"/>
            <w:tcBorders>
              <w:top w:val="nil"/>
              <w:left w:val="single" w:sz="4" w:space="0" w:color="auto"/>
              <w:bottom w:val="single" w:sz="4" w:space="0" w:color="auto"/>
              <w:right w:val="single" w:sz="4" w:space="0" w:color="auto"/>
            </w:tcBorders>
          </w:tcPr>
          <w:p w14:paraId="117CD74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26A19EA"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4FE1596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CA_n5A-n261(A-H)</w:t>
            </w:r>
          </w:p>
        </w:tc>
        <w:tc>
          <w:tcPr>
            <w:tcW w:w="3544" w:type="dxa"/>
            <w:gridSpan w:val="3"/>
            <w:tcBorders>
              <w:top w:val="single" w:sz="4" w:space="0" w:color="auto"/>
              <w:left w:val="single" w:sz="4" w:space="0" w:color="auto"/>
              <w:bottom w:val="nil"/>
              <w:right w:val="single" w:sz="4" w:space="0" w:color="auto"/>
            </w:tcBorders>
          </w:tcPr>
          <w:p w14:paraId="132ECC2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sz="4" w:space="0" w:color="auto"/>
              <w:left w:val="single" w:sz="4" w:space="0" w:color="auto"/>
              <w:bottom w:val="single" w:sz="4" w:space="0" w:color="auto"/>
              <w:right w:val="single" w:sz="4" w:space="0" w:color="auto"/>
            </w:tcBorders>
          </w:tcPr>
          <w:p w14:paraId="055B064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00CB347"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52466A5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3FD5D85"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6B711A7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6D106BB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2A023A4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281AE8C"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CA_n261(A-H)</w:t>
            </w:r>
          </w:p>
        </w:tc>
        <w:tc>
          <w:tcPr>
            <w:tcW w:w="2268" w:type="dxa"/>
            <w:tcBorders>
              <w:top w:val="nil"/>
              <w:left w:val="single" w:sz="4" w:space="0" w:color="auto"/>
              <w:bottom w:val="single" w:sz="4" w:space="0" w:color="auto"/>
              <w:right w:val="single" w:sz="4" w:space="0" w:color="auto"/>
            </w:tcBorders>
          </w:tcPr>
          <w:p w14:paraId="3412100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69140A2"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19F978A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lastRenderedPageBreak/>
              <w:t>CA_n5A-n261(A-I)</w:t>
            </w:r>
          </w:p>
        </w:tc>
        <w:tc>
          <w:tcPr>
            <w:tcW w:w="3544" w:type="dxa"/>
            <w:gridSpan w:val="3"/>
            <w:tcBorders>
              <w:top w:val="single" w:sz="4" w:space="0" w:color="auto"/>
              <w:left w:val="single" w:sz="4" w:space="0" w:color="auto"/>
              <w:bottom w:val="nil"/>
              <w:right w:val="single" w:sz="4" w:space="0" w:color="auto"/>
            </w:tcBorders>
          </w:tcPr>
          <w:p w14:paraId="1296877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
          <w:p w14:paraId="33D8CB0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EF1DF14"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4007CEB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C0BA762"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0D6942A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1A2E8BD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06B746B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401FC5C0"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CA_n261(A-I)</w:t>
            </w:r>
          </w:p>
        </w:tc>
        <w:tc>
          <w:tcPr>
            <w:tcW w:w="2268" w:type="dxa"/>
            <w:tcBorders>
              <w:top w:val="nil"/>
              <w:left w:val="single" w:sz="4" w:space="0" w:color="auto"/>
              <w:bottom w:val="single" w:sz="4" w:space="0" w:color="auto"/>
              <w:right w:val="single" w:sz="4" w:space="0" w:color="auto"/>
            </w:tcBorders>
          </w:tcPr>
          <w:p w14:paraId="1DF21B3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5D93FB5"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16214B9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CA_n5A-n261(A-J)</w:t>
            </w:r>
          </w:p>
        </w:tc>
        <w:tc>
          <w:tcPr>
            <w:tcW w:w="3544" w:type="dxa"/>
            <w:gridSpan w:val="3"/>
            <w:tcBorders>
              <w:top w:val="single" w:sz="4" w:space="0" w:color="auto"/>
              <w:left w:val="single" w:sz="4" w:space="0" w:color="auto"/>
              <w:bottom w:val="nil"/>
              <w:right w:val="single" w:sz="4" w:space="0" w:color="auto"/>
            </w:tcBorders>
          </w:tcPr>
          <w:p w14:paraId="165DDCC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
          <w:p w14:paraId="29EAF6D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60B5877"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6C4D8AF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78EE3BFE"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2A6DE71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5546F2D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1DDFC0C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2BF390D9"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CA_n261(A-J)</w:t>
            </w:r>
          </w:p>
        </w:tc>
        <w:tc>
          <w:tcPr>
            <w:tcW w:w="2268" w:type="dxa"/>
            <w:tcBorders>
              <w:top w:val="nil"/>
              <w:left w:val="single" w:sz="4" w:space="0" w:color="auto"/>
              <w:bottom w:val="single" w:sz="4" w:space="0" w:color="auto"/>
              <w:right w:val="single" w:sz="4" w:space="0" w:color="auto"/>
            </w:tcBorders>
          </w:tcPr>
          <w:p w14:paraId="3A08A6A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A41FD7B"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66806B9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CA_n5A-n261(A-K)</w:t>
            </w:r>
          </w:p>
        </w:tc>
        <w:tc>
          <w:tcPr>
            <w:tcW w:w="3544" w:type="dxa"/>
            <w:gridSpan w:val="3"/>
            <w:tcBorders>
              <w:top w:val="single" w:sz="4" w:space="0" w:color="auto"/>
              <w:left w:val="single" w:sz="4" w:space="0" w:color="auto"/>
              <w:bottom w:val="nil"/>
              <w:right w:val="single" w:sz="4" w:space="0" w:color="auto"/>
            </w:tcBorders>
          </w:tcPr>
          <w:p w14:paraId="67AD7F6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
          <w:p w14:paraId="05FDD86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7662D707"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48E026E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D6AF2EC"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30A6380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73C0C81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45C9599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87E24DB"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CA_n261(A-K)</w:t>
            </w:r>
          </w:p>
        </w:tc>
        <w:tc>
          <w:tcPr>
            <w:tcW w:w="2268" w:type="dxa"/>
            <w:tcBorders>
              <w:top w:val="nil"/>
              <w:left w:val="single" w:sz="4" w:space="0" w:color="auto"/>
              <w:bottom w:val="single" w:sz="4" w:space="0" w:color="auto"/>
              <w:right w:val="single" w:sz="4" w:space="0" w:color="auto"/>
            </w:tcBorders>
          </w:tcPr>
          <w:p w14:paraId="7A58D83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4F3334E"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4AF60BD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CA_n5A-n261(A-L)</w:t>
            </w:r>
          </w:p>
        </w:tc>
        <w:tc>
          <w:tcPr>
            <w:tcW w:w="3544" w:type="dxa"/>
            <w:gridSpan w:val="3"/>
            <w:tcBorders>
              <w:top w:val="single" w:sz="4" w:space="0" w:color="auto"/>
              <w:left w:val="single" w:sz="4" w:space="0" w:color="auto"/>
              <w:bottom w:val="nil"/>
              <w:right w:val="single" w:sz="4" w:space="0" w:color="auto"/>
            </w:tcBorders>
          </w:tcPr>
          <w:p w14:paraId="5C313B9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
          <w:p w14:paraId="67C77BF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6AECE0AB"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1C73E3B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9BE88BE"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2103F2A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2F81D1A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2254E8B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2E7036F4"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CA_n261(A-L)</w:t>
            </w:r>
          </w:p>
        </w:tc>
        <w:tc>
          <w:tcPr>
            <w:tcW w:w="2268" w:type="dxa"/>
            <w:tcBorders>
              <w:top w:val="nil"/>
              <w:left w:val="single" w:sz="4" w:space="0" w:color="auto"/>
              <w:bottom w:val="single" w:sz="4" w:space="0" w:color="auto"/>
              <w:right w:val="single" w:sz="4" w:space="0" w:color="auto"/>
            </w:tcBorders>
          </w:tcPr>
          <w:p w14:paraId="21F9084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C4CCDBB"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4D90C6C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CA_n5A-n261(G-H)</w:t>
            </w:r>
          </w:p>
        </w:tc>
        <w:tc>
          <w:tcPr>
            <w:tcW w:w="3544" w:type="dxa"/>
            <w:gridSpan w:val="3"/>
            <w:tcBorders>
              <w:top w:val="single" w:sz="4" w:space="0" w:color="auto"/>
              <w:left w:val="single" w:sz="4" w:space="0" w:color="auto"/>
              <w:bottom w:val="nil"/>
              <w:right w:val="single" w:sz="4" w:space="0" w:color="auto"/>
            </w:tcBorders>
          </w:tcPr>
          <w:p w14:paraId="46268D6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sz="4" w:space="0" w:color="auto"/>
              <w:left w:val="single" w:sz="4" w:space="0" w:color="auto"/>
              <w:bottom w:val="single" w:sz="4" w:space="0" w:color="auto"/>
              <w:right w:val="single" w:sz="4" w:space="0" w:color="auto"/>
            </w:tcBorders>
          </w:tcPr>
          <w:p w14:paraId="500B320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88A5A28"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4EB18BC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429FDF2"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797D306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52B61B4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2F427B5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2482AA0D"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CA_n261(G-H)</w:t>
            </w:r>
          </w:p>
        </w:tc>
        <w:tc>
          <w:tcPr>
            <w:tcW w:w="2268" w:type="dxa"/>
            <w:tcBorders>
              <w:top w:val="nil"/>
              <w:left w:val="single" w:sz="4" w:space="0" w:color="auto"/>
              <w:bottom w:val="single" w:sz="4" w:space="0" w:color="auto"/>
              <w:right w:val="single" w:sz="4" w:space="0" w:color="auto"/>
            </w:tcBorders>
          </w:tcPr>
          <w:p w14:paraId="43C2685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1A9D070"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29FFD7B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CA_n5A-n261(G-J)</w:t>
            </w:r>
          </w:p>
        </w:tc>
        <w:tc>
          <w:tcPr>
            <w:tcW w:w="3544" w:type="dxa"/>
            <w:gridSpan w:val="3"/>
            <w:tcBorders>
              <w:top w:val="single" w:sz="4" w:space="0" w:color="auto"/>
              <w:left w:val="single" w:sz="4" w:space="0" w:color="auto"/>
              <w:bottom w:val="nil"/>
              <w:right w:val="single" w:sz="4" w:space="0" w:color="auto"/>
            </w:tcBorders>
          </w:tcPr>
          <w:p w14:paraId="5702BD0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
          <w:p w14:paraId="1F19941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3526609"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7B21258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594C84B4"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2AAE203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7517D64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2E83F68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7963ED7"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CA_n261(G-J)</w:t>
            </w:r>
          </w:p>
        </w:tc>
        <w:tc>
          <w:tcPr>
            <w:tcW w:w="2268" w:type="dxa"/>
            <w:tcBorders>
              <w:top w:val="nil"/>
              <w:left w:val="single" w:sz="4" w:space="0" w:color="auto"/>
              <w:bottom w:val="single" w:sz="4" w:space="0" w:color="auto"/>
              <w:right w:val="single" w:sz="4" w:space="0" w:color="auto"/>
            </w:tcBorders>
          </w:tcPr>
          <w:p w14:paraId="79F579B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CF8C70B"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678BD20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CA_n5A-n261(H-I)</w:t>
            </w:r>
          </w:p>
        </w:tc>
        <w:tc>
          <w:tcPr>
            <w:tcW w:w="3544" w:type="dxa"/>
            <w:gridSpan w:val="3"/>
            <w:tcBorders>
              <w:top w:val="single" w:sz="4" w:space="0" w:color="auto"/>
              <w:left w:val="single" w:sz="4" w:space="0" w:color="auto"/>
              <w:bottom w:val="nil"/>
              <w:right w:val="single" w:sz="4" w:space="0" w:color="auto"/>
            </w:tcBorders>
          </w:tcPr>
          <w:p w14:paraId="7A04E17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
          <w:p w14:paraId="284B197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641C5506"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2DF6B7E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54AA21B"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1EF8D37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4AD4D6B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623D1E1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DB73CE1"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CA_n261(H-I)</w:t>
            </w:r>
          </w:p>
        </w:tc>
        <w:tc>
          <w:tcPr>
            <w:tcW w:w="2268" w:type="dxa"/>
            <w:tcBorders>
              <w:top w:val="nil"/>
              <w:left w:val="single" w:sz="4" w:space="0" w:color="auto"/>
              <w:bottom w:val="single" w:sz="4" w:space="0" w:color="auto"/>
              <w:right w:val="single" w:sz="4" w:space="0" w:color="auto"/>
            </w:tcBorders>
          </w:tcPr>
          <w:p w14:paraId="59A7613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68B9FC8"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1B398EB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CA_n5A-n261(G-I)</w:t>
            </w:r>
          </w:p>
        </w:tc>
        <w:tc>
          <w:tcPr>
            <w:tcW w:w="3544" w:type="dxa"/>
            <w:gridSpan w:val="3"/>
            <w:tcBorders>
              <w:top w:val="single" w:sz="4" w:space="0" w:color="auto"/>
              <w:left w:val="single" w:sz="4" w:space="0" w:color="auto"/>
              <w:bottom w:val="nil"/>
              <w:right w:val="single" w:sz="4" w:space="0" w:color="auto"/>
            </w:tcBorders>
          </w:tcPr>
          <w:p w14:paraId="0A25096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
          <w:p w14:paraId="49E7799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031156F"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0610334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052CC2B"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257D7A9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59D5093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5CD031D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A14E64A"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CA_n261(G-I)</w:t>
            </w:r>
          </w:p>
        </w:tc>
        <w:tc>
          <w:tcPr>
            <w:tcW w:w="2268" w:type="dxa"/>
            <w:tcBorders>
              <w:top w:val="nil"/>
              <w:left w:val="single" w:sz="4" w:space="0" w:color="auto"/>
              <w:bottom w:val="single" w:sz="4" w:space="0" w:color="auto"/>
              <w:right w:val="single" w:sz="4" w:space="0" w:color="auto"/>
            </w:tcBorders>
          </w:tcPr>
          <w:p w14:paraId="4ED36EE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86B9B1B"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236F5A3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3544" w:type="dxa"/>
            <w:gridSpan w:val="3"/>
            <w:tcBorders>
              <w:top w:val="single" w:sz="4" w:space="0" w:color="auto"/>
              <w:left w:val="single" w:sz="4" w:space="0" w:color="auto"/>
              <w:bottom w:val="nil"/>
              <w:right w:val="single" w:sz="4" w:space="0" w:color="auto"/>
            </w:tcBorders>
          </w:tcPr>
          <w:p w14:paraId="01E4226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sz="4" w:space="0" w:color="auto"/>
              <w:left w:val="single" w:sz="4" w:space="0" w:color="auto"/>
              <w:bottom w:val="single" w:sz="4" w:space="0" w:color="auto"/>
              <w:right w:val="single" w:sz="4" w:space="0" w:color="auto"/>
            </w:tcBorders>
          </w:tcPr>
          <w:p w14:paraId="2809AFE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16ACFD05"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05736EB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F720FB8"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132A23D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52AEB2F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1313C9B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792DC56B"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CA_n261(A-G-H)</w:t>
            </w:r>
          </w:p>
        </w:tc>
        <w:tc>
          <w:tcPr>
            <w:tcW w:w="2268" w:type="dxa"/>
            <w:tcBorders>
              <w:top w:val="nil"/>
              <w:left w:val="single" w:sz="4" w:space="0" w:color="auto"/>
              <w:bottom w:val="single" w:sz="4" w:space="0" w:color="auto"/>
              <w:right w:val="single" w:sz="4" w:space="0" w:color="auto"/>
            </w:tcBorders>
          </w:tcPr>
          <w:p w14:paraId="6BFBA19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43A3D6A"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45D1C9C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CA_n5A-n261(A-G-I)</w:t>
            </w:r>
          </w:p>
        </w:tc>
        <w:tc>
          <w:tcPr>
            <w:tcW w:w="3544" w:type="dxa"/>
            <w:gridSpan w:val="3"/>
            <w:tcBorders>
              <w:top w:val="single" w:sz="4" w:space="0" w:color="auto"/>
              <w:left w:val="single" w:sz="4" w:space="0" w:color="auto"/>
              <w:bottom w:val="nil"/>
              <w:right w:val="single" w:sz="4" w:space="0" w:color="auto"/>
            </w:tcBorders>
          </w:tcPr>
          <w:p w14:paraId="1C37B40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
          <w:p w14:paraId="2001983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7838D6CF"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3795ADD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5C783428"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4952C31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0713B41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19F14CB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91911AC"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CA_n261(A-G-I)</w:t>
            </w:r>
          </w:p>
        </w:tc>
        <w:tc>
          <w:tcPr>
            <w:tcW w:w="2268" w:type="dxa"/>
            <w:tcBorders>
              <w:top w:val="nil"/>
              <w:left w:val="single" w:sz="4" w:space="0" w:color="auto"/>
              <w:bottom w:val="single" w:sz="4" w:space="0" w:color="auto"/>
              <w:right w:val="single" w:sz="4" w:space="0" w:color="auto"/>
            </w:tcBorders>
          </w:tcPr>
          <w:p w14:paraId="31C7E3B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77FB13A"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0A75B75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CA_n5A-n261(2A-H)</w:t>
            </w:r>
          </w:p>
        </w:tc>
        <w:tc>
          <w:tcPr>
            <w:tcW w:w="3544" w:type="dxa"/>
            <w:gridSpan w:val="3"/>
            <w:tcBorders>
              <w:top w:val="single" w:sz="4" w:space="0" w:color="auto"/>
              <w:left w:val="single" w:sz="4" w:space="0" w:color="auto"/>
              <w:bottom w:val="nil"/>
              <w:right w:val="single" w:sz="4" w:space="0" w:color="auto"/>
            </w:tcBorders>
          </w:tcPr>
          <w:p w14:paraId="6107C2D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sz="4" w:space="0" w:color="auto"/>
              <w:left w:val="single" w:sz="4" w:space="0" w:color="auto"/>
              <w:bottom w:val="single" w:sz="4" w:space="0" w:color="auto"/>
              <w:right w:val="single" w:sz="4" w:space="0" w:color="auto"/>
            </w:tcBorders>
          </w:tcPr>
          <w:p w14:paraId="01CADFC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EF823DE"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7084F38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474170F"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38BECB9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0A966C8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47CE41B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4EBD19E6"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CA_n261(2A-H)</w:t>
            </w:r>
          </w:p>
        </w:tc>
        <w:tc>
          <w:tcPr>
            <w:tcW w:w="2268" w:type="dxa"/>
            <w:tcBorders>
              <w:top w:val="nil"/>
              <w:left w:val="single" w:sz="4" w:space="0" w:color="auto"/>
              <w:bottom w:val="single" w:sz="4" w:space="0" w:color="auto"/>
              <w:right w:val="single" w:sz="4" w:space="0" w:color="auto"/>
            </w:tcBorders>
          </w:tcPr>
          <w:p w14:paraId="47975A6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7A8AAFE"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44A554A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CA_n5A-n261(2A-G)</w:t>
            </w:r>
          </w:p>
        </w:tc>
        <w:tc>
          <w:tcPr>
            <w:tcW w:w="3544" w:type="dxa"/>
            <w:gridSpan w:val="3"/>
            <w:tcBorders>
              <w:top w:val="single" w:sz="4" w:space="0" w:color="auto"/>
              <w:left w:val="single" w:sz="4" w:space="0" w:color="auto"/>
              <w:bottom w:val="nil"/>
              <w:right w:val="single" w:sz="4" w:space="0" w:color="auto"/>
            </w:tcBorders>
          </w:tcPr>
          <w:p w14:paraId="15AE032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sz="4" w:space="0" w:color="auto"/>
              <w:left w:val="single" w:sz="4" w:space="0" w:color="auto"/>
              <w:bottom w:val="single" w:sz="4" w:space="0" w:color="auto"/>
              <w:right w:val="single" w:sz="4" w:space="0" w:color="auto"/>
            </w:tcBorders>
          </w:tcPr>
          <w:p w14:paraId="4FBAEF1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51741B7A"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6E4EFF6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DF7F429"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4CB4C24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4D8E7FE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6ECE884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44EFC30"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CA_n261(2A-G)</w:t>
            </w:r>
          </w:p>
        </w:tc>
        <w:tc>
          <w:tcPr>
            <w:tcW w:w="2268" w:type="dxa"/>
            <w:tcBorders>
              <w:top w:val="nil"/>
              <w:left w:val="single" w:sz="4" w:space="0" w:color="auto"/>
              <w:bottom w:val="single" w:sz="4" w:space="0" w:color="auto"/>
              <w:right w:val="single" w:sz="4" w:space="0" w:color="auto"/>
            </w:tcBorders>
          </w:tcPr>
          <w:p w14:paraId="652D829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DF61074"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4C5E94C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CA_n5A-n261(3A-G)</w:t>
            </w:r>
          </w:p>
        </w:tc>
        <w:tc>
          <w:tcPr>
            <w:tcW w:w="3544" w:type="dxa"/>
            <w:gridSpan w:val="3"/>
            <w:tcBorders>
              <w:top w:val="single" w:sz="4" w:space="0" w:color="auto"/>
              <w:left w:val="single" w:sz="4" w:space="0" w:color="auto"/>
              <w:bottom w:val="nil"/>
              <w:right w:val="single" w:sz="4" w:space="0" w:color="auto"/>
            </w:tcBorders>
          </w:tcPr>
          <w:p w14:paraId="637F300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sz="4" w:space="0" w:color="auto"/>
              <w:left w:val="single" w:sz="4" w:space="0" w:color="auto"/>
              <w:bottom w:val="single" w:sz="4" w:space="0" w:color="auto"/>
              <w:right w:val="single" w:sz="4" w:space="0" w:color="auto"/>
            </w:tcBorders>
          </w:tcPr>
          <w:p w14:paraId="21622ED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4EAB038F"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11B4538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416B57A9"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73E20FE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4287E72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72BAC66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025A99CB"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CA_n261(3A-G)</w:t>
            </w:r>
          </w:p>
        </w:tc>
        <w:tc>
          <w:tcPr>
            <w:tcW w:w="2268" w:type="dxa"/>
            <w:tcBorders>
              <w:top w:val="nil"/>
              <w:left w:val="single" w:sz="4" w:space="0" w:color="auto"/>
              <w:bottom w:val="single" w:sz="4" w:space="0" w:color="auto"/>
              <w:right w:val="single" w:sz="4" w:space="0" w:color="auto"/>
            </w:tcBorders>
          </w:tcPr>
          <w:p w14:paraId="68CAA6B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94B3333"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4E0EC55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CA_n5A-n261(2A-I)</w:t>
            </w:r>
          </w:p>
        </w:tc>
        <w:tc>
          <w:tcPr>
            <w:tcW w:w="3544" w:type="dxa"/>
            <w:gridSpan w:val="3"/>
            <w:tcBorders>
              <w:top w:val="single" w:sz="4" w:space="0" w:color="auto"/>
              <w:left w:val="single" w:sz="4" w:space="0" w:color="auto"/>
              <w:bottom w:val="nil"/>
              <w:right w:val="single" w:sz="4" w:space="0" w:color="auto"/>
            </w:tcBorders>
          </w:tcPr>
          <w:p w14:paraId="27B45C8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
          <w:p w14:paraId="4D4DEE3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41B9CCDD"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0FF51C4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FED54A6"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64F8101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1B8DC65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28FE500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3F51936F"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CA_n261(2A-I)</w:t>
            </w:r>
          </w:p>
        </w:tc>
        <w:tc>
          <w:tcPr>
            <w:tcW w:w="2268" w:type="dxa"/>
            <w:tcBorders>
              <w:top w:val="nil"/>
              <w:left w:val="single" w:sz="4" w:space="0" w:color="auto"/>
              <w:bottom w:val="single" w:sz="4" w:space="0" w:color="auto"/>
              <w:right w:val="single" w:sz="4" w:space="0" w:color="auto"/>
            </w:tcBorders>
          </w:tcPr>
          <w:p w14:paraId="3791D03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1D03096" w14:textId="77777777" w:rsidTr="005A2988">
        <w:trPr>
          <w:gridBefore w:val="1"/>
          <w:wBefore w:w="23" w:type="dxa"/>
          <w:trHeight w:val="187"/>
          <w:jc w:val="center"/>
        </w:trPr>
        <w:tc>
          <w:tcPr>
            <w:tcW w:w="2126" w:type="dxa"/>
            <w:tcBorders>
              <w:top w:val="single" w:sz="4" w:space="0" w:color="auto"/>
              <w:left w:val="single" w:sz="4" w:space="0" w:color="auto"/>
              <w:bottom w:val="nil"/>
              <w:right w:val="single" w:sz="4" w:space="0" w:color="auto"/>
            </w:tcBorders>
          </w:tcPr>
          <w:p w14:paraId="7ED5448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CA_n5A-n261(A-2G)</w:t>
            </w:r>
          </w:p>
        </w:tc>
        <w:tc>
          <w:tcPr>
            <w:tcW w:w="3544" w:type="dxa"/>
            <w:gridSpan w:val="3"/>
            <w:tcBorders>
              <w:top w:val="single" w:sz="4" w:space="0" w:color="auto"/>
              <w:left w:val="single" w:sz="4" w:space="0" w:color="auto"/>
              <w:bottom w:val="nil"/>
              <w:right w:val="single" w:sz="4" w:space="0" w:color="auto"/>
            </w:tcBorders>
          </w:tcPr>
          <w:p w14:paraId="56B2381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sz="4" w:space="0" w:color="auto"/>
              <w:left w:val="single" w:sz="4" w:space="0" w:color="auto"/>
              <w:bottom w:val="single" w:sz="4" w:space="0" w:color="auto"/>
              <w:right w:val="single" w:sz="4" w:space="0" w:color="auto"/>
            </w:tcBorders>
          </w:tcPr>
          <w:p w14:paraId="0E1FD1B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75BCDB6D"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
          <w:p w14:paraId="693ADA2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F8F5A93" w14:textId="77777777" w:rsidTr="005A2988">
        <w:trPr>
          <w:gridBefore w:val="1"/>
          <w:wBefore w:w="23" w:type="dxa"/>
          <w:trHeight w:val="187"/>
          <w:jc w:val="center"/>
        </w:trPr>
        <w:tc>
          <w:tcPr>
            <w:tcW w:w="2126" w:type="dxa"/>
            <w:tcBorders>
              <w:top w:val="nil"/>
              <w:left w:val="single" w:sz="4" w:space="0" w:color="auto"/>
              <w:bottom w:val="single" w:sz="4" w:space="0" w:color="auto"/>
              <w:right w:val="single" w:sz="4" w:space="0" w:color="auto"/>
            </w:tcBorders>
          </w:tcPr>
          <w:p w14:paraId="7AE4AE3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
          <w:p w14:paraId="31FCC8B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
          <w:p w14:paraId="49AC6EF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
          <w:p w14:paraId="7728ED50"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CA_n261(A-2G)</w:t>
            </w:r>
          </w:p>
        </w:tc>
        <w:tc>
          <w:tcPr>
            <w:tcW w:w="2268" w:type="dxa"/>
            <w:tcBorders>
              <w:top w:val="nil"/>
              <w:left w:val="single" w:sz="4" w:space="0" w:color="auto"/>
              <w:bottom w:val="single" w:sz="4" w:space="0" w:color="auto"/>
              <w:right w:val="single" w:sz="4" w:space="0" w:color="auto"/>
            </w:tcBorders>
          </w:tcPr>
          <w:p w14:paraId="7825072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bl>
    <w:p w14:paraId="79928E4B" w14:textId="77777777" w:rsidR="006D1A02" w:rsidRPr="00CD595A" w:rsidRDefault="006D1A02" w:rsidP="006D1A02"/>
    <w:p w14:paraId="0669CBBC" w14:textId="77777777" w:rsidR="006D1A02" w:rsidRDefault="006D1A02" w:rsidP="006D1A02">
      <w:pPr>
        <w:keepNext/>
        <w:keepLines/>
        <w:spacing w:before="60"/>
        <w:jc w:val="center"/>
        <w:rPr>
          <w:rFonts w:ascii="Arial" w:hAnsi="Arial"/>
          <w:b/>
        </w:rPr>
      </w:pPr>
      <w:r w:rsidRPr="00CD595A">
        <w:rPr>
          <w:rFonts w:ascii="Arial" w:hAnsi="Arial"/>
          <w:b/>
        </w:rPr>
        <w:lastRenderedPageBreak/>
        <w:t>Table 5.5</w:t>
      </w:r>
      <w:r w:rsidRPr="00CD595A">
        <w:rPr>
          <w:rFonts w:ascii="Arial" w:hAnsi="Arial"/>
          <w:b/>
          <w:lang w:val="en-US" w:eastAsia="zh-CN"/>
        </w:rPr>
        <w:t>A.1</w:t>
      </w:r>
      <w:r w:rsidRPr="00CD595A">
        <w:rPr>
          <w:rFonts w:ascii="Arial" w:hAnsi="Arial"/>
          <w:b/>
        </w:rPr>
        <w:t>-1</w:t>
      </w:r>
      <w:r w:rsidRPr="00CD595A">
        <w:rPr>
          <w:rFonts w:ascii="Arial" w:hAnsi="Arial" w:hint="eastAsia"/>
          <w:b/>
          <w:lang w:val="en-US" w:eastAsia="zh-CN"/>
        </w:rPr>
        <w:t>e</w:t>
      </w:r>
      <w:r w:rsidRPr="00CD595A">
        <w:rPr>
          <w:rFonts w:ascii="Arial" w:hAnsi="Arial"/>
          <w:b/>
        </w:rPr>
        <w:t xml:space="preserve">: Inter-band </w:t>
      </w:r>
      <w:r w:rsidRPr="00CD595A">
        <w:rPr>
          <w:rFonts w:ascii="Arial" w:hAnsi="Arial"/>
          <w:b/>
          <w:lang w:val="en-US" w:eastAsia="zh-CN"/>
        </w:rPr>
        <w:t>CA</w:t>
      </w:r>
      <w:r w:rsidRPr="00CD595A">
        <w:rPr>
          <w:rFonts w:ascii="Arial" w:hAnsi="Arial"/>
          <w:b/>
        </w:rPr>
        <w:t xml:space="preserve"> configurations and bandwi</w:t>
      </w:r>
      <w:r>
        <w:rPr>
          <w:rFonts w:ascii="Arial" w:hAnsi="Arial"/>
          <w:b/>
        </w:rPr>
        <w:t>d</w:t>
      </w:r>
      <w:r w:rsidRPr="00CD595A">
        <w:rPr>
          <w:rFonts w:ascii="Arial" w:hAnsi="Arial"/>
          <w:b/>
        </w:rPr>
        <w:t>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3617"/>
        <w:gridCol w:w="1134"/>
        <w:gridCol w:w="10"/>
        <w:gridCol w:w="4949"/>
        <w:gridCol w:w="13"/>
        <w:gridCol w:w="2112"/>
      </w:tblGrid>
      <w:tr w:rsidR="006D1A02" w14:paraId="415BCE91" w14:textId="77777777" w:rsidTr="005A2988">
        <w:trPr>
          <w:trHeight w:val="187"/>
          <w:jc w:val="center"/>
        </w:trPr>
        <w:tc>
          <w:tcPr>
            <w:tcW w:w="2333" w:type="dxa"/>
            <w:tcBorders>
              <w:top w:val="single" w:sz="4" w:space="0" w:color="auto"/>
              <w:left w:val="single" w:sz="4" w:space="0" w:color="auto"/>
              <w:bottom w:val="single" w:sz="4" w:space="0" w:color="auto"/>
              <w:right w:val="single" w:sz="4" w:space="0" w:color="auto"/>
            </w:tcBorders>
          </w:tcPr>
          <w:p w14:paraId="23B9A1C6" w14:textId="77777777" w:rsidR="006D1A02" w:rsidRDefault="006D1A02" w:rsidP="005A2988">
            <w:pPr>
              <w:pStyle w:val="TAH"/>
              <w:overflowPunct w:val="0"/>
              <w:autoSpaceDE w:val="0"/>
              <w:autoSpaceDN w:val="0"/>
              <w:adjustRightInd w:val="0"/>
              <w:rPr>
                <w:rFonts w:cs="Arial"/>
                <w:bCs/>
                <w:szCs w:val="18"/>
                <w:lang w:val="en-US"/>
              </w:rPr>
            </w:pPr>
            <w:r>
              <w:lastRenderedPageBreak/>
              <w:t>NR CA configuration</w:t>
            </w:r>
          </w:p>
        </w:tc>
        <w:tc>
          <w:tcPr>
            <w:tcW w:w="3618" w:type="dxa"/>
            <w:tcBorders>
              <w:top w:val="single" w:sz="4" w:space="0" w:color="auto"/>
              <w:left w:val="single" w:sz="4" w:space="0" w:color="auto"/>
              <w:bottom w:val="single" w:sz="4" w:space="0" w:color="auto"/>
              <w:right w:val="single" w:sz="4" w:space="0" w:color="auto"/>
            </w:tcBorders>
          </w:tcPr>
          <w:p w14:paraId="237FDE6E" w14:textId="77777777" w:rsidR="006D1A02" w:rsidRDefault="006D1A02" w:rsidP="005A2988">
            <w:pPr>
              <w:pStyle w:val="TAH"/>
              <w:overflowPunct w:val="0"/>
              <w:autoSpaceDE w:val="0"/>
              <w:autoSpaceDN w:val="0"/>
              <w:adjustRightInd w:val="0"/>
              <w:rPr>
                <w:rFonts w:cs="Arial"/>
                <w:bCs/>
                <w:szCs w:val="18"/>
                <w:lang w:val="en-US"/>
              </w:rPr>
            </w:pPr>
            <w:r>
              <w:t>Uplink CA configuration</w:t>
            </w:r>
            <w:r>
              <w:rPr>
                <w:rFonts w:hint="eastAsia"/>
                <w:lang w:eastAsia="zh-CN"/>
              </w:rPr>
              <w:t xml:space="preserve"> </w:t>
            </w:r>
          </w:p>
        </w:tc>
        <w:tc>
          <w:tcPr>
            <w:tcW w:w="1144" w:type="dxa"/>
            <w:gridSpan w:val="2"/>
            <w:tcBorders>
              <w:top w:val="single" w:sz="4" w:space="0" w:color="auto"/>
              <w:left w:val="single" w:sz="4" w:space="0" w:color="auto"/>
              <w:bottom w:val="single" w:sz="4" w:space="0" w:color="auto"/>
              <w:right w:val="single" w:sz="4" w:space="0" w:color="auto"/>
            </w:tcBorders>
          </w:tcPr>
          <w:p w14:paraId="7B84EFF5" w14:textId="77777777" w:rsidR="006D1A02" w:rsidRDefault="006D1A02" w:rsidP="005A2988">
            <w:pPr>
              <w:pStyle w:val="TAH"/>
              <w:overflowPunct w:val="0"/>
              <w:autoSpaceDE w:val="0"/>
              <w:autoSpaceDN w:val="0"/>
              <w:adjustRightInd w:val="0"/>
              <w:rPr>
                <w:lang w:val="en-US" w:eastAsia="zh-CN"/>
              </w:rPr>
            </w:pPr>
            <w:r>
              <w:t>NR Band</w:t>
            </w:r>
          </w:p>
        </w:tc>
        <w:tc>
          <w:tcPr>
            <w:tcW w:w="4964" w:type="dxa"/>
            <w:gridSpan w:val="2"/>
            <w:tcBorders>
              <w:top w:val="single" w:sz="4" w:space="0" w:color="auto"/>
              <w:left w:val="single" w:sz="4" w:space="0" w:color="auto"/>
              <w:bottom w:val="single" w:sz="4" w:space="0" w:color="auto"/>
              <w:right w:val="single" w:sz="4" w:space="0" w:color="auto"/>
            </w:tcBorders>
          </w:tcPr>
          <w:p w14:paraId="35F68D94" w14:textId="77777777" w:rsidR="006D1A02" w:rsidRDefault="006D1A02" w:rsidP="005A2988">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111" w:type="dxa"/>
            <w:tcBorders>
              <w:top w:val="single" w:sz="4" w:space="0" w:color="auto"/>
              <w:left w:val="single" w:sz="4" w:space="0" w:color="auto"/>
              <w:bottom w:val="single" w:sz="4" w:space="0" w:color="auto"/>
              <w:right w:val="single" w:sz="4" w:space="0" w:color="auto"/>
            </w:tcBorders>
          </w:tcPr>
          <w:p w14:paraId="4EA23F1B" w14:textId="77777777" w:rsidR="006D1A02" w:rsidRDefault="006D1A02" w:rsidP="005A2988">
            <w:pPr>
              <w:pStyle w:val="TAH"/>
              <w:overflowPunct w:val="0"/>
              <w:autoSpaceDE w:val="0"/>
              <w:autoSpaceDN w:val="0"/>
              <w:adjustRightInd w:val="0"/>
              <w:rPr>
                <w:rFonts w:cs="Arial"/>
                <w:bCs/>
                <w:szCs w:val="18"/>
                <w:lang w:val="en-US" w:eastAsia="zh-CN"/>
              </w:rPr>
            </w:pPr>
            <w:r>
              <w:t>Bandwidth combination set</w:t>
            </w:r>
          </w:p>
        </w:tc>
      </w:tr>
      <w:tr w:rsidR="006D1A02" w14:paraId="227B8C7A"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7A106FC2" w14:textId="77777777" w:rsidR="006D1A02" w:rsidRDefault="006D1A02" w:rsidP="005A2988">
            <w:pPr>
              <w:pStyle w:val="TAC"/>
              <w:overflowPunct w:val="0"/>
              <w:autoSpaceDE w:val="0"/>
              <w:autoSpaceDN w:val="0"/>
              <w:adjustRightInd w:val="0"/>
              <w:rPr>
                <w:rFonts w:cs="Arial"/>
                <w:bCs/>
                <w:szCs w:val="18"/>
                <w:lang w:val="en-US"/>
              </w:rPr>
            </w:pPr>
            <w:r>
              <w:t>CA_n7A-n257A</w:t>
            </w:r>
          </w:p>
        </w:tc>
        <w:tc>
          <w:tcPr>
            <w:tcW w:w="3618" w:type="dxa"/>
            <w:tcBorders>
              <w:top w:val="single" w:sz="4" w:space="0" w:color="auto"/>
              <w:left w:val="single" w:sz="4" w:space="0" w:color="auto"/>
              <w:bottom w:val="nil"/>
              <w:right w:val="single" w:sz="4" w:space="0" w:color="auto"/>
            </w:tcBorders>
            <w:vAlign w:val="center"/>
          </w:tcPr>
          <w:p w14:paraId="639C5292" w14:textId="77777777" w:rsidR="006D1A02" w:rsidRDefault="006D1A02" w:rsidP="005A2988">
            <w:pPr>
              <w:pStyle w:val="TAC"/>
              <w:overflowPunct w:val="0"/>
              <w:autoSpaceDE w:val="0"/>
              <w:autoSpaceDN w:val="0"/>
              <w:adjustRightInd w:val="0"/>
              <w:rPr>
                <w:rFonts w:cs="Arial"/>
                <w:bCs/>
                <w:szCs w:val="18"/>
                <w:lang w:val="en-US"/>
              </w:rPr>
            </w:pPr>
            <w:r>
              <w:t>CA_n7A-n257A</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F1896DB" w14:textId="77777777" w:rsidR="006D1A02" w:rsidRDefault="006D1A02" w:rsidP="005A2988">
            <w:pPr>
              <w:pStyle w:val="TAC"/>
              <w:overflowPunct w:val="0"/>
              <w:autoSpaceDE w:val="0"/>
              <w:autoSpaceDN w:val="0"/>
              <w:adjustRightInd w:val="0"/>
              <w:rPr>
                <w:lang w:val="en-US" w:eastAsia="zh-CN"/>
              </w:rPr>
            </w:pPr>
            <w:r>
              <w:t>n7</w:t>
            </w:r>
          </w:p>
        </w:tc>
        <w:tc>
          <w:tcPr>
            <w:tcW w:w="4964" w:type="dxa"/>
            <w:gridSpan w:val="2"/>
            <w:tcBorders>
              <w:top w:val="single" w:sz="4" w:space="0" w:color="auto"/>
              <w:left w:val="single" w:sz="4" w:space="0" w:color="auto"/>
              <w:bottom w:val="single" w:sz="4" w:space="0" w:color="auto"/>
              <w:right w:val="single" w:sz="4" w:space="0" w:color="auto"/>
            </w:tcBorders>
            <w:vAlign w:val="center"/>
          </w:tcPr>
          <w:p w14:paraId="6D605E5F" w14:textId="77777777" w:rsidR="006D1A02" w:rsidRDefault="006D1A02" w:rsidP="005A2988">
            <w:pPr>
              <w:pStyle w:val="TAC"/>
              <w:rPr>
                <w:lang w:val="en-US" w:eastAsia="zh-CN" w:bidi="ar"/>
              </w:rPr>
            </w:pPr>
            <w:r>
              <w:t>5, 10, 15, 20, 25, 30, 40, 50</w:t>
            </w:r>
          </w:p>
        </w:tc>
        <w:tc>
          <w:tcPr>
            <w:tcW w:w="2111" w:type="dxa"/>
            <w:tcBorders>
              <w:top w:val="single" w:sz="4" w:space="0" w:color="auto"/>
              <w:left w:val="single" w:sz="4" w:space="0" w:color="auto"/>
              <w:bottom w:val="nil"/>
              <w:right w:val="single" w:sz="4" w:space="0" w:color="auto"/>
            </w:tcBorders>
            <w:vAlign w:val="center"/>
          </w:tcPr>
          <w:p w14:paraId="25114472"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75F7EAD7"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78C8ED99" w14:textId="77777777" w:rsidR="006D1A02" w:rsidRDefault="006D1A02" w:rsidP="005A2988">
            <w:pPr>
              <w:pStyle w:val="TAC"/>
              <w:overflowPunct w:val="0"/>
              <w:autoSpaceDE w:val="0"/>
              <w:autoSpaceDN w:val="0"/>
              <w:adjustRightInd w:val="0"/>
              <w:rPr>
                <w:rFonts w:cs="Arial"/>
                <w:bCs/>
                <w:szCs w:val="18"/>
                <w:lang w:val="en-US"/>
              </w:rPr>
            </w:pPr>
          </w:p>
        </w:tc>
        <w:tc>
          <w:tcPr>
            <w:tcW w:w="3618" w:type="dxa"/>
            <w:tcBorders>
              <w:top w:val="nil"/>
              <w:left w:val="single" w:sz="4" w:space="0" w:color="auto"/>
              <w:bottom w:val="nil"/>
              <w:right w:val="single" w:sz="4" w:space="0" w:color="auto"/>
            </w:tcBorders>
            <w:vAlign w:val="center"/>
          </w:tcPr>
          <w:p w14:paraId="4F4FF926" w14:textId="77777777" w:rsidR="006D1A02" w:rsidRDefault="006D1A02" w:rsidP="005A2988">
            <w:pPr>
              <w:pStyle w:val="TAC"/>
              <w:overflowPunct w:val="0"/>
              <w:autoSpaceDE w:val="0"/>
              <w:autoSpaceDN w:val="0"/>
              <w:adjustRightInd w:val="0"/>
              <w:rPr>
                <w:rFonts w:cs="Arial"/>
                <w:bCs/>
                <w:szCs w:val="18"/>
                <w:lang w:val="en-US"/>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4A15F64E" w14:textId="77777777" w:rsidR="006D1A02" w:rsidRDefault="006D1A02" w:rsidP="005A2988">
            <w:pPr>
              <w:pStyle w:val="TAC"/>
              <w:overflowPunct w:val="0"/>
              <w:autoSpaceDE w:val="0"/>
              <w:autoSpaceDN w:val="0"/>
              <w:adjustRightInd w:val="0"/>
              <w:rPr>
                <w:lang w:val="en-US" w:eastAsia="zh-CN"/>
              </w:rPr>
            </w:pPr>
            <w:r>
              <w:t>n257</w:t>
            </w:r>
          </w:p>
        </w:tc>
        <w:tc>
          <w:tcPr>
            <w:tcW w:w="4964" w:type="dxa"/>
            <w:gridSpan w:val="2"/>
            <w:tcBorders>
              <w:top w:val="single" w:sz="4" w:space="0" w:color="auto"/>
              <w:left w:val="single" w:sz="4" w:space="0" w:color="auto"/>
              <w:bottom w:val="single" w:sz="4" w:space="0" w:color="auto"/>
              <w:right w:val="single" w:sz="4" w:space="0" w:color="auto"/>
            </w:tcBorders>
            <w:vAlign w:val="center"/>
          </w:tcPr>
          <w:p w14:paraId="4796DD76" w14:textId="77777777" w:rsidR="006D1A02" w:rsidRDefault="006D1A02" w:rsidP="005A2988">
            <w:pPr>
              <w:pStyle w:val="TAC"/>
              <w:rPr>
                <w:lang w:val="en-US" w:eastAsia="zh-CN" w:bidi="ar"/>
              </w:rPr>
            </w:pPr>
            <w:r>
              <w:t>50, 100, 200, 400</w:t>
            </w:r>
          </w:p>
        </w:tc>
        <w:tc>
          <w:tcPr>
            <w:tcW w:w="2111" w:type="dxa"/>
            <w:tcBorders>
              <w:top w:val="nil"/>
              <w:left w:val="single" w:sz="4" w:space="0" w:color="auto"/>
              <w:bottom w:val="single" w:sz="4" w:space="0" w:color="auto"/>
              <w:right w:val="single" w:sz="4" w:space="0" w:color="auto"/>
            </w:tcBorders>
            <w:vAlign w:val="center"/>
          </w:tcPr>
          <w:p w14:paraId="01BACA84"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497BA9EB"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42F91F7C" w14:textId="77777777" w:rsidR="006D1A02" w:rsidRDefault="006D1A02" w:rsidP="005A2988">
            <w:pPr>
              <w:pStyle w:val="TAC"/>
              <w:overflowPunct w:val="0"/>
              <w:autoSpaceDE w:val="0"/>
              <w:autoSpaceDN w:val="0"/>
              <w:adjustRightInd w:val="0"/>
              <w:rPr>
                <w:rFonts w:cs="Arial"/>
                <w:bCs/>
                <w:szCs w:val="18"/>
                <w:lang w:val="en-US"/>
              </w:rPr>
            </w:pPr>
          </w:p>
        </w:tc>
        <w:tc>
          <w:tcPr>
            <w:tcW w:w="3618" w:type="dxa"/>
            <w:tcBorders>
              <w:top w:val="nil"/>
              <w:left w:val="single" w:sz="4" w:space="0" w:color="auto"/>
              <w:bottom w:val="nil"/>
              <w:right w:val="single" w:sz="4" w:space="0" w:color="auto"/>
            </w:tcBorders>
            <w:vAlign w:val="center"/>
          </w:tcPr>
          <w:p w14:paraId="6A39BFAC" w14:textId="77777777" w:rsidR="006D1A02" w:rsidRDefault="006D1A02" w:rsidP="005A2988">
            <w:pPr>
              <w:pStyle w:val="TAC"/>
              <w:overflowPunct w:val="0"/>
              <w:autoSpaceDE w:val="0"/>
              <w:autoSpaceDN w:val="0"/>
              <w:adjustRightInd w:val="0"/>
              <w:rPr>
                <w:rFonts w:cs="Arial"/>
                <w:bCs/>
                <w:szCs w:val="18"/>
                <w:lang w:val="en-US"/>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447B0B57" w14:textId="77777777" w:rsidR="006D1A02" w:rsidRDefault="006D1A02" w:rsidP="005A2988">
            <w:pPr>
              <w:pStyle w:val="TAC"/>
              <w:overflowPunct w:val="0"/>
              <w:autoSpaceDE w:val="0"/>
              <w:autoSpaceDN w:val="0"/>
              <w:adjustRightInd w:val="0"/>
            </w:pPr>
            <w:r>
              <w:t>n7</w:t>
            </w:r>
          </w:p>
        </w:tc>
        <w:tc>
          <w:tcPr>
            <w:tcW w:w="4964" w:type="dxa"/>
            <w:gridSpan w:val="2"/>
            <w:tcBorders>
              <w:top w:val="single" w:sz="4" w:space="0" w:color="auto"/>
              <w:left w:val="single" w:sz="4" w:space="0" w:color="auto"/>
              <w:bottom w:val="single" w:sz="4" w:space="0" w:color="auto"/>
              <w:right w:val="single" w:sz="4" w:space="0" w:color="auto"/>
            </w:tcBorders>
            <w:vAlign w:val="center"/>
          </w:tcPr>
          <w:p w14:paraId="3F6EEAFD" w14:textId="77777777" w:rsidR="006D1A02" w:rsidRDefault="006D1A02" w:rsidP="005A2988">
            <w:pPr>
              <w:pStyle w:val="TAC"/>
            </w:pPr>
            <w:r>
              <w:t>See n7 channel bandwidths in Table 5.3.5-1</w:t>
            </w:r>
          </w:p>
        </w:tc>
        <w:tc>
          <w:tcPr>
            <w:tcW w:w="2111" w:type="dxa"/>
            <w:tcBorders>
              <w:top w:val="single" w:sz="4" w:space="0" w:color="auto"/>
              <w:left w:val="single" w:sz="4" w:space="0" w:color="auto"/>
              <w:bottom w:val="nil"/>
              <w:right w:val="single" w:sz="4" w:space="0" w:color="auto"/>
            </w:tcBorders>
            <w:vAlign w:val="center"/>
          </w:tcPr>
          <w:p w14:paraId="1D39B258" w14:textId="77777777" w:rsidR="006D1A02" w:rsidRDefault="006D1A02" w:rsidP="005A2988">
            <w:pPr>
              <w:pStyle w:val="TAC"/>
              <w:overflowPunct w:val="0"/>
              <w:autoSpaceDE w:val="0"/>
              <w:autoSpaceDN w:val="0"/>
              <w:adjustRightInd w:val="0"/>
              <w:rPr>
                <w:rFonts w:cs="Arial"/>
                <w:bCs/>
                <w:szCs w:val="18"/>
                <w:lang w:val="en-US" w:eastAsia="zh-CN"/>
              </w:rPr>
            </w:pPr>
            <w:r>
              <w:rPr>
                <w:rFonts w:cs="Arial"/>
                <w:bCs/>
                <w:szCs w:val="18"/>
                <w:lang w:eastAsia="zh-CN"/>
              </w:rPr>
              <w:t>4 and 5</w:t>
            </w:r>
          </w:p>
        </w:tc>
      </w:tr>
      <w:tr w:rsidR="006D1A02" w14:paraId="42D7B312"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28326EF2" w14:textId="77777777" w:rsidR="006D1A02" w:rsidRDefault="006D1A02" w:rsidP="005A2988">
            <w:pPr>
              <w:pStyle w:val="TAC"/>
              <w:overflowPunct w:val="0"/>
              <w:autoSpaceDE w:val="0"/>
              <w:autoSpaceDN w:val="0"/>
              <w:adjustRightInd w:val="0"/>
              <w:rPr>
                <w:rFonts w:cs="Arial"/>
                <w:bCs/>
                <w:szCs w:val="18"/>
                <w:lang w:val="en-US"/>
              </w:rPr>
            </w:pPr>
          </w:p>
        </w:tc>
        <w:tc>
          <w:tcPr>
            <w:tcW w:w="3618" w:type="dxa"/>
            <w:tcBorders>
              <w:top w:val="nil"/>
              <w:left w:val="single" w:sz="4" w:space="0" w:color="auto"/>
              <w:bottom w:val="single" w:sz="4" w:space="0" w:color="auto"/>
              <w:right w:val="single" w:sz="4" w:space="0" w:color="auto"/>
            </w:tcBorders>
            <w:vAlign w:val="center"/>
          </w:tcPr>
          <w:p w14:paraId="31D6F3D6" w14:textId="77777777" w:rsidR="006D1A02" w:rsidRDefault="006D1A02" w:rsidP="005A2988">
            <w:pPr>
              <w:pStyle w:val="TAC"/>
              <w:overflowPunct w:val="0"/>
              <w:autoSpaceDE w:val="0"/>
              <w:autoSpaceDN w:val="0"/>
              <w:adjustRightInd w:val="0"/>
              <w:rPr>
                <w:rFonts w:cs="Arial"/>
                <w:bCs/>
                <w:szCs w:val="18"/>
                <w:lang w:val="en-US"/>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E551BE1" w14:textId="77777777" w:rsidR="006D1A02" w:rsidRDefault="006D1A02" w:rsidP="005A2988">
            <w:pPr>
              <w:pStyle w:val="TAC"/>
              <w:overflowPunct w:val="0"/>
              <w:autoSpaceDE w:val="0"/>
              <w:autoSpaceDN w:val="0"/>
              <w:adjustRightInd w:val="0"/>
            </w:pPr>
            <w:r>
              <w:t>n257</w:t>
            </w:r>
          </w:p>
        </w:tc>
        <w:tc>
          <w:tcPr>
            <w:tcW w:w="4964" w:type="dxa"/>
            <w:gridSpan w:val="2"/>
            <w:tcBorders>
              <w:top w:val="single" w:sz="4" w:space="0" w:color="auto"/>
              <w:left w:val="single" w:sz="4" w:space="0" w:color="auto"/>
              <w:bottom w:val="single" w:sz="4" w:space="0" w:color="auto"/>
              <w:right w:val="single" w:sz="4" w:space="0" w:color="auto"/>
            </w:tcBorders>
            <w:vAlign w:val="center"/>
          </w:tcPr>
          <w:p w14:paraId="421B56FD" w14:textId="77777777" w:rsidR="006D1A02" w:rsidRDefault="006D1A02" w:rsidP="005A2988">
            <w:pPr>
              <w:pStyle w:val="TAC"/>
            </w:pPr>
            <w:r>
              <w:t>See n257 channel bandwidths in Table 5.3.5-1</w:t>
            </w:r>
          </w:p>
        </w:tc>
        <w:tc>
          <w:tcPr>
            <w:tcW w:w="2111" w:type="dxa"/>
            <w:tcBorders>
              <w:top w:val="nil"/>
              <w:left w:val="single" w:sz="4" w:space="0" w:color="auto"/>
              <w:bottom w:val="single" w:sz="4" w:space="0" w:color="auto"/>
              <w:right w:val="single" w:sz="4" w:space="0" w:color="auto"/>
            </w:tcBorders>
            <w:vAlign w:val="center"/>
          </w:tcPr>
          <w:p w14:paraId="2DE4EFFE"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6BC07B61"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67FDA489" w14:textId="77777777" w:rsidR="006D1A02" w:rsidRDefault="006D1A02" w:rsidP="005A2988">
            <w:pPr>
              <w:pStyle w:val="TAC"/>
              <w:overflowPunct w:val="0"/>
              <w:autoSpaceDE w:val="0"/>
              <w:autoSpaceDN w:val="0"/>
              <w:adjustRightInd w:val="0"/>
              <w:rPr>
                <w:rFonts w:cs="Arial"/>
                <w:bCs/>
                <w:szCs w:val="18"/>
                <w:lang w:val="en-US"/>
              </w:rPr>
            </w:pPr>
            <w:r>
              <w:t>CA_n7A-n257</w:t>
            </w:r>
            <w:r>
              <w:rPr>
                <w:rFonts w:hint="eastAsia"/>
                <w:lang w:eastAsia="zh-CN"/>
              </w:rPr>
              <w:t>G</w:t>
            </w:r>
          </w:p>
        </w:tc>
        <w:tc>
          <w:tcPr>
            <w:tcW w:w="3616" w:type="dxa"/>
            <w:tcBorders>
              <w:top w:val="single" w:sz="4" w:space="0" w:color="auto"/>
              <w:left w:val="single" w:sz="4" w:space="0" w:color="auto"/>
              <w:bottom w:val="nil"/>
              <w:right w:val="single" w:sz="4" w:space="0" w:color="auto"/>
            </w:tcBorders>
            <w:vAlign w:val="center"/>
          </w:tcPr>
          <w:p w14:paraId="089E044C" w14:textId="77777777" w:rsidR="006D1A02" w:rsidRDefault="006D1A02" w:rsidP="005A298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311799FF" w14:textId="77777777" w:rsidR="006D1A02" w:rsidRDefault="006D1A02" w:rsidP="005A298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17BA2ED" w14:textId="77777777" w:rsidR="006D1A02" w:rsidRDefault="006D1A02" w:rsidP="005A298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2F264F64"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407B2BF3"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524A2017"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00BDE2E8" w14:textId="77777777" w:rsidR="006D1A02" w:rsidRDefault="006D1A02" w:rsidP="005A298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FB69BE0" w14:textId="77777777" w:rsidR="006D1A02" w:rsidRDefault="006D1A02" w:rsidP="005A298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B869FB0" w14:textId="77777777" w:rsidR="006D1A02" w:rsidRDefault="006D1A02" w:rsidP="005A2988">
            <w:pPr>
              <w:pStyle w:val="TAC"/>
              <w:rPr>
                <w:lang w:val="en-US" w:eastAsia="zh-CN" w:bidi="ar"/>
              </w:rPr>
            </w:pPr>
            <w:r>
              <w:rPr>
                <w:lang w:val="en-US" w:eastAsia="zh-CN" w:bidi="ar"/>
              </w:rPr>
              <w:t>CA_n257G</w:t>
            </w:r>
          </w:p>
        </w:tc>
        <w:tc>
          <w:tcPr>
            <w:tcW w:w="2126" w:type="dxa"/>
            <w:gridSpan w:val="2"/>
            <w:tcBorders>
              <w:top w:val="nil"/>
              <w:left w:val="single" w:sz="4" w:space="0" w:color="auto"/>
              <w:bottom w:val="single" w:sz="4" w:space="0" w:color="auto"/>
              <w:right w:val="single" w:sz="4" w:space="0" w:color="auto"/>
            </w:tcBorders>
            <w:vAlign w:val="center"/>
          </w:tcPr>
          <w:p w14:paraId="26A91AF0"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7000F44D"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5051DD0C"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single" w:sz="4" w:space="0" w:color="auto"/>
              <w:left w:val="single" w:sz="4" w:space="0" w:color="auto"/>
              <w:bottom w:val="nil"/>
              <w:right w:val="single" w:sz="4" w:space="0" w:color="auto"/>
            </w:tcBorders>
            <w:vAlign w:val="center"/>
          </w:tcPr>
          <w:p w14:paraId="6F99F20B" w14:textId="77777777" w:rsidR="006D1A02" w:rsidRDefault="006D1A02" w:rsidP="005A2988">
            <w:pPr>
              <w:spacing w:after="0"/>
              <w:jc w:val="center"/>
              <w:rPr>
                <w:rFonts w:cs="Arial"/>
                <w:bCs/>
                <w:szCs w:val="18"/>
                <w:lang w:val="en-US"/>
              </w:rPr>
            </w:pPr>
            <w:r>
              <w:rPr>
                <w:rFonts w:ascii="Arial" w:hAnsi="Arial" w:cs="Arial"/>
                <w:bCs/>
                <w:sz w:val="18"/>
                <w:szCs w:val="18"/>
                <w:lang w:val="en-US"/>
              </w:rPr>
              <w:t>CA_n7A-n257A</w:t>
            </w:r>
            <w:r>
              <w:rPr>
                <w:rFonts w:ascii="Arial" w:hAnsi="Arial" w:cs="Arial" w:hint="eastAsia"/>
                <w:bCs/>
                <w:sz w:val="18"/>
                <w:szCs w:val="18"/>
                <w:lang w:val="en-US" w:eastAsia="zh-CN"/>
              </w:rPr>
              <w:t>/G</w:t>
            </w:r>
          </w:p>
        </w:tc>
        <w:tc>
          <w:tcPr>
            <w:tcW w:w="1134" w:type="dxa"/>
            <w:tcBorders>
              <w:top w:val="single" w:sz="4" w:space="0" w:color="auto"/>
              <w:left w:val="single" w:sz="4" w:space="0" w:color="auto"/>
              <w:bottom w:val="single" w:sz="4" w:space="0" w:color="auto"/>
              <w:right w:val="single" w:sz="4" w:space="0" w:color="auto"/>
            </w:tcBorders>
            <w:vAlign w:val="center"/>
          </w:tcPr>
          <w:p w14:paraId="7FE78448" w14:textId="77777777" w:rsidR="006D1A02" w:rsidRDefault="006D1A02" w:rsidP="005A2988">
            <w:pPr>
              <w:pStyle w:val="TAC"/>
              <w:overflowPunct w:val="0"/>
              <w:autoSpaceDE w:val="0"/>
              <w:autoSpaceDN w:val="0"/>
              <w:adjustRightInd w:val="0"/>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FCABAC2" w14:textId="77777777" w:rsidR="006D1A02" w:rsidRDefault="006D1A02" w:rsidP="005A2988">
            <w:pPr>
              <w:pStyle w:val="TAC"/>
              <w:rPr>
                <w:lang w:val="en-US" w:eastAsia="zh-CN" w:bidi="ar"/>
              </w:rPr>
            </w:pPr>
            <w:r>
              <w:t>See n7 channel bandwidths in Table 5.3.5-1</w:t>
            </w:r>
          </w:p>
        </w:tc>
        <w:tc>
          <w:tcPr>
            <w:tcW w:w="2126" w:type="dxa"/>
            <w:gridSpan w:val="2"/>
            <w:tcBorders>
              <w:top w:val="nil"/>
              <w:left w:val="single" w:sz="4" w:space="0" w:color="auto"/>
              <w:bottom w:val="single" w:sz="4" w:space="0" w:color="auto"/>
              <w:right w:val="single" w:sz="4" w:space="0" w:color="auto"/>
            </w:tcBorders>
            <w:vAlign w:val="center"/>
          </w:tcPr>
          <w:p w14:paraId="4F6BA760" w14:textId="77777777" w:rsidR="006D1A02" w:rsidRDefault="006D1A02" w:rsidP="005A2988">
            <w:pPr>
              <w:pStyle w:val="TAC"/>
              <w:overflowPunct w:val="0"/>
              <w:autoSpaceDE w:val="0"/>
              <w:autoSpaceDN w:val="0"/>
              <w:adjustRightInd w:val="0"/>
              <w:rPr>
                <w:rFonts w:cs="Arial"/>
                <w:bCs/>
                <w:szCs w:val="18"/>
                <w:lang w:val="en-US" w:eastAsia="zh-CN"/>
              </w:rPr>
            </w:pPr>
            <w:r>
              <w:rPr>
                <w:rFonts w:cs="Arial"/>
                <w:bCs/>
                <w:szCs w:val="18"/>
                <w:lang w:eastAsia="zh-CN"/>
              </w:rPr>
              <w:t>4 and 5</w:t>
            </w:r>
          </w:p>
        </w:tc>
      </w:tr>
      <w:tr w:rsidR="006D1A02" w14:paraId="647331BF"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6FA9136C"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445B1457" w14:textId="77777777" w:rsidR="006D1A02" w:rsidRDefault="006D1A02" w:rsidP="005A298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5281C0D" w14:textId="77777777" w:rsidR="006D1A02" w:rsidRDefault="006D1A02" w:rsidP="005A2988">
            <w:pPr>
              <w:pStyle w:val="TAC"/>
              <w:overflowPunct w:val="0"/>
              <w:autoSpaceDE w:val="0"/>
              <w:autoSpaceDN w:val="0"/>
              <w:adjustRightInd w:val="0"/>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EC925BF" w14:textId="77777777" w:rsidR="006D1A02" w:rsidRDefault="006D1A02" w:rsidP="005A2988">
            <w:pPr>
              <w:pStyle w:val="TAC"/>
              <w:rPr>
                <w:lang w:val="en-US" w:eastAsia="zh-CN" w:bidi="ar"/>
              </w:rPr>
            </w:pPr>
            <w:r>
              <w:rPr>
                <w:lang w:eastAsia="zh-CN" w:bidi="ar"/>
              </w:rPr>
              <w:t>CA_n257G</w:t>
            </w:r>
          </w:p>
        </w:tc>
        <w:tc>
          <w:tcPr>
            <w:tcW w:w="2126" w:type="dxa"/>
            <w:gridSpan w:val="2"/>
            <w:tcBorders>
              <w:top w:val="nil"/>
              <w:left w:val="single" w:sz="4" w:space="0" w:color="auto"/>
              <w:bottom w:val="single" w:sz="4" w:space="0" w:color="auto"/>
              <w:right w:val="single" w:sz="4" w:space="0" w:color="auto"/>
            </w:tcBorders>
            <w:vAlign w:val="center"/>
          </w:tcPr>
          <w:p w14:paraId="25B9D027"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2F2938ED"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32485477" w14:textId="77777777" w:rsidR="006D1A02" w:rsidRDefault="006D1A02" w:rsidP="005A2988">
            <w:pPr>
              <w:pStyle w:val="TAC"/>
              <w:overflowPunct w:val="0"/>
              <w:autoSpaceDE w:val="0"/>
              <w:autoSpaceDN w:val="0"/>
              <w:adjustRightInd w:val="0"/>
              <w:rPr>
                <w:rFonts w:cs="Arial"/>
                <w:bCs/>
                <w:szCs w:val="18"/>
                <w:lang w:val="en-US"/>
              </w:rPr>
            </w:pPr>
            <w:r>
              <w:t>CA_n7A-n257H</w:t>
            </w:r>
          </w:p>
        </w:tc>
        <w:tc>
          <w:tcPr>
            <w:tcW w:w="3616" w:type="dxa"/>
            <w:tcBorders>
              <w:top w:val="single" w:sz="4" w:space="0" w:color="auto"/>
              <w:left w:val="single" w:sz="4" w:space="0" w:color="auto"/>
              <w:bottom w:val="nil"/>
              <w:right w:val="single" w:sz="4" w:space="0" w:color="auto"/>
            </w:tcBorders>
            <w:vAlign w:val="center"/>
          </w:tcPr>
          <w:p w14:paraId="1BDD182C" w14:textId="77777777" w:rsidR="006D1A02" w:rsidRDefault="006D1A02" w:rsidP="005A298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0BF519A4" w14:textId="77777777" w:rsidR="006D1A02" w:rsidRDefault="006D1A02" w:rsidP="005A298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4E57142" w14:textId="77777777" w:rsidR="006D1A02" w:rsidRDefault="006D1A02" w:rsidP="005A298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0136D22A"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31507D34"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5B79A142"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642C390E" w14:textId="77777777" w:rsidR="006D1A02" w:rsidRDefault="006D1A02" w:rsidP="005A298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F95A89A" w14:textId="77777777" w:rsidR="006D1A02" w:rsidRDefault="006D1A02" w:rsidP="005A298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B71DF9A" w14:textId="77777777" w:rsidR="006D1A02" w:rsidRDefault="006D1A02" w:rsidP="005A2988">
            <w:pPr>
              <w:pStyle w:val="TAC"/>
              <w:rPr>
                <w:lang w:val="en-US" w:eastAsia="zh-CN" w:bidi="ar"/>
              </w:rPr>
            </w:pPr>
            <w:r>
              <w:rPr>
                <w:lang w:val="en-US" w:eastAsia="zh-CN" w:bidi="ar"/>
              </w:rPr>
              <w:t>CA_n257H</w:t>
            </w:r>
          </w:p>
        </w:tc>
        <w:tc>
          <w:tcPr>
            <w:tcW w:w="2126" w:type="dxa"/>
            <w:gridSpan w:val="2"/>
            <w:tcBorders>
              <w:top w:val="nil"/>
              <w:left w:val="single" w:sz="4" w:space="0" w:color="auto"/>
              <w:bottom w:val="single" w:sz="4" w:space="0" w:color="auto"/>
              <w:right w:val="single" w:sz="4" w:space="0" w:color="auto"/>
            </w:tcBorders>
            <w:vAlign w:val="center"/>
          </w:tcPr>
          <w:p w14:paraId="5A9C17F8"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50050C43"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77E0143F"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single" w:sz="4" w:space="0" w:color="auto"/>
              <w:left w:val="single" w:sz="4" w:space="0" w:color="auto"/>
              <w:bottom w:val="nil"/>
              <w:right w:val="single" w:sz="4" w:space="0" w:color="auto"/>
            </w:tcBorders>
            <w:vAlign w:val="center"/>
          </w:tcPr>
          <w:p w14:paraId="6A75A55A" w14:textId="77777777" w:rsidR="006D1A02" w:rsidRDefault="006D1A02" w:rsidP="005A2988">
            <w:pPr>
              <w:keepNext/>
              <w:keepLines/>
              <w:overflowPunct w:val="0"/>
              <w:autoSpaceDE w:val="0"/>
              <w:autoSpaceDN w:val="0"/>
              <w:adjustRightInd w:val="0"/>
              <w:spacing w:after="0"/>
              <w:jc w:val="center"/>
              <w:rPr>
                <w:lang w:val="en-US"/>
              </w:rPr>
            </w:pPr>
            <w:r>
              <w:rPr>
                <w:rFonts w:ascii="Arial" w:hAnsi="Arial" w:cs="Arial"/>
                <w:bCs/>
                <w:sz w:val="18"/>
                <w:szCs w:val="18"/>
                <w:lang w:val="en-US"/>
              </w:rPr>
              <w:t>CA_n7A-n257A/G/H</w:t>
            </w:r>
          </w:p>
        </w:tc>
        <w:tc>
          <w:tcPr>
            <w:tcW w:w="1134" w:type="dxa"/>
            <w:tcBorders>
              <w:top w:val="single" w:sz="4" w:space="0" w:color="auto"/>
              <w:left w:val="single" w:sz="4" w:space="0" w:color="auto"/>
              <w:bottom w:val="single" w:sz="4" w:space="0" w:color="auto"/>
              <w:right w:val="single" w:sz="4" w:space="0" w:color="auto"/>
            </w:tcBorders>
            <w:vAlign w:val="center"/>
          </w:tcPr>
          <w:p w14:paraId="3E556043" w14:textId="77777777" w:rsidR="006D1A02" w:rsidRDefault="006D1A02" w:rsidP="005A2988">
            <w:pPr>
              <w:pStyle w:val="TAC"/>
              <w:overflowPunct w:val="0"/>
              <w:autoSpaceDE w:val="0"/>
              <w:autoSpaceDN w:val="0"/>
              <w:adjustRightInd w:val="0"/>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C5AB9C3" w14:textId="77777777" w:rsidR="006D1A02" w:rsidRDefault="006D1A02" w:rsidP="005A2988">
            <w:pPr>
              <w:pStyle w:val="TAC"/>
              <w:rPr>
                <w:lang w:val="en-US" w:eastAsia="zh-CN" w:bidi="ar"/>
              </w:rPr>
            </w:pPr>
            <w:r>
              <w:t>See n7 channel bandwidths in</w:t>
            </w:r>
            <w:r>
              <w:rPr>
                <w:rFonts w:hint="eastAsia"/>
                <w:lang w:val="en-US" w:eastAsia="zh-CN"/>
              </w:rPr>
              <w:t xml:space="preserve"> </w:t>
            </w:r>
            <w:r>
              <w:t>Table 5.3.5-1</w:t>
            </w:r>
          </w:p>
        </w:tc>
        <w:tc>
          <w:tcPr>
            <w:tcW w:w="2126" w:type="dxa"/>
            <w:gridSpan w:val="2"/>
            <w:tcBorders>
              <w:top w:val="single" w:sz="4" w:space="0" w:color="auto"/>
              <w:left w:val="single" w:sz="4" w:space="0" w:color="auto"/>
              <w:bottom w:val="nil"/>
              <w:right w:val="single" w:sz="4" w:space="0" w:color="auto"/>
            </w:tcBorders>
            <w:vAlign w:val="center"/>
          </w:tcPr>
          <w:p w14:paraId="6F955C5B" w14:textId="77777777" w:rsidR="006D1A02" w:rsidRDefault="006D1A02" w:rsidP="005A2988">
            <w:pPr>
              <w:pStyle w:val="TAC"/>
              <w:overflowPunct w:val="0"/>
              <w:autoSpaceDE w:val="0"/>
              <w:autoSpaceDN w:val="0"/>
              <w:adjustRightInd w:val="0"/>
              <w:rPr>
                <w:rFonts w:cs="Arial"/>
                <w:bCs/>
                <w:szCs w:val="18"/>
                <w:lang w:val="en-US" w:eastAsia="zh-CN"/>
              </w:rPr>
            </w:pPr>
            <w:r>
              <w:rPr>
                <w:rFonts w:cs="Arial"/>
                <w:bCs/>
                <w:szCs w:val="18"/>
                <w:lang w:eastAsia="zh-CN"/>
              </w:rPr>
              <w:t>4 and 5</w:t>
            </w:r>
          </w:p>
        </w:tc>
      </w:tr>
      <w:tr w:rsidR="006D1A02" w14:paraId="7E4D92A9"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6CB45442"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5D1153B9" w14:textId="77777777" w:rsidR="006D1A02" w:rsidRDefault="006D1A02" w:rsidP="005A298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CC5C1D6" w14:textId="77777777" w:rsidR="006D1A02" w:rsidRDefault="006D1A02" w:rsidP="005A2988">
            <w:pPr>
              <w:pStyle w:val="TAC"/>
              <w:overflowPunct w:val="0"/>
              <w:autoSpaceDE w:val="0"/>
              <w:autoSpaceDN w:val="0"/>
              <w:adjustRightInd w:val="0"/>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9AA2295" w14:textId="77777777" w:rsidR="006D1A02" w:rsidRDefault="006D1A02" w:rsidP="005A2988">
            <w:pPr>
              <w:pStyle w:val="TAC"/>
              <w:rPr>
                <w:lang w:val="en-US" w:eastAsia="zh-CN" w:bidi="ar"/>
              </w:rPr>
            </w:pPr>
            <w:r>
              <w:rPr>
                <w:lang w:eastAsia="zh-CN" w:bidi="ar"/>
              </w:rPr>
              <w:t>CA_n257H</w:t>
            </w:r>
          </w:p>
        </w:tc>
        <w:tc>
          <w:tcPr>
            <w:tcW w:w="2126" w:type="dxa"/>
            <w:gridSpan w:val="2"/>
            <w:tcBorders>
              <w:top w:val="nil"/>
              <w:left w:val="single" w:sz="4" w:space="0" w:color="auto"/>
              <w:bottom w:val="single" w:sz="4" w:space="0" w:color="auto"/>
              <w:right w:val="single" w:sz="4" w:space="0" w:color="auto"/>
            </w:tcBorders>
            <w:vAlign w:val="center"/>
          </w:tcPr>
          <w:p w14:paraId="1EFD8114"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7B058CBF"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010058A8" w14:textId="77777777" w:rsidR="006D1A02" w:rsidRDefault="006D1A02" w:rsidP="005A2988">
            <w:pPr>
              <w:pStyle w:val="TAC"/>
              <w:overflowPunct w:val="0"/>
              <w:autoSpaceDE w:val="0"/>
              <w:autoSpaceDN w:val="0"/>
              <w:adjustRightInd w:val="0"/>
              <w:rPr>
                <w:rFonts w:cs="Arial"/>
                <w:bCs/>
                <w:szCs w:val="18"/>
                <w:lang w:val="en-US"/>
              </w:rPr>
            </w:pPr>
            <w:r>
              <w:t>CA_n7A-n257I</w:t>
            </w:r>
          </w:p>
        </w:tc>
        <w:tc>
          <w:tcPr>
            <w:tcW w:w="3616" w:type="dxa"/>
            <w:tcBorders>
              <w:top w:val="single" w:sz="4" w:space="0" w:color="auto"/>
              <w:left w:val="single" w:sz="4" w:space="0" w:color="auto"/>
              <w:bottom w:val="nil"/>
              <w:right w:val="single" w:sz="4" w:space="0" w:color="auto"/>
            </w:tcBorders>
            <w:vAlign w:val="center"/>
          </w:tcPr>
          <w:p w14:paraId="0555D0DE" w14:textId="77777777" w:rsidR="006D1A02" w:rsidRDefault="006D1A02" w:rsidP="005A298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483A9217" w14:textId="77777777" w:rsidR="006D1A02" w:rsidRDefault="006D1A02" w:rsidP="005A298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A035F99" w14:textId="77777777" w:rsidR="006D1A02" w:rsidRDefault="006D1A02" w:rsidP="005A298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3E771FA3"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6CFE77C8"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1EF5881B"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nil"/>
              <w:right w:val="single" w:sz="4" w:space="0" w:color="auto"/>
            </w:tcBorders>
            <w:vAlign w:val="center"/>
          </w:tcPr>
          <w:p w14:paraId="4C732C14" w14:textId="77777777" w:rsidR="006D1A02" w:rsidRDefault="006D1A02" w:rsidP="005A298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96EE4E9" w14:textId="77777777" w:rsidR="006D1A02" w:rsidRDefault="006D1A02" w:rsidP="005A298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E50C332" w14:textId="77777777" w:rsidR="006D1A02" w:rsidRDefault="006D1A02" w:rsidP="005A2988">
            <w:pPr>
              <w:pStyle w:val="TAC"/>
              <w:rPr>
                <w:lang w:val="en-US" w:eastAsia="zh-CN" w:bidi="ar"/>
              </w:rPr>
            </w:pPr>
            <w:r>
              <w:rPr>
                <w:lang w:val="en-US" w:eastAsia="zh-CN" w:bidi="ar"/>
              </w:rPr>
              <w:t>CA_n257I</w:t>
            </w:r>
          </w:p>
        </w:tc>
        <w:tc>
          <w:tcPr>
            <w:tcW w:w="2126" w:type="dxa"/>
            <w:gridSpan w:val="2"/>
            <w:tcBorders>
              <w:top w:val="nil"/>
              <w:left w:val="single" w:sz="4" w:space="0" w:color="auto"/>
              <w:bottom w:val="single" w:sz="4" w:space="0" w:color="auto"/>
              <w:right w:val="single" w:sz="4" w:space="0" w:color="auto"/>
            </w:tcBorders>
            <w:vAlign w:val="center"/>
          </w:tcPr>
          <w:p w14:paraId="6B5D1513"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2A53C7BE"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7946137D"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nil"/>
              <w:right w:val="single" w:sz="4" w:space="0" w:color="auto"/>
            </w:tcBorders>
            <w:vAlign w:val="center"/>
          </w:tcPr>
          <w:p w14:paraId="1066888A" w14:textId="77777777" w:rsidR="006D1A02" w:rsidRDefault="006D1A02" w:rsidP="005A2988">
            <w:pPr>
              <w:pStyle w:val="TAC"/>
              <w:overflowPunct w:val="0"/>
              <w:autoSpaceDE w:val="0"/>
              <w:autoSpaceDN w:val="0"/>
              <w:adjustRightInd w:val="0"/>
              <w:rPr>
                <w:rFonts w:cs="Arial"/>
                <w:bCs/>
                <w:szCs w:val="18"/>
                <w:lang w:val="en-US"/>
              </w:rPr>
            </w:pPr>
            <w:r>
              <w:rPr>
                <w:rFonts w:cs="Arial"/>
                <w:bCs/>
                <w:szCs w:val="18"/>
                <w:lang w:val="en-US"/>
              </w:rPr>
              <w:t>CA_n7A-n257A/G/H/I</w:t>
            </w:r>
          </w:p>
        </w:tc>
        <w:tc>
          <w:tcPr>
            <w:tcW w:w="1134" w:type="dxa"/>
            <w:tcBorders>
              <w:top w:val="single" w:sz="4" w:space="0" w:color="auto"/>
              <w:left w:val="single" w:sz="4" w:space="0" w:color="auto"/>
              <w:bottom w:val="single" w:sz="4" w:space="0" w:color="auto"/>
              <w:right w:val="single" w:sz="4" w:space="0" w:color="auto"/>
            </w:tcBorders>
            <w:vAlign w:val="center"/>
          </w:tcPr>
          <w:p w14:paraId="4890DFCA" w14:textId="77777777" w:rsidR="006D1A02" w:rsidRDefault="006D1A02" w:rsidP="005A2988">
            <w:pPr>
              <w:pStyle w:val="TAC"/>
              <w:overflowPunct w:val="0"/>
              <w:autoSpaceDE w:val="0"/>
              <w:autoSpaceDN w:val="0"/>
              <w:adjustRightInd w:val="0"/>
            </w:pPr>
            <w:r>
              <w:rPr>
                <w:lang w:val="en-US"/>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8E6110F" w14:textId="77777777" w:rsidR="006D1A02" w:rsidRDefault="006D1A02" w:rsidP="005A2988">
            <w:pPr>
              <w:pStyle w:val="TAC"/>
              <w:rPr>
                <w:lang w:val="en-US" w:eastAsia="zh-CN" w:bidi="ar"/>
              </w:rPr>
            </w:pPr>
            <w:r>
              <w:rPr>
                <w:lang w:val="en-US" w:eastAsia="zh-CN" w:bidi="ar"/>
              </w:rPr>
              <w:t>See n7 channel bandwidths in Table 5.3.5-1</w:t>
            </w:r>
          </w:p>
        </w:tc>
        <w:tc>
          <w:tcPr>
            <w:tcW w:w="2126" w:type="dxa"/>
            <w:gridSpan w:val="2"/>
            <w:tcBorders>
              <w:top w:val="single" w:sz="4" w:space="0" w:color="auto"/>
              <w:left w:val="single" w:sz="4" w:space="0" w:color="auto"/>
              <w:bottom w:val="nil"/>
              <w:right w:val="single" w:sz="4" w:space="0" w:color="auto"/>
            </w:tcBorders>
            <w:vAlign w:val="center"/>
          </w:tcPr>
          <w:p w14:paraId="2D2973FF"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eastAsia="zh-CN"/>
              </w:rPr>
              <w:t>4 and 5</w:t>
            </w:r>
          </w:p>
        </w:tc>
      </w:tr>
      <w:tr w:rsidR="006D1A02" w14:paraId="23BEE2EE"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6B229026"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2800F0A0" w14:textId="77777777" w:rsidR="006D1A02" w:rsidRDefault="006D1A02" w:rsidP="005A298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71BF67A" w14:textId="77777777" w:rsidR="006D1A02" w:rsidRDefault="006D1A02" w:rsidP="005A2988">
            <w:pPr>
              <w:pStyle w:val="TAC"/>
              <w:overflowPunct w:val="0"/>
              <w:autoSpaceDE w:val="0"/>
              <w:autoSpaceDN w:val="0"/>
              <w:adjustRightInd w:val="0"/>
            </w:pPr>
            <w:r>
              <w:rPr>
                <w:lang w:val="en-US"/>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6CB83AF" w14:textId="77777777" w:rsidR="006D1A02" w:rsidRDefault="006D1A02" w:rsidP="005A2988">
            <w:pPr>
              <w:pStyle w:val="TAC"/>
              <w:rPr>
                <w:lang w:val="en-US" w:eastAsia="zh-CN" w:bidi="ar"/>
              </w:rPr>
            </w:pPr>
            <w:r>
              <w:rPr>
                <w:lang w:val="en-US" w:eastAsia="zh-CN" w:bidi="ar"/>
              </w:rPr>
              <w:t>CA_n257I</w:t>
            </w:r>
          </w:p>
        </w:tc>
        <w:tc>
          <w:tcPr>
            <w:tcW w:w="2126" w:type="dxa"/>
            <w:gridSpan w:val="2"/>
            <w:tcBorders>
              <w:top w:val="nil"/>
              <w:left w:val="single" w:sz="4" w:space="0" w:color="auto"/>
              <w:bottom w:val="single" w:sz="4" w:space="0" w:color="auto"/>
              <w:right w:val="single" w:sz="4" w:space="0" w:color="auto"/>
            </w:tcBorders>
            <w:vAlign w:val="center"/>
          </w:tcPr>
          <w:p w14:paraId="1887907E"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7D10C71C"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6D147DEE" w14:textId="77777777" w:rsidR="006D1A02" w:rsidRDefault="006D1A02" w:rsidP="005A2988">
            <w:pPr>
              <w:pStyle w:val="TAC"/>
              <w:overflowPunct w:val="0"/>
              <w:autoSpaceDE w:val="0"/>
              <w:autoSpaceDN w:val="0"/>
              <w:adjustRightInd w:val="0"/>
              <w:rPr>
                <w:rFonts w:cs="Arial"/>
                <w:bCs/>
                <w:szCs w:val="18"/>
                <w:lang w:val="en-US"/>
              </w:rPr>
            </w:pPr>
            <w:r>
              <w:t>CA_n7A-n257J</w:t>
            </w:r>
          </w:p>
        </w:tc>
        <w:tc>
          <w:tcPr>
            <w:tcW w:w="3616" w:type="dxa"/>
            <w:tcBorders>
              <w:top w:val="single" w:sz="4" w:space="0" w:color="auto"/>
              <w:left w:val="single" w:sz="4" w:space="0" w:color="auto"/>
              <w:bottom w:val="nil"/>
              <w:right w:val="single" w:sz="4" w:space="0" w:color="auto"/>
            </w:tcBorders>
            <w:vAlign w:val="center"/>
          </w:tcPr>
          <w:p w14:paraId="462FF983" w14:textId="77777777" w:rsidR="006D1A02" w:rsidRDefault="006D1A02" w:rsidP="005A298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3983FFB7" w14:textId="77777777" w:rsidR="006D1A02" w:rsidRDefault="006D1A02" w:rsidP="005A298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7F5E341" w14:textId="77777777" w:rsidR="006D1A02" w:rsidRDefault="006D1A02" w:rsidP="005A298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4F1BEAF0"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594DD2BD"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07B379C8"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0B53A3D5" w14:textId="77777777" w:rsidR="006D1A02" w:rsidRDefault="006D1A02" w:rsidP="005A298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22C0E25F" w14:textId="77777777" w:rsidR="006D1A02" w:rsidRDefault="006D1A02" w:rsidP="005A298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CB90EA2" w14:textId="77777777" w:rsidR="006D1A02" w:rsidRDefault="006D1A02" w:rsidP="005A2988">
            <w:pPr>
              <w:pStyle w:val="TAC"/>
              <w:rPr>
                <w:lang w:val="en-US" w:eastAsia="zh-CN" w:bidi="ar"/>
              </w:rPr>
            </w:pPr>
            <w:r>
              <w:rPr>
                <w:lang w:val="en-US" w:eastAsia="zh-CN" w:bidi="ar"/>
              </w:rPr>
              <w:t>CA_n257J</w:t>
            </w:r>
          </w:p>
        </w:tc>
        <w:tc>
          <w:tcPr>
            <w:tcW w:w="2126" w:type="dxa"/>
            <w:gridSpan w:val="2"/>
            <w:tcBorders>
              <w:top w:val="nil"/>
              <w:left w:val="single" w:sz="4" w:space="0" w:color="auto"/>
              <w:bottom w:val="single" w:sz="4" w:space="0" w:color="auto"/>
              <w:right w:val="single" w:sz="4" w:space="0" w:color="auto"/>
            </w:tcBorders>
            <w:vAlign w:val="center"/>
          </w:tcPr>
          <w:p w14:paraId="42733890"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614C2C00"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199A821E"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single" w:sz="4" w:space="0" w:color="auto"/>
              <w:left w:val="single" w:sz="4" w:space="0" w:color="auto"/>
              <w:bottom w:val="nil"/>
              <w:right w:val="single" w:sz="4" w:space="0" w:color="auto"/>
            </w:tcBorders>
            <w:vAlign w:val="center"/>
          </w:tcPr>
          <w:p w14:paraId="577E6A20"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CA_n7A-n257A/G/H/I/J</w:t>
            </w:r>
          </w:p>
        </w:tc>
        <w:tc>
          <w:tcPr>
            <w:tcW w:w="1134" w:type="dxa"/>
            <w:tcBorders>
              <w:top w:val="single" w:sz="4" w:space="0" w:color="auto"/>
              <w:left w:val="single" w:sz="4" w:space="0" w:color="auto"/>
              <w:bottom w:val="single" w:sz="4" w:space="0" w:color="auto"/>
              <w:right w:val="single" w:sz="4" w:space="0" w:color="auto"/>
            </w:tcBorders>
            <w:vAlign w:val="center"/>
          </w:tcPr>
          <w:p w14:paraId="27BA346E" w14:textId="77777777" w:rsidR="006D1A02" w:rsidRDefault="006D1A02" w:rsidP="005A2988">
            <w:pPr>
              <w:keepNext/>
              <w:keepLines/>
              <w:overflowPunct w:val="0"/>
              <w:autoSpaceDE w:val="0"/>
              <w:autoSpaceDN w:val="0"/>
              <w:adjustRightInd w:val="0"/>
              <w:spacing w:after="0"/>
              <w:jc w:val="center"/>
              <w:rPr>
                <w:rFonts w:ascii="Arial" w:eastAsia="MS Mincho" w:hAnsi="Arial"/>
                <w:sz w:val="18"/>
              </w:rPr>
            </w:pPr>
            <w:r>
              <w:rPr>
                <w:rFonts w:ascii="Arial" w:hAnsi="Arial"/>
                <w:sz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D7A1B88"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407EF364" w14:textId="77777777" w:rsidR="006D1A02" w:rsidRDefault="006D1A02" w:rsidP="005A2988">
            <w:pPr>
              <w:keepNext/>
              <w:keepLines/>
              <w:overflowPunct w:val="0"/>
              <w:autoSpaceDE w:val="0"/>
              <w:autoSpaceDN w:val="0"/>
              <w:adjustRightInd w:val="0"/>
              <w:spacing w:after="0"/>
              <w:jc w:val="center"/>
              <w:rPr>
                <w:rFonts w:ascii="Arial" w:eastAsia="MS Mincho" w:hAnsi="Arial" w:cs="Arial"/>
                <w:bCs/>
                <w:sz w:val="18"/>
                <w:szCs w:val="18"/>
                <w:lang w:val="en-US" w:eastAsia="zh-CN"/>
              </w:rPr>
            </w:pPr>
            <w:r>
              <w:rPr>
                <w:rFonts w:ascii="Arial" w:hAnsi="Arial" w:cs="Arial"/>
                <w:bCs/>
                <w:sz w:val="18"/>
                <w:szCs w:val="18"/>
                <w:lang w:eastAsia="zh-CN"/>
              </w:rPr>
              <w:t>4 and 5</w:t>
            </w:r>
          </w:p>
        </w:tc>
      </w:tr>
      <w:tr w:rsidR="006D1A02" w14:paraId="21587008"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4240F2B0"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50AB18FC" w14:textId="77777777" w:rsidR="006D1A02" w:rsidRDefault="006D1A02" w:rsidP="005A2988">
            <w:pPr>
              <w:keepNext/>
              <w:keepLines/>
              <w:overflowPunct w:val="0"/>
              <w:autoSpaceDE w:val="0"/>
              <w:autoSpaceDN w:val="0"/>
              <w:adjustRightInd w:val="0"/>
              <w:spacing w:after="0"/>
              <w:jc w:val="center"/>
              <w:rPr>
                <w:rFonts w:ascii="Arial" w:eastAsia="MS Mincho" w:hAnsi="Arial" w:cs="Arial"/>
                <w:bCs/>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EEA6D96" w14:textId="77777777" w:rsidR="006D1A02" w:rsidRDefault="006D1A02" w:rsidP="005A2988">
            <w:pPr>
              <w:keepNext/>
              <w:keepLines/>
              <w:overflowPunct w:val="0"/>
              <w:autoSpaceDE w:val="0"/>
              <w:autoSpaceDN w:val="0"/>
              <w:adjustRightInd w:val="0"/>
              <w:spacing w:after="0"/>
              <w:jc w:val="center"/>
              <w:rPr>
                <w:rFonts w:ascii="Arial" w:eastAsia="MS Mincho" w:hAnsi="Arial"/>
                <w:sz w:val="18"/>
              </w:rPr>
            </w:pPr>
            <w:r>
              <w:rPr>
                <w:rFonts w:ascii="Arial" w:hAnsi="Arial"/>
                <w:sz w:val="18"/>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27AFEDE"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CA_n257J</w:t>
            </w:r>
          </w:p>
        </w:tc>
        <w:tc>
          <w:tcPr>
            <w:tcW w:w="2126" w:type="dxa"/>
            <w:gridSpan w:val="2"/>
            <w:tcBorders>
              <w:top w:val="nil"/>
              <w:left w:val="single" w:sz="4" w:space="0" w:color="auto"/>
              <w:bottom w:val="single" w:sz="4" w:space="0" w:color="auto"/>
              <w:right w:val="single" w:sz="4" w:space="0" w:color="auto"/>
            </w:tcBorders>
            <w:vAlign w:val="center"/>
          </w:tcPr>
          <w:p w14:paraId="1390494B" w14:textId="77777777" w:rsidR="006D1A02" w:rsidRDefault="006D1A02" w:rsidP="005A2988">
            <w:pPr>
              <w:keepNext/>
              <w:keepLines/>
              <w:overflowPunct w:val="0"/>
              <w:autoSpaceDE w:val="0"/>
              <w:autoSpaceDN w:val="0"/>
              <w:adjustRightInd w:val="0"/>
              <w:spacing w:after="0"/>
              <w:jc w:val="center"/>
              <w:rPr>
                <w:rFonts w:ascii="Arial" w:eastAsia="MS Mincho" w:hAnsi="Arial" w:cs="Arial"/>
                <w:bCs/>
                <w:sz w:val="18"/>
                <w:szCs w:val="18"/>
                <w:lang w:val="en-US" w:eastAsia="zh-CN"/>
              </w:rPr>
            </w:pPr>
          </w:p>
        </w:tc>
      </w:tr>
      <w:tr w:rsidR="006D1A02" w14:paraId="5810CB92"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58CE95B5" w14:textId="77777777" w:rsidR="006D1A02" w:rsidRDefault="006D1A02" w:rsidP="005A2988">
            <w:pPr>
              <w:pStyle w:val="TAC"/>
              <w:overflowPunct w:val="0"/>
              <w:autoSpaceDE w:val="0"/>
              <w:autoSpaceDN w:val="0"/>
              <w:adjustRightInd w:val="0"/>
              <w:rPr>
                <w:rFonts w:cs="Arial"/>
                <w:bCs/>
                <w:szCs w:val="18"/>
                <w:lang w:val="en-US"/>
              </w:rPr>
            </w:pPr>
            <w:r>
              <w:t>CA_n7A-n257K</w:t>
            </w:r>
          </w:p>
        </w:tc>
        <w:tc>
          <w:tcPr>
            <w:tcW w:w="3616" w:type="dxa"/>
            <w:tcBorders>
              <w:top w:val="single" w:sz="4" w:space="0" w:color="auto"/>
              <w:left w:val="single" w:sz="4" w:space="0" w:color="auto"/>
              <w:bottom w:val="nil"/>
              <w:right w:val="single" w:sz="4" w:space="0" w:color="auto"/>
            </w:tcBorders>
            <w:vAlign w:val="center"/>
          </w:tcPr>
          <w:p w14:paraId="08522071" w14:textId="77777777" w:rsidR="006D1A02" w:rsidRDefault="006D1A02" w:rsidP="005A298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51B340CD" w14:textId="77777777" w:rsidR="006D1A02" w:rsidRDefault="006D1A02" w:rsidP="005A298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4C9E9B0" w14:textId="77777777" w:rsidR="006D1A02" w:rsidRDefault="006D1A02" w:rsidP="005A298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3116F063"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197399AA"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175E966E"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22BDAD24" w14:textId="77777777" w:rsidR="006D1A02" w:rsidRDefault="006D1A02" w:rsidP="005A298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1A7F3E0" w14:textId="77777777" w:rsidR="006D1A02" w:rsidRDefault="006D1A02" w:rsidP="005A298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343C241" w14:textId="77777777" w:rsidR="006D1A02" w:rsidRDefault="006D1A02" w:rsidP="005A2988">
            <w:pPr>
              <w:pStyle w:val="TAC"/>
              <w:rPr>
                <w:lang w:val="en-US" w:eastAsia="zh-CN" w:bidi="ar"/>
              </w:rPr>
            </w:pPr>
            <w:r>
              <w:t>CA_n257K</w:t>
            </w:r>
          </w:p>
        </w:tc>
        <w:tc>
          <w:tcPr>
            <w:tcW w:w="2126" w:type="dxa"/>
            <w:gridSpan w:val="2"/>
            <w:tcBorders>
              <w:top w:val="nil"/>
              <w:left w:val="single" w:sz="4" w:space="0" w:color="auto"/>
              <w:bottom w:val="single" w:sz="4" w:space="0" w:color="auto"/>
              <w:right w:val="single" w:sz="4" w:space="0" w:color="auto"/>
            </w:tcBorders>
            <w:vAlign w:val="center"/>
          </w:tcPr>
          <w:p w14:paraId="597FDDFA"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26D97255"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02DAD113"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single" w:sz="4" w:space="0" w:color="auto"/>
              <w:left w:val="single" w:sz="4" w:space="0" w:color="auto"/>
              <w:bottom w:val="nil"/>
              <w:right w:val="single" w:sz="4" w:space="0" w:color="auto"/>
            </w:tcBorders>
            <w:vAlign w:val="center"/>
          </w:tcPr>
          <w:p w14:paraId="1F936FDD"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w:t>
            </w:r>
          </w:p>
        </w:tc>
        <w:tc>
          <w:tcPr>
            <w:tcW w:w="1134" w:type="dxa"/>
            <w:tcBorders>
              <w:top w:val="single" w:sz="4" w:space="0" w:color="auto"/>
              <w:left w:val="single" w:sz="4" w:space="0" w:color="auto"/>
              <w:bottom w:val="single" w:sz="4" w:space="0" w:color="auto"/>
              <w:right w:val="single" w:sz="4" w:space="0" w:color="auto"/>
            </w:tcBorders>
            <w:vAlign w:val="center"/>
          </w:tcPr>
          <w:p w14:paraId="76374055" w14:textId="77777777" w:rsidR="006D1A02" w:rsidRDefault="006D1A02" w:rsidP="005A2988">
            <w:pPr>
              <w:keepNext/>
              <w:keepLines/>
              <w:overflowPunct w:val="0"/>
              <w:autoSpaceDE w:val="0"/>
              <w:autoSpaceDN w:val="0"/>
              <w:adjustRightInd w:val="0"/>
              <w:spacing w:after="0"/>
              <w:jc w:val="center"/>
              <w:rPr>
                <w:rFonts w:ascii="Arial" w:eastAsia="MS Mincho" w:hAnsi="Arial"/>
                <w:sz w:val="18"/>
              </w:rPr>
            </w:pPr>
            <w:r>
              <w:rPr>
                <w:rFonts w:ascii="Arial" w:hAnsi="Arial"/>
                <w:sz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0AC05EC" w14:textId="77777777" w:rsidR="006D1A02" w:rsidRDefault="006D1A02" w:rsidP="005A2988">
            <w:pPr>
              <w:keepNext/>
              <w:keepLines/>
              <w:spacing w:after="0"/>
              <w:jc w:val="center"/>
              <w:rPr>
                <w:rFonts w:ascii="Arial" w:eastAsia="MS Mincho" w:hAnsi="Arial"/>
                <w:sz w:val="18"/>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226C111E" w14:textId="77777777" w:rsidR="006D1A02" w:rsidRDefault="006D1A02" w:rsidP="005A2988">
            <w:pPr>
              <w:keepNext/>
              <w:keepLines/>
              <w:overflowPunct w:val="0"/>
              <w:autoSpaceDE w:val="0"/>
              <w:autoSpaceDN w:val="0"/>
              <w:adjustRightInd w:val="0"/>
              <w:spacing w:after="0"/>
              <w:jc w:val="center"/>
              <w:rPr>
                <w:rFonts w:ascii="Arial" w:eastAsia="MS Mincho" w:hAnsi="Arial" w:cs="Arial"/>
                <w:bCs/>
                <w:sz w:val="18"/>
                <w:szCs w:val="18"/>
                <w:lang w:val="en-US" w:eastAsia="zh-CN"/>
              </w:rPr>
            </w:pPr>
            <w:r>
              <w:rPr>
                <w:rFonts w:ascii="Arial" w:hAnsi="Arial" w:cs="Arial"/>
                <w:bCs/>
                <w:sz w:val="18"/>
                <w:szCs w:val="18"/>
                <w:lang w:val="en-US" w:eastAsia="zh-CN"/>
              </w:rPr>
              <w:t>4 and 5</w:t>
            </w:r>
          </w:p>
        </w:tc>
      </w:tr>
      <w:tr w:rsidR="006D1A02" w14:paraId="4B85E02E"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7F03F6D3"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5620F596" w14:textId="77777777" w:rsidR="006D1A02" w:rsidRDefault="006D1A02" w:rsidP="005A2988">
            <w:pPr>
              <w:keepNext/>
              <w:keepLines/>
              <w:overflowPunct w:val="0"/>
              <w:autoSpaceDE w:val="0"/>
              <w:autoSpaceDN w:val="0"/>
              <w:adjustRightInd w:val="0"/>
              <w:spacing w:after="0"/>
              <w:jc w:val="center"/>
              <w:rPr>
                <w:rFonts w:ascii="Arial" w:eastAsia="MS Mincho" w:hAnsi="Arial" w:cs="Arial"/>
                <w:bCs/>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97A5BED" w14:textId="77777777" w:rsidR="006D1A02" w:rsidRDefault="006D1A02" w:rsidP="005A2988">
            <w:pPr>
              <w:keepNext/>
              <w:keepLines/>
              <w:overflowPunct w:val="0"/>
              <w:autoSpaceDE w:val="0"/>
              <w:autoSpaceDN w:val="0"/>
              <w:adjustRightInd w:val="0"/>
              <w:spacing w:after="0"/>
              <w:jc w:val="center"/>
              <w:rPr>
                <w:rFonts w:ascii="Arial" w:eastAsia="MS Mincho" w:hAnsi="Arial"/>
                <w:sz w:val="18"/>
              </w:rPr>
            </w:pPr>
            <w:r>
              <w:rPr>
                <w:rFonts w:ascii="Arial" w:hAnsi="Arial"/>
                <w:sz w:val="18"/>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625642B" w14:textId="77777777" w:rsidR="006D1A02" w:rsidRDefault="006D1A02" w:rsidP="005A2988">
            <w:pPr>
              <w:keepNext/>
              <w:keepLines/>
              <w:spacing w:after="0"/>
              <w:jc w:val="center"/>
              <w:rPr>
                <w:rFonts w:ascii="Arial" w:eastAsia="MS Mincho" w:hAnsi="Arial"/>
                <w:sz w:val="18"/>
              </w:rPr>
            </w:pPr>
            <w:r>
              <w:rPr>
                <w:rFonts w:ascii="Arial" w:hAnsi="Arial"/>
                <w:sz w:val="18"/>
              </w:rPr>
              <w:t>CA_n257K</w:t>
            </w:r>
          </w:p>
        </w:tc>
        <w:tc>
          <w:tcPr>
            <w:tcW w:w="2126" w:type="dxa"/>
            <w:gridSpan w:val="2"/>
            <w:tcBorders>
              <w:top w:val="nil"/>
              <w:left w:val="single" w:sz="4" w:space="0" w:color="auto"/>
              <w:bottom w:val="single" w:sz="4" w:space="0" w:color="auto"/>
              <w:right w:val="single" w:sz="4" w:space="0" w:color="auto"/>
            </w:tcBorders>
            <w:vAlign w:val="center"/>
          </w:tcPr>
          <w:p w14:paraId="1380B3FE" w14:textId="77777777" w:rsidR="006D1A02" w:rsidRDefault="006D1A02" w:rsidP="005A2988">
            <w:pPr>
              <w:keepNext/>
              <w:keepLines/>
              <w:overflowPunct w:val="0"/>
              <w:autoSpaceDE w:val="0"/>
              <w:autoSpaceDN w:val="0"/>
              <w:adjustRightInd w:val="0"/>
              <w:spacing w:after="0"/>
              <w:jc w:val="center"/>
              <w:rPr>
                <w:rFonts w:ascii="Arial" w:eastAsia="MS Mincho" w:hAnsi="Arial" w:cs="Arial"/>
                <w:bCs/>
                <w:sz w:val="18"/>
                <w:szCs w:val="18"/>
                <w:lang w:val="en-US" w:eastAsia="zh-CN"/>
              </w:rPr>
            </w:pPr>
          </w:p>
        </w:tc>
      </w:tr>
      <w:tr w:rsidR="006D1A02" w14:paraId="178E812C"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69F6146F" w14:textId="77777777" w:rsidR="006D1A02" w:rsidRDefault="006D1A02" w:rsidP="005A2988">
            <w:pPr>
              <w:pStyle w:val="TAC"/>
              <w:overflowPunct w:val="0"/>
              <w:autoSpaceDE w:val="0"/>
              <w:autoSpaceDN w:val="0"/>
              <w:adjustRightInd w:val="0"/>
              <w:rPr>
                <w:rFonts w:cs="Arial"/>
                <w:bCs/>
                <w:szCs w:val="18"/>
                <w:lang w:val="en-US"/>
              </w:rPr>
            </w:pPr>
            <w:r>
              <w:t>CA_n7A-n257L</w:t>
            </w:r>
          </w:p>
        </w:tc>
        <w:tc>
          <w:tcPr>
            <w:tcW w:w="3616" w:type="dxa"/>
            <w:tcBorders>
              <w:top w:val="single" w:sz="4" w:space="0" w:color="auto"/>
              <w:left w:val="single" w:sz="4" w:space="0" w:color="auto"/>
              <w:bottom w:val="nil"/>
              <w:right w:val="single" w:sz="4" w:space="0" w:color="auto"/>
            </w:tcBorders>
            <w:vAlign w:val="center"/>
          </w:tcPr>
          <w:p w14:paraId="207ACA5B" w14:textId="77777777" w:rsidR="006D1A02" w:rsidRDefault="006D1A02" w:rsidP="005A298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21B1CB58" w14:textId="77777777" w:rsidR="006D1A02" w:rsidRDefault="006D1A02" w:rsidP="005A298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CD2B0FB" w14:textId="77777777" w:rsidR="006D1A02" w:rsidRDefault="006D1A02" w:rsidP="005A298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79DC67FE"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6E019CCE"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50FE3F3D"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44CCE139" w14:textId="77777777" w:rsidR="006D1A02" w:rsidRDefault="006D1A02" w:rsidP="005A298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2E92E4A" w14:textId="77777777" w:rsidR="006D1A02" w:rsidRDefault="006D1A02" w:rsidP="005A298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6A1738C" w14:textId="77777777" w:rsidR="006D1A02" w:rsidRDefault="006D1A02" w:rsidP="005A2988">
            <w:pPr>
              <w:pStyle w:val="TAC"/>
              <w:rPr>
                <w:lang w:val="en-US" w:eastAsia="zh-CN" w:bidi="ar"/>
              </w:rPr>
            </w:pPr>
            <w:r>
              <w:rPr>
                <w:lang w:val="en-US" w:eastAsia="zh-CN" w:bidi="ar"/>
              </w:rPr>
              <w:t>CA_n257L</w:t>
            </w:r>
          </w:p>
        </w:tc>
        <w:tc>
          <w:tcPr>
            <w:tcW w:w="2126" w:type="dxa"/>
            <w:gridSpan w:val="2"/>
            <w:tcBorders>
              <w:top w:val="nil"/>
              <w:left w:val="single" w:sz="4" w:space="0" w:color="auto"/>
              <w:bottom w:val="single" w:sz="4" w:space="0" w:color="auto"/>
              <w:right w:val="single" w:sz="4" w:space="0" w:color="auto"/>
            </w:tcBorders>
            <w:vAlign w:val="center"/>
          </w:tcPr>
          <w:p w14:paraId="3ADA9136"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1247E20F"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4EE98305"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single" w:sz="4" w:space="0" w:color="auto"/>
              <w:left w:val="single" w:sz="4" w:space="0" w:color="auto"/>
              <w:bottom w:val="nil"/>
              <w:right w:val="single" w:sz="4" w:space="0" w:color="auto"/>
            </w:tcBorders>
            <w:vAlign w:val="center"/>
          </w:tcPr>
          <w:p w14:paraId="6F543E24"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CA_n7A-n257A/G/H/I/J/K/L</w:t>
            </w:r>
          </w:p>
        </w:tc>
        <w:tc>
          <w:tcPr>
            <w:tcW w:w="1134" w:type="dxa"/>
            <w:tcBorders>
              <w:top w:val="single" w:sz="4" w:space="0" w:color="auto"/>
              <w:left w:val="single" w:sz="4" w:space="0" w:color="auto"/>
              <w:bottom w:val="single" w:sz="4" w:space="0" w:color="auto"/>
              <w:right w:val="single" w:sz="4" w:space="0" w:color="auto"/>
            </w:tcBorders>
            <w:vAlign w:val="center"/>
          </w:tcPr>
          <w:p w14:paraId="0DE0D76E" w14:textId="77777777" w:rsidR="006D1A02" w:rsidRDefault="006D1A02" w:rsidP="005A2988">
            <w:pPr>
              <w:keepNext/>
              <w:keepLines/>
              <w:overflowPunct w:val="0"/>
              <w:autoSpaceDE w:val="0"/>
              <w:autoSpaceDN w:val="0"/>
              <w:adjustRightInd w:val="0"/>
              <w:spacing w:after="0"/>
              <w:jc w:val="center"/>
              <w:rPr>
                <w:rFonts w:ascii="Arial" w:eastAsia="MS Mincho" w:hAnsi="Arial"/>
                <w:sz w:val="18"/>
              </w:rPr>
            </w:pPr>
            <w:r>
              <w:rPr>
                <w:rFonts w:ascii="Arial" w:hAnsi="Arial"/>
                <w:sz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5B53D41"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14FB9320" w14:textId="77777777" w:rsidR="006D1A02" w:rsidRDefault="006D1A02" w:rsidP="005A2988">
            <w:pPr>
              <w:keepNext/>
              <w:keepLines/>
              <w:overflowPunct w:val="0"/>
              <w:autoSpaceDE w:val="0"/>
              <w:autoSpaceDN w:val="0"/>
              <w:adjustRightInd w:val="0"/>
              <w:spacing w:after="0"/>
              <w:jc w:val="center"/>
              <w:rPr>
                <w:rFonts w:ascii="Arial" w:eastAsia="MS Mincho" w:hAnsi="Arial" w:cs="Arial"/>
                <w:bCs/>
                <w:sz w:val="18"/>
                <w:szCs w:val="18"/>
                <w:lang w:val="en-US" w:eastAsia="zh-CN"/>
              </w:rPr>
            </w:pPr>
            <w:r>
              <w:rPr>
                <w:rFonts w:ascii="Arial" w:hAnsi="Arial" w:cs="Arial"/>
                <w:bCs/>
                <w:sz w:val="18"/>
                <w:szCs w:val="18"/>
                <w:lang w:val="en-US" w:eastAsia="zh-CN"/>
              </w:rPr>
              <w:t>4 and 5</w:t>
            </w:r>
          </w:p>
        </w:tc>
      </w:tr>
      <w:tr w:rsidR="006D1A02" w14:paraId="2CEF1872"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6AB80C19"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31B51331" w14:textId="77777777" w:rsidR="006D1A02" w:rsidRDefault="006D1A02" w:rsidP="005A2988">
            <w:pPr>
              <w:keepNext/>
              <w:keepLines/>
              <w:overflowPunct w:val="0"/>
              <w:autoSpaceDE w:val="0"/>
              <w:autoSpaceDN w:val="0"/>
              <w:adjustRightInd w:val="0"/>
              <w:spacing w:after="0"/>
              <w:jc w:val="center"/>
              <w:rPr>
                <w:rFonts w:ascii="Arial" w:eastAsia="MS Mincho" w:hAnsi="Arial" w:cs="Arial"/>
                <w:bCs/>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AAE1F2A" w14:textId="77777777" w:rsidR="006D1A02" w:rsidRDefault="006D1A02" w:rsidP="005A2988">
            <w:pPr>
              <w:keepNext/>
              <w:keepLines/>
              <w:overflowPunct w:val="0"/>
              <w:autoSpaceDE w:val="0"/>
              <w:autoSpaceDN w:val="0"/>
              <w:adjustRightInd w:val="0"/>
              <w:spacing w:after="0"/>
              <w:jc w:val="center"/>
              <w:rPr>
                <w:rFonts w:ascii="Arial" w:eastAsia="MS Mincho" w:hAnsi="Arial"/>
                <w:sz w:val="18"/>
              </w:rPr>
            </w:pPr>
            <w:r>
              <w:rPr>
                <w:rFonts w:ascii="Arial" w:hAnsi="Arial"/>
                <w:sz w:val="18"/>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4EE31FF"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CA_n257L</w:t>
            </w:r>
          </w:p>
        </w:tc>
        <w:tc>
          <w:tcPr>
            <w:tcW w:w="2126" w:type="dxa"/>
            <w:gridSpan w:val="2"/>
            <w:tcBorders>
              <w:top w:val="nil"/>
              <w:left w:val="single" w:sz="4" w:space="0" w:color="auto"/>
              <w:bottom w:val="single" w:sz="4" w:space="0" w:color="auto"/>
              <w:right w:val="single" w:sz="4" w:space="0" w:color="auto"/>
            </w:tcBorders>
            <w:vAlign w:val="center"/>
          </w:tcPr>
          <w:p w14:paraId="5100F620" w14:textId="77777777" w:rsidR="006D1A02" w:rsidRDefault="006D1A02" w:rsidP="005A2988">
            <w:pPr>
              <w:keepNext/>
              <w:keepLines/>
              <w:overflowPunct w:val="0"/>
              <w:autoSpaceDE w:val="0"/>
              <w:autoSpaceDN w:val="0"/>
              <w:adjustRightInd w:val="0"/>
              <w:spacing w:after="0"/>
              <w:jc w:val="center"/>
              <w:rPr>
                <w:rFonts w:ascii="Arial" w:eastAsia="MS Mincho" w:hAnsi="Arial" w:cs="Arial"/>
                <w:bCs/>
                <w:sz w:val="18"/>
                <w:szCs w:val="18"/>
                <w:lang w:val="en-US" w:eastAsia="zh-CN"/>
              </w:rPr>
            </w:pPr>
          </w:p>
        </w:tc>
      </w:tr>
      <w:tr w:rsidR="006D1A02" w14:paraId="04CC8A52"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6B8999B0" w14:textId="77777777" w:rsidR="006D1A02" w:rsidRDefault="006D1A02" w:rsidP="005A2988">
            <w:pPr>
              <w:pStyle w:val="TAC"/>
              <w:overflowPunct w:val="0"/>
              <w:autoSpaceDE w:val="0"/>
              <w:autoSpaceDN w:val="0"/>
              <w:adjustRightInd w:val="0"/>
              <w:rPr>
                <w:rFonts w:cs="Arial"/>
                <w:bCs/>
                <w:szCs w:val="18"/>
                <w:lang w:val="en-US"/>
              </w:rPr>
            </w:pPr>
            <w:r>
              <w:t>CA_n7A-n257M</w:t>
            </w:r>
          </w:p>
        </w:tc>
        <w:tc>
          <w:tcPr>
            <w:tcW w:w="3616" w:type="dxa"/>
            <w:tcBorders>
              <w:top w:val="single" w:sz="4" w:space="0" w:color="auto"/>
              <w:left w:val="single" w:sz="4" w:space="0" w:color="auto"/>
              <w:bottom w:val="nil"/>
              <w:right w:val="single" w:sz="4" w:space="0" w:color="auto"/>
            </w:tcBorders>
            <w:vAlign w:val="center"/>
          </w:tcPr>
          <w:p w14:paraId="18D9F1B2" w14:textId="77777777" w:rsidR="006D1A02" w:rsidRDefault="006D1A02" w:rsidP="005A298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7C19FDC5" w14:textId="77777777" w:rsidR="006D1A02" w:rsidRDefault="006D1A02" w:rsidP="005A298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C29730B" w14:textId="77777777" w:rsidR="006D1A02" w:rsidRDefault="006D1A02" w:rsidP="005A298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2D2F25DE"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6D1A02" w14:paraId="53C1909C"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35E32902"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66A8F490" w14:textId="77777777" w:rsidR="006D1A02" w:rsidRDefault="006D1A02" w:rsidP="005A298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ABB130C" w14:textId="77777777" w:rsidR="006D1A02" w:rsidRDefault="006D1A02" w:rsidP="005A298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5D6B249" w14:textId="77777777" w:rsidR="006D1A02" w:rsidRDefault="006D1A02" w:rsidP="005A2988">
            <w:pPr>
              <w:pStyle w:val="TAC"/>
              <w:rPr>
                <w:lang w:val="en-US" w:eastAsia="zh-CN" w:bidi="ar"/>
              </w:rPr>
            </w:pPr>
            <w:r>
              <w:rPr>
                <w:lang w:val="en-US" w:eastAsia="zh-CN" w:bidi="ar"/>
              </w:rPr>
              <w:t>CA_n257M</w:t>
            </w:r>
          </w:p>
        </w:tc>
        <w:tc>
          <w:tcPr>
            <w:tcW w:w="2126" w:type="dxa"/>
            <w:gridSpan w:val="2"/>
            <w:tcBorders>
              <w:top w:val="nil"/>
              <w:left w:val="single" w:sz="4" w:space="0" w:color="auto"/>
              <w:bottom w:val="single" w:sz="4" w:space="0" w:color="auto"/>
              <w:right w:val="single" w:sz="4" w:space="0" w:color="auto"/>
            </w:tcBorders>
            <w:vAlign w:val="center"/>
          </w:tcPr>
          <w:p w14:paraId="48828F55"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01AEE94D" w14:textId="77777777" w:rsidTr="005A2988">
        <w:trPr>
          <w:trHeight w:val="187"/>
          <w:jc w:val="center"/>
        </w:trPr>
        <w:tc>
          <w:tcPr>
            <w:tcW w:w="2333" w:type="dxa"/>
            <w:tcBorders>
              <w:top w:val="nil"/>
              <w:left w:val="single" w:sz="4" w:space="0" w:color="auto"/>
              <w:bottom w:val="nil"/>
              <w:right w:val="single" w:sz="4" w:space="0" w:color="auto"/>
            </w:tcBorders>
            <w:vAlign w:val="center"/>
          </w:tcPr>
          <w:p w14:paraId="43D59D9E"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single" w:sz="4" w:space="0" w:color="auto"/>
              <w:left w:val="single" w:sz="4" w:space="0" w:color="auto"/>
              <w:bottom w:val="nil"/>
              <w:right w:val="single" w:sz="4" w:space="0" w:color="auto"/>
            </w:tcBorders>
            <w:vAlign w:val="center"/>
          </w:tcPr>
          <w:p w14:paraId="750C9448"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CA_n7A-n257A/G/H/I/J/K/L/M</w:t>
            </w:r>
          </w:p>
        </w:tc>
        <w:tc>
          <w:tcPr>
            <w:tcW w:w="1134" w:type="dxa"/>
            <w:tcBorders>
              <w:top w:val="single" w:sz="4" w:space="0" w:color="auto"/>
              <w:left w:val="single" w:sz="4" w:space="0" w:color="auto"/>
              <w:bottom w:val="single" w:sz="4" w:space="0" w:color="auto"/>
              <w:right w:val="single" w:sz="4" w:space="0" w:color="auto"/>
            </w:tcBorders>
            <w:vAlign w:val="center"/>
          </w:tcPr>
          <w:p w14:paraId="7EA17ED8" w14:textId="77777777" w:rsidR="006D1A02" w:rsidRDefault="006D1A02" w:rsidP="005A2988">
            <w:pPr>
              <w:keepNext/>
              <w:keepLines/>
              <w:overflowPunct w:val="0"/>
              <w:autoSpaceDE w:val="0"/>
              <w:autoSpaceDN w:val="0"/>
              <w:adjustRightInd w:val="0"/>
              <w:spacing w:after="0"/>
              <w:jc w:val="center"/>
              <w:rPr>
                <w:rFonts w:ascii="Arial" w:eastAsia="MS Mincho" w:hAnsi="Arial"/>
                <w:sz w:val="18"/>
              </w:rPr>
            </w:pPr>
            <w:r>
              <w:rPr>
                <w:rFonts w:ascii="Arial" w:hAnsi="Arial"/>
                <w:sz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48C2BDE"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607B9FD0" w14:textId="77777777" w:rsidR="006D1A02" w:rsidRDefault="006D1A02" w:rsidP="005A2988">
            <w:pPr>
              <w:keepNext/>
              <w:keepLines/>
              <w:overflowPunct w:val="0"/>
              <w:autoSpaceDE w:val="0"/>
              <w:autoSpaceDN w:val="0"/>
              <w:adjustRightInd w:val="0"/>
              <w:spacing w:after="0"/>
              <w:jc w:val="center"/>
              <w:rPr>
                <w:rFonts w:ascii="Arial" w:eastAsia="MS Mincho" w:hAnsi="Arial" w:cs="Arial"/>
                <w:bCs/>
                <w:sz w:val="18"/>
                <w:szCs w:val="18"/>
                <w:lang w:val="en-US" w:eastAsia="zh-CN"/>
              </w:rPr>
            </w:pPr>
            <w:r>
              <w:rPr>
                <w:rFonts w:ascii="Arial" w:hAnsi="Arial" w:cs="Arial"/>
                <w:bCs/>
                <w:sz w:val="18"/>
                <w:szCs w:val="18"/>
                <w:lang w:val="en-US" w:eastAsia="zh-CN"/>
              </w:rPr>
              <w:t>4 and 5</w:t>
            </w:r>
          </w:p>
        </w:tc>
      </w:tr>
      <w:tr w:rsidR="006D1A02" w14:paraId="0F54FC5D"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2E38D051" w14:textId="77777777" w:rsidR="006D1A02" w:rsidRDefault="006D1A02" w:rsidP="005A298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549C86BF" w14:textId="77777777" w:rsidR="006D1A02" w:rsidRDefault="006D1A02" w:rsidP="005A2988">
            <w:pPr>
              <w:keepNext/>
              <w:keepLines/>
              <w:overflowPunct w:val="0"/>
              <w:autoSpaceDE w:val="0"/>
              <w:autoSpaceDN w:val="0"/>
              <w:adjustRightInd w:val="0"/>
              <w:spacing w:after="0"/>
              <w:jc w:val="center"/>
              <w:rPr>
                <w:rFonts w:ascii="Arial" w:eastAsia="MS Mincho" w:hAnsi="Arial" w:cs="Arial"/>
                <w:bCs/>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3EA3DA2" w14:textId="77777777" w:rsidR="006D1A02" w:rsidRDefault="006D1A02" w:rsidP="005A2988">
            <w:pPr>
              <w:keepNext/>
              <w:keepLines/>
              <w:overflowPunct w:val="0"/>
              <w:autoSpaceDE w:val="0"/>
              <w:autoSpaceDN w:val="0"/>
              <w:adjustRightInd w:val="0"/>
              <w:spacing w:after="0"/>
              <w:jc w:val="center"/>
              <w:rPr>
                <w:rFonts w:ascii="Arial" w:eastAsia="MS Mincho" w:hAnsi="Arial"/>
                <w:sz w:val="18"/>
              </w:rPr>
            </w:pPr>
            <w:r>
              <w:rPr>
                <w:rFonts w:ascii="Arial" w:hAnsi="Arial"/>
                <w:sz w:val="18"/>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C4B2714"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CA_n257M</w:t>
            </w:r>
          </w:p>
        </w:tc>
        <w:tc>
          <w:tcPr>
            <w:tcW w:w="2126" w:type="dxa"/>
            <w:gridSpan w:val="2"/>
            <w:tcBorders>
              <w:top w:val="nil"/>
              <w:left w:val="single" w:sz="4" w:space="0" w:color="auto"/>
              <w:bottom w:val="single" w:sz="4" w:space="0" w:color="auto"/>
              <w:right w:val="single" w:sz="4" w:space="0" w:color="auto"/>
            </w:tcBorders>
            <w:vAlign w:val="center"/>
          </w:tcPr>
          <w:p w14:paraId="0A26D8BA" w14:textId="77777777" w:rsidR="006D1A02" w:rsidRDefault="006D1A02" w:rsidP="005A2988">
            <w:pPr>
              <w:keepNext/>
              <w:keepLines/>
              <w:overflowPunct w:val="0"/>
              <w:autoSpaceDE w:val="0"/>
              <w:autoSpaceDN w:val="0"/>
              <w:adjustRightInd w:val="0"/>
              <w:spacing w:after="0"/>
              <w:jc w:val="center"/>
              <w:rPr>
                <w:rFonts w:ascii="Arial" w:eastAsia="MS Mincho" w:hAnsi="Arial" w:cs="Arial"/>
                <w:bCs/>
                <w:sz w:val="18"/>
                <w:szCs w:val="18"/>
                <w:lang w:val="en-US" w:eastAsia="zh-CN"/>
              </w:rPr>
            </w:pPr>
          </w:p>
        </w:tc>
      </w:tr>
      <w:tr w:rsidR="006D1A02" w14:paraId="5573BE25"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4A623661" w14:textId="77777777" w:rsidR="006D1A02" w:rsidRDefault="006D1A02" w:rsidP="005A298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3616" w:type="dxa"/>
            <w:tcBorders>
              <w:top w:val="single" w:sz="4" w:space="0" w:color="auto"/>
              <w:left w:val="single" w:sz="4" w:space="0" w:color="auto"/>
              <w:bottom w:val="nil"/>
              <w:right w:val="single" w:sz="4" w:space="0" w:color="auto"/>
            </w:tcBorders>
            <w:vAlign w:val="center"/>
          </w:tcPr>
          <w:p w14:paraId="34CD02BA" w14:textId="77777777" w:rsidR="006D1A02" w:rsidRDefault="006D1A02" w:rsidP="005A298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1134" w:type="dxa"/>
            <w:tcBorders>
              <w:top w:val="single" w:sz="4" w:space="0" w:color="auto"/>
              <w:left w:val="single" w:sz="4" w:space="0" w:color="auto"/>
              <w:bottom w:val="single" w:sz="4" w:space="0" w:color="auto"/>
              <w:right w:val="single" w:sz="4" w:space="0" w:color="auto"/>
            </w:tcBorders>
            <w:vAlign w:val="center"/>
          </w:tcPr>
          <w:p w14:paraId="37EE6B18"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08F432C" w14:textId="77777777" w:rsidR="006D1A02" w:rsidRDefault="006D1A02" w:rsidP="005A298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2310C574" w14:textId="77777777" w:rsidR="006D1A02" w:rsidRDefault="006D1A02" w:rsidP="005A2988">
            <w:pPr>
              <w:pStyle w:val="TAC"/>
              <w:overflowPunct w:val="0"/>
              <w:autoSpaceDE w:val="0"/>
              <w:autoSpaceDN w:val="0"/>
              <w:adjustRightInd w:val="0"/>
              <w:rPr>
                <w:szCs w:val="18"/>
                <w:lang w:eastAsia="zh-CN"/>
              </w:rPr>
            </w:pPr>
            <w:r>
              <w:rPr>
                <w:rFonts w:cs="Arial"/>
                <w:bCs/>
                <w:szCs w:val="18"/>
                <w:lang w:val="en-US" w:eastAsia="zh-CN"/>
              </w:rPr>
              <w:t>0</w:t>
            </w:r>
          </w:p>
        </w:tc>
      </w:tr>
      <w:tr w:rsidR="006D1A02" w14:paraId="4795321B"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54526476"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77E4E698"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36F4C5B"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FD111B3" w14:textId="77777777" w:rsidR="006D1A02" w:rsidRDefault="006D1A02" w:rsidP="005A2988">
            <w:pPr>
              <w:pStyle w:val="TAC"/>
              <w:rPr>
                <w:lang w:val="en-US" w:eastAsia="zh-CN"/>
              </w:rPr>
            </w:pPr>
            <w:r>
              <w:rPr>
                <w:lang w:val="en-US" w:eastAsia="zh-CN" w:bidi="ar"/>
              </w:rPr>
              <w:t>50, 100, 200, 400</w:t>
            </w:r>
          </w:p>
        </w:tc>
        <w:tc>
          <w:tcPr>
            <w:tcW w:w="2126" w:type="dxa"/>
            <w:gridSpan w:val="2"/>
            <w:tcBorders>
              <w:top w:val="nil"/>
              <w:left w:val="single" w:sz="4" w:space="0" w:color="auto"/>
              <w:bottom w:val="single" w:sz="4" w:space="0" w:color="auto"/>
              <w:right w:val="single" w:sz="4" w:space="0" w:color="auto"/>
            </w:tcBorders>
            <w:vAlign w:val="center"/>
          </w:tcPr>
          <w:p w14:paraId="12A10DA5" w14:textId="77777777" w:rsidR="006D1A02" w:rsidRDefault="006D1A02" w:rsidP="005A2988">
            <w:pPr>
              <w:pStyle w:val="TAC"/>
              <w:overflowPunct w:val="0"/>
              <w:autoSpaceDE w:val="0"/>
              <w:autoSpaceDN w:val="0"/>
              <w:adjustRightInd w:val="0"/>
              <w:rPr>
                <w:szCs w:val="18"/>
                <w:lang w:eastAsia="zh-CN"/>
              </w:rPr>
            </w:pPr>
          </w:p>
        </w:tc>
      </w:tr>
      <w:tr w:rsidR="006D1A02" w14:paraId="12D9B0AA"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41B0145E" w14:textId="77777777" w:rsidR="006D1A02" w:rsidRDefault="006D1A02" w:rsidP="005A298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3616" w:type="dxa"/>
            <w:tcBorders>
              <w:top w:val="single" w:sz="4" w:space="0" w:color="auto"/>
              <w:left w:val="single" w:sz="4" w:space="0" w:color="auto"/>
              <w:bottom w:val="nil"/>
              <w:right w:val="single" w:sz="4" w:space="0" w:color="auto"/>
            </w:tcBorders>
            <w:vAlign w:val="center"/>
          </w:tcPr>
          <w:p w14:paraId="1B0A3CD5"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A-n258A/B</w:t>
            </w:r>
          </w:p>
        </w:tc>
        <w:tc>
          <w:tcPr>
            <w:tcW w:w="1134" w:type="dxa"/>
            <w:tcBorders>
              <w:top w:val="single" w:sz="4" w:space="0" w:color="auto"/>
              <w:left w:val="single" w:sz="4" w:space="0" w:color="auto"/>
              <w:bottom w:val="single" w:sz="4" w:space="0" w:color="auto"/>
              <w:right w:val="single" w:sz="4" w:space="0" w:color="auto"/>
            </w:tcBorders>
            <w:vAlign w:val="center"/>
          </w:tcPr>
          <w:p w14:paraId="72CC7352"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870F69E" w14:textId="77777777" w:rsidR="006D1A02" w:rsidRDefault="006D1A02" w:rsidP="005A298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10B1DF8C" w14:textId="77777777" w:rsidR="006D1A02" w:rsidRDefault="006D1A02" w:rsidP="005A2988">
            <w:pPr>
              <w:pStyle w:val="TAC"/>
              <w:overflowPunct w:val="0"/>
              <w:autoSpaceDE w:val="0"/>
              <w:autoSpaceDN w:val="0"/>
              <w:adjustRightInd w:val="0"/>
              <w:rPr>
                <w:szCs w:val="18"/>
                <w:lang w:eastAsia="zh-CN"/>
              </w:rPr>
            </w:pPr>
            <w:r>
              <w:rPr>
                <w:rFonts w:cs="Arial"/>
                <w:bCs/>
                <w:szCs w:val="18"/>
                <w:lang w:val="en-US" w:eastAsia="zh-CN"/>
              </w:rPr>
              <w:t>0</w:t>
            </w:r>
          </w:p>
        </w:tc>
      </w:tr>
      <w:tr w:rsidR="006D1A02" w14:paraId="2764E225"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445B2314"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775D8E61"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2C1074"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4801DAA" w14:textId="77777777" w:rsidR="006D1A02" w:rsidRDefault="006D1A02" w:rsidP="005A2988">
            <w:pPr>
              <w:pStyle w:val="TAC"/>
              <w:rPr>
                <w:lang w:eastAsia="zh-CN"/>
              </w:rPr>
            </w:pPr>
            <w:r>
              <w:rPr>
                <w:lang w:val="en-US" w:eastAsia="zh-CN" w:bidi="ar"/>
              </w:rPr>
              <w:t>CA_n258B</w:t>
            </w:r>
          </w:p>
        </w:tc>
        <w:tc>
          <w:tcPr>
            <w:tcW w:w="2126" w:type="dxa"/>
            <w:gridSpan w:val="2"/>
            <w:tcBorders>
              <w:top w:val="nil"/>
              <w:left w:val="single" w:sz="4" w:space="0" w:color="auto"/>
              <w:bottom w:val="single" w:sz="4" w:space="0" w:color="auto"/>
              <w:right w:val="single" w:sz="4" w:space="0" w:color="auto"/>
            </w:tcBorders>
            <w:vAlign w:val="center"/>
          </w:tcPr>
          <w:p w14:paraId="01FECF57" w14:textId="77777777" w:rsidR="006D1A02" w:rsidRDefault="006D1A02" w:rsidP="005A2988">
            <w:pPr>
              <w:pStyle w:val="TAC"/>
              <w:overflowPunct w:val="0"/>
              <w:autoSpaceDE w:val="0"/>
              <w:autoSpaceDN w:val="0"/>
              <w:adjustRightInd w:val="0"/>
              <w:rPr>
                <w:szCs w:val="18"/>
                <w:lang w:eastAsia="zh-CN"/>
              </w:rPr>
            </w:pPr>
          </w:p>
        </w:tc>
      </w:tr>
      <w:tr w:rsidR="006D1A02" w14:paraId="047733DA"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64447F5B" w14:textId="77777777" w:rsidR="006D1A02" w:rsidRDefault="006D1A02" w:rsidP="005A298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3616" w:type="dxa"/>
            <w:tcBorders>
              <w:top w:val="single" w:sz="4" w:space="0" w:color="auto"/>
              <w:left w:val="single" w:sz="4" w:space="0" w:color="auto"/>
              <w:bottom w:val="nil"/>
              <w:right w:val="single" w:sz="4" w:space="0" w:color="auto"/>
            </w:tcBorders>
            <w:vAlign w:val="center"/>
          </w:tcPr>
          <w:p w14:paraId="32D6B5B4"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A-n258A/B/C</w:t>
            </w:r>
          </w:p>
        </w:tc>
        <w:tc>
          <w:tcPr>
            <w:tcW w:w="1134" w:type="dxa"/>
            <w:tcBorders>
              <w:top w:val="single" w:sz="4" w:space="0" w:color="auto"/>
              <w:left w:val="single" w:sz="4" w:space="0" w:color="auto"/>
              <w:bottom w:val="single" w:sz="4" w:space="0" w:color="auto"/>
              <w:right w:val="single" w:sz="4" w:space="0" w:color="auto"/>
            </w:tcBorders>
            <w:vAlign w:val="center"/>
          </w:tcPr>
          <w:p w14:paraId="72058697"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90944A4" w14:textId="77777777" w:rsidR="006D1A02" w:rsidRDefault="006D1A02" w:rsidP="005A298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539B3619" w14:textId="77777777" w:rsidR="006D1A02" w:rsidRDefault="006D1A02" w:rsidP="005A2988">
            <w:pPr>
              <w:pStyle w:val="TAC"/>
              <w:overflowPunct w:val="0"/>
              <w:autoSpaceDE w:val="0"/>
              <w:autoSpaceDN w:val="0"/>
              <w:adjustRightInd w:val="0"/>
              <w:rPr>
                <w:szCs w:val="18"/>
                <w:lang w:eastAsia="zh-CN"/>
              </w:rPr>
            </w:pPr>
            <w:r>
              <w:rPr>
                <w:rFonts w:cs="Arial"/>
                <w:bCs/>
                <w:szCs w:val="18"/>
                <w:lang w:val="en-US" w:eastAsia="zh-CN"/>
              </w:rPr>
              <w:t>0</w:t>
            </w:r>
          </w:p>
        </w:tc>
      </w:tr>
      <w:tr w:rsidR="006D1A02" w14:paraId="5A605EF5"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6C0CF2B5"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47C7F2A7"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B4D5E5"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07E9B3E" w14:textId="77777777" w:rsidR="006D1A02" w:rsidRDefault="006D1A02" w:rsidP="005A2988">
            <w:pPr>
              <w:pStyle w:val="TAC"/>
              <w:rPr>
                <w:lang w:eastAsia="zh-CN"/>
              </w:rPr>
            </w:pPr>
            <w:r>
              <w:rPr>
                <w:lang w:val="en-US" w:eastAsia="zh-CN" w:bidi="ar"/>
              </w:rPr>
              <w:t>CA_n258C</w:t>
            </w:r>
          </w:p>
        </w:tc>
        <w:tc>
          <w:tcPr>
            <w:tcW w:w="2126" w:type="dxa"/>
            <w:gridSpan w:val="2"/>
            <w:tcBorders>
              <w:top w:val="nil"/>
              <w:left w:val="single" w:sz="4" w:space="0" w:color="auto"/>
              <w:bottom w:val="single" w:sz="4" w:space="0" w:color="auto"/>
              <w:right w:val="single" w:sz="4" w:space="0" w:color="auto"/>
            </w:tcBorders>
            <w:vAlign w:val="center"/>
          </w:tcPr>
          <w:p w14:paraId="34166653" w14:textId="77777777" w:rsidR="006D1A02" w:rsidRDefault="006D1A02" w:rsidP="005A2988">
            <w:pPr>
              <w:pStyle w:val="TAC"/>
              <w:overflowPunct w:val="0"/>
              <w:autoSpaceDE w:val="0"/>
              <w:autoSpaceDN w:val="0"/>
              <w:adjustRightInd w:val="0"/>
              <w:rPr>
                <w:szCs w:val="18"/>
                <w:lang w:eastAsia="zh-CN"/>
              </w:rPr>
            </w:pPr>
          </w:p>
        </w:tc>
      </w:tr>
      <w:tr w:rsidR="006D1A02" w14:paraId="1C39CE6B"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3E27D0EB" w14:textId="77777777" w:rsidR="006D1A02" w:rsidRDefault="006D1A02" w:rsidP="005A298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3616" w:type="dxa"/>
            <w:tcBorders>
              <w:top w:val="single" w:sz="4" w:space="0" w:color="auto"/>
              <w:left w:val="single" w:sz="4" w:space="0" w:color="auto"/>
              <w:bottom w:val="nil"/>
              <w:right w:val="single" w:sz="4" w:space="0" w:color="auto"/>
            </w:tcBorders>
            <w:vAlign w:val="center"/>
          </w:tcPr>
          <w:p w14:paraId="1886A123"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w:t>
            </w:r>
          </w:p>
        </w:tc>
        <w:tc>
          <w:tcPr>
            <w:tcW w:w="1134" w:type="dxa"/>
            <w:tcBorders>
              <w:top w:val="single" w:sz="4" w:space="0" w:color="auto"/>
              <w:left w:val="single" w:sz="4" w:space="0" w:color="auto"/>
              <w:bottom w:val="single" w:sz="4" w:space="0" w:color="auto"/>
              <w:right w:val="single" w:sz="4" w:space="0" w:color="auto"/>
            </w:tcBorders>
            <w:vAlign w:val="center"/>
          </w:tcPr>
          <w:p w14:paraId="7FE0866A"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3919461" w14:textId="77777777" w:rsidR="006D1A02" w:rsidRDefault="006D1A02" w:rsidP="005A298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62F6417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1BE530D"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70B09916"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41EDE65D"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EAB63E9"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024D196" w14:textId="77777777" w:rsidR="006D1A02" w:rsidRDefault="006D1A02" w:rsidP="005A2988">
            <w:pPr>
              <w:pStyle w:val="TAC"/>
              <w:rPr>
                <w:lang w:eastAsia="zh-CN"/>
              </w:rPr>
            </w:pPr>
            <w:r>
              <w:rPr>
                <w:lang w:val="en-US" w:eastAsia="zh-CN" w:bidi="ar"/>
              </w:rPr>
              <w:t>CA_n258D</w:t>
            </w:r>
          </w:p>
        </w:tc>
        <w:tc>
          <w:tcPr>
            <w:tcW w:w="2126" w:type="dxa"/>
            <w:gridSpan w:val="2"/>
            <w:tcBorders>
              <w:top w:val="nil"/>
              <w:left w:val="single" w:sz="4" w:space="0" w:color="auto"/>
              <w:bottom w:val="single" w:sz="4" w:space="0" w:color="auto"/>
              <w:right w:val="single" w:sz="4" w:space="0" w:color="auto"/>
            </w:tcBorders>
            <w:vAlign w:val="center"/>
          </w:tcPr>
          <w:p w14:paraId="4F894F91" w14:textId="77777777" w:rsidR="006D1A02" w:rsidRDefault="006D1A02" w:rsidP="005A2988">
            <w:pPr>
              <w:pStyle w:val="TAC"/>
              <w:overflowPunct w:val="0"/>
              <w:autoSpaceDE w:val="0"/>
              <w:autoSpaceDN w:val="0"/>
              <w:adjustRightInd w:val="0"/>
              <w:rPr>
                <w:szCs w:val="18"/>
                <w:lang w:eastAsia="zh-CN"/>
              </w:rPr>
            </w:pPr>
          </w:p>
        </w:tc>
      </w:tr>
      <w:tr w:rsidR="006D1A02" w14:paraId="3392DBEC"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5D8510B5" w14:textId="77777777" w:rsidR="006D1A02" w:rsidRDefault="006D1A02" w:rsidP="005A298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3616" w:type="dxa"/>
            <w:tcBorders>
              <w:top w:val="single" w:sz="4" w:space="0" w:color="auto"/>
              <w:left w:val="single" w:sz="4" w:space="0" w:color="auto"/>
              <w:bottom w:val="nil"/>
              <w:right w:val="single" w:sz="4" w:space="0" w:color="auto"/>
            </w:tcBorders>
            <w:vAlign w:val="center"/>
          </w:tcPr>
          <w:p w14:paraId="54DEDAAD"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A-n258A/D/E</w:t>
            </w:r>
          </w:p>
        </w:tc>
        <w:tc>
          <w:tcPr>
            <w:tcW w:w="1134" w:type="dxa"/>
            <w:tcBorders>
              <w:top w:val="single" w:sz="4" w:space="0" w:color="auto"/>
              <w:left w:val="single" w:sz="4" w:space="0" w:color="auto"/>
              <w:bottom w:val="single" w:sz="4" w:space="0" w:color="auto"/>
              <w:right w:val="single" w:sz="4" w:space="0" w:color="auto"/>
            </w:tcBorders>
            <w:vAlign w:val="center"/>
          </w:tcPr>
          <w:p w14:paraId="04780069"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AB45C4B" w14:textId="77777777" w:rsidR="006D1A02" w:rsidRDefault="006D1A02" w:rsidP="005A298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444559CD"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95A87BA"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240BCD65"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73D35B4D"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62A158"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8D476EB" w14:textId="77777777" w:rsidR="006D1A02" w:rsidRDefault="006D1A02" w:rsidP="005A2988">
            <w:pPr>
              <w:pStyle w:val="TAC"/>
              <w:rPr>
                <w:lang w:eastAsia="zh-CN"/>
              </w:rPr>
            </w:pPr>
            <w:r>
              <w:rPr>
                <w:lang w:val="en-US" w:eastAsia="zh-CN" w:bidi="ar"/>
              </w:rPr>
              <w:t>CA_n258E</w:t>
            </w:r>
          </w:p>
        </w:tc>
        <w:tc>
          <w:tcPr>
            <w:tcW w:w="2126" w:type="dxa"/>
            <w:gridSpan w:val="2"/>
            <w:tcBorders>
              <w:top w:val="nil"/>
              <w:left w:val="single" w:sz="4" w:space="0" w:color="auto"/>
              <w:bottom w:val="single" w:sz="4" w:space="0" w:color="auto"/>
              <w:right w:val="single" w:sz="4" w:space="0" w:color="auto"/>
            </w:tcBorders>
            <w:vAlign w:val="center"/>
          </w:tcPr>
          <w:p w14:paraId="09E3204B" w14:textId="77777777" w:rsidR="006D1A02" w:rsidRDefault="006D1A02" w:rsidP="005A2988">
            <w:pPr>
              <w:pStyle w:val="TAC"/>
              <w:overflowPunct w:val="0"/>
              <w:autoSpaceDE w:val="0"/>
              <w:autoSpaceDN w:val="0"/>
              <w:adjustRightInd w:val="0"/>
              <w:rPr>
                <w:szCs w:val="18"/>
                <w:lang w:eastAsia="zh-CN"/>
              </w:rPr>
            </w:pPr>
          </w:p>
        </w:tc>
      </w:tr>
      <w:tr w:rsidR="006D1A02" w14:paraId="75A467C6"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5115EA66" w14:textId="77777777" w:rsidR="006D1A02" w:rsidRDefault="006D1A02" w:rsidP="005A2988">
            <w:pPr>
              <w:pStyle w:val="TAC"/>
              <w:overflowPunct w:val="0"/>
              <w:autoSpaceDE w:val="0"/>
              <w:autoSpaceDN w:val="0"/>
              <w:adjustRightInd w:val="0"/>
              <w:rPr>
                <w:szCs w:val="18"/>
              </w:rPr>
            </w:pPr>
            <w:r>
              <w:rPr>
                <w:rFonts w:cs="Arial"/>
                <w:bCs/>
                <w:szCs w:val="18"/>
                <w:lang w:val="en-US"/>
              </w:rPr>
              <w:lastRenderedPageBreak/>
              <w:t>CA_</w:t>
            </w:r>
            <w:r>
              <w:rPr>
                <w:rFonts w:cs="Arial"/>
                <w:bCs/>
                <w:szCs w:val="18"/>
                <w:lang w:val="en-US" w:eastAsia="zh-CN"/>
              </w:rPr>
              <w:t>n7</w:t>
            </w:r>
            <w:r>
              <w:rPr>
                <w:rFonts w:cs="Arial"/>
                <w:bCs/>
                <w:szCs w:val="18"/>
                <w:lang w:val="en-US"/>
              </w:rPr>
              <w:t>A-n258F</w:t>
            </w:r>
          </w:p>
        </w:tc>
        <w:tc>
          <w:tcPr>
            <w:tcW w:w="3616" w:type="dxa"/>
            <w:tcBorders>
              <w:top w:val="single" w:sz="4" w:space="0" w:color="auto"/>
              <w:left w:val="single" w:sz="4" w:space="0" w:color="auto"/>
              <w:bottom w:val="nil"/>
              <w:right w:val="single" w:sz="4" w:space="0" w:color="auto"/>
            </w:tcBorders>
            <w:vAlign w:val="center"/>
          </w:tcPr>
          <w:p w14:paraId="50CE203F"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A-n258A/D/E/F</w:t>
            </w:r>
          </w:p>
        </w:tc>
        <w:tc>
          <w:tcPr>
            <w:tcW w:w="1134" w:type="dxa"/>
            <w:tcBorders>
              <w:top w:val="single" w:sz="4" w:space="0" w:color="auto"/>
              <w:left w:val="single" w:sz="4" w:space="0" w:color="auto"/>
              <w:bottom w:val="single" w:sz="4" w:space="0" w:color="auto"/>
              <w:right w:val="single" w:sz="4" w:space="0" w:color="auto"/>
            </w:tcBorders>
            <w:vAlign w:val="center"/>
          </w:tcPr>
          <w:p w14:paraId="0EB7FEE3"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3B9F074" w14:textId="77777777" w:rsidR="006D1A02" w:rsidRDefault="006D1A02" w:rsidP="005A298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4F4A6F80"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ABE3D62"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3F2E14CF"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65E12908"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9EFFDF6"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6EE88FA" w14:textId="77777777" w:rsidR="006D1A02" w:rsidRDefault="006D1A02" w:rsidP="005A2988">
            <w:pPr>
              <w:pStyle w:val="TAC"/>
              <w:rPr>
                <w:lang w:eastAsia="zh-CN"/>
              </w:rPr>
            </w:pPr>
            <w:r>
              <w:rPr>
                <w:lang w:val="en-US" w:eastAsia="zh-CN" w:bidi="ar"/>
              </w:rPr>
              <w:t>CA_n258F</w:t>
            </w:r>
          </w:p>
        </w:tc>
        <w:tc>
          <w:tcPr>
            <w:tcW w:w="2126" w:type="dxa"/>
            <w:gridSpan w:val="2"/>
            <w:tcBorders>
              <w:top w:val="nil"/>
              <w:left w:val="single" w:sz="4" w:space="0" w:color="auto"/>
              <w:bottom w:val="single" w:sz="4" w:space="0" w:color="auto"/>
              <w:right w:val="single" w:sz="4" w:space="0" w:color="auto"/>
            </w:tcBorders>
            <w:vAlign w:val="center"/>
          </w:tcPr>
          <w:p w14:paraId="1809CB05" w14:textId="77777777" w:rsidR="006D1A02" w:rsidRDefault="006D1A02" w:rsidP="005A2988">
            <w:pPr>
              <w:pStyle w:val="TAC"/>
              <w:overflowPunct w:val="0"/>
              <w:autoSpaceDE w:val="0"/>
              <w:autoSpaceDN w:val="0"/>
              <w:adjustRightInd w:val="0"/>
              <w:rPr>
                <w:szCs w:val="18"/>
                <w:lang w:eastAsia="zh-CN"/>
              </w:rPr>
            </w:pPr>
          </w:p>
        </w:tc>
      </w:tr>
      <w:tr w:rsidR="006D1A02" w14:paraId="118548B6"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7F45A5C6" w14:textId="77777777" w:rsidR="006D1A02" w:rsidRDefault="006D1A02" w:rsidP="005A298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3616" w:type="dxa"/>
            <w:tcBorders>
              <w:top w:val="single" w:sz="4" w:space="0" w:color="auto"/>
              <w:left w:val="single" w:sz="4" w:space="0" w:color="auto"/>
              <w:bottom w:val="nil"/>
              <w:right w:val="single" w:sz="4" w:space="0" w:color="auto"/>
            </w:tcBorders>
            <w:vAlign w:val="center"/>
          </w:tcPr>
          <w:p w14:paraId="2DF5A095"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w:t>
            </w:r>
          </w:p>
        </w:tc>
        <w:tc>
          <w:tcPr>
            <w:tcW w:w="1134" w:type="dxa"/>
            <w:tcBorders>
              <w:top w:val="single" w:sz="4" w:space="0" w:color="auto"/>
              <w:left w:val="single" w:sz="4" w:space="0" w:color="auto"/>
              <w:bottom w:val="single" w:sz="4" w:space="0" w:color="auto"/>
              <w:right w:val="single" w:sz="4" w:space="0" w:color="auto"/>
            </w:tcBorders>
            <w:vAlign w:val="center"/>
          </w:tcPr>
          <w:p w14:paraId="431E2D26"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7B6ED68" w14:textId="77777777" w:rsidR="006D1A02" w:rsidRDefault="006D1A02" w:rsidP="005A298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3FBEB07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EE28EB3"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4143226B"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478C3478"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8C5B203"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34B15CE" w14:textId="77777777" w:rsidR="006D1A02" w:rsidRDefault="006D1A02" w:rsidP="005A2988">
            <w:pPr>
              <w:pStyle w:val="TAC"/>
              <w:rPr>
                <w:lang w:eastAsia="zh-CN"/>
              </w:rPr>
            </w:pPr>
            <w:r>
              <w:rPr>
                <w:lang w:val="en-US" w:eastAsia="zh-CN" w:bidi="ar"/>
              </w:rPr>
              <w:t>CA_n258G</w:t>
            </w:r>
          </w:p>
        </w:tc>
        <w:tc>
          <w:tcPr>
            <w:tcW w:w="2126" w:type="dxa"/>
            <w:gridSpan w:val="2"/>
            <w:tcBorders>
              <w:top w:val="nil"/>
              <w:left w:val="single" w:sz="4" w:space="0" w:color="auto"/>
              <w:bottom w:val="single" w:sz="4" w:space="0" w:color="auto"/>
              <w:right w:val="single" w:sz="4" w:space="0" w:color="auto"/>
            </w:tcBorders>
            <w:vAlign w:val="center"/>
          </w:tcPr>
          <w:p w14:paraId="729024D9" w14:textId="77777777" w:rsidR="006D1A02" w:rsidRDefault="006D1A02" w:rsidP="005A2988">
            <w:pPr>
              <w:pStyle w:val="TAC"/>
              <w:overflowPunct w:val="0"/>
              <w:autoSpaceDE w:val="0"/>
              <w:autoSpaceDN w:val="0"/>
              <w:adjustRightInd w:val="0"/>
              <w:rPr>
                <w:szCs w:val="18"/>
                <w:lang w:eastAsia="zh-CN"/>
              </w:rPr>
            </w:pPr>
          </w:p>
        </w:tc>
      </w:tr>
      <w:tr w:rsidR="006D1A02" w14:paraId="7A09513B"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748928CA" w14:textId="77777777" w:rsidR="006D1A02" w:rsidRDefault="006D1A02" w:rsidP="005A298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3616" w:type="dxa"/>
            <w:tcBorders>
              <w:top w:val="single" w:sz="4" w:space="0" w:color="auto"/>
              <w:left w:val="single" w:sz="4" w:space="0" w:color="auto"/>
              <w:bottom w:val="nil"/>
              <w:right w:val="single" w:sz="4" w:space="0" w:color="auto"/>
            </w:tcBorders>
            <w:vAlign w:val="center"/>
          </w:tcPr>
          <w:p w14:paraId="4CEEBD53"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w:t>
            </w:r>
          </w:p>
        </w:tc>
        <w:tc>
          <w:tcPr>
            <w:tcW w:w="1134" w:type="dxa"/>
            <w:tcBorders>
              <w:top w:val="single" w:sz="4" w:space="0" w:color="auto"/>
              <w:left w:val="single" w:sz="4" w:space="0" w:color="auto"/>
              <w:bottom w:val="single" w:sz="4" w:space="0" w:color="auto"/>
              <w:right w:val="single" w:sz="4" w:space="0" w:color="auto"/>
            </w:tcBorders>
            <w:vAlign w:val="center"/>
          </w:tcPr>
          <w:p w14:paraId="7DE20160"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25BB31D" w14:textId="77777777" w:rsidR="006D1A02" w:rsidRDefault="006D1A02" w:rsidP="005A298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72F34775"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D8BBCE1"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527E3CD8"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4FF10069"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BA9A318"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5E2BF96" w14:textId="77777777" w:rsidR="006D1A02" w:rsidRDefault="006D1A02" w:rsidP="005A2988">
            <w:pPr>
              <w:pStyle w:val="TAC"/>
              <w:rPr>
                <w:lang w:eastAsia="zh-CN"/>
              </w:rPr>
            </w:pPr>
            <w:r>
              <w:rPr>
                <w:lang w:val="en-US" w:eastAsia="zh-CN" w:bidi="ar"/>
              </w:rPr>
              <w:t>CA_n258H</w:t>
            </w:r>
          </w:p>
        </w:tc>
        <w:tc>
          <w:tcPr>
            <w:tcW w:w="2126" w:type="dxa"/>
            <w:gridSpan w:val="2"/>
            <w:tcBorders>
              <w:top w:val="nil"/>
              <w:left w:val="single" w:sz="4" w:space="0" w:color="auto"/>
              <w:bottom w:val="single" w:sz="4" w:space="0" w:color="auto"/>
              <w:right w:val="single" w:sz="4" w:space="0" w:color="auto"/>
            </w:tcBorders>
            <w:vAlign w:val="center"/>
          </w:tcPr>
          <w:p w14:paraId="46DCBEAD" w14:textId="77777777" w:rsidR="006D1A02" w:rsidRDefault="006D1A02" w:rsidP="005A2988">
            <w:pPr>
              <w:pStyle w:val="TAC"/>
              <w:overflowPunct w:val="0"/>
              <w:autoSpaceDE w:val="0"/>
              <w:autoSpaceDN w:val="0"/>
              <w:adjustRightInd w:val="0"/>
              <w:rPr>
                <w:szCs w:val="18"/>
                <w:lang w:eastAsia="zh-CN"/>
              </w:rPr>
            </w:pPr>
          </w:p>
        </w:tc>
      </w:tr>
      <w:tr w:rsidR="006D1A02" w14:paraId="4D911D4A"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14D9C8E6" w14:textId="77777777" w:rsidR="006D1A02" w:rsidRDefault="006D1A02" w:rsidP="005A298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3616" w:type="dxa"/>
            <w:tcBorders>
              <w:top w:val="single" w:sz="4" w:space="0" w:color="auto"/>
              <w:left w:val="single" w:sz="4" w:space="0" w:color="auto"/>
              <w:bottom w:val="nil"/>
              <w:right w:val="single" w:sz="4" w:space="0" w:color="auto"/>
            </w:tcBorders>
            <w:vAlign w:val="center"/>
          </w:tcPr>
          <w:p w14:paraId="01FCEC23"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sz="4" w:space="0" w:color="auto"/>
              <w:left w:val="single" w:sz="4" w:space="0" w:color="auto"/>
              <w:bottom w:val="single" w:sz="4" w:space="0" w:color="auto"/>
              <w:right w:val="single" w:sz="4" w:space="0" w:color="auto"/>
            </w:tcBorders>
            <w:vAlign w:val="center"/>
          </w:tcPr>
          <w:p w14:paraId="5EFBA041"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63FB787" w14:textId="77777777" w:rsidR="006D1A02" w:rsidRDefault="006D1A02" w:rsidP="005A298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0570A5B1"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48DC9E0"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531D7D3E"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2D5A99CD"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7CB24FE"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756DDBF" w14:textId="77777777" w:rsidR="006D1A02" w:rsidRDefault="006D1A02" w:rsidP="005A2988">
            <w:pPr>
              <w:pStyle w:val="TAC"/>
              <w:rPr>
                <w:lang w:eastAsia="zh-CN"/>
              </w:rPr>
            </w:pPr>
            <w:r>
              <w:rPr>
                <w:lang w:val="en-US" w:eastAsia="zh-CN" w:bidi="ar"/>
              </w:rPr>
              <w:t>CA_n258I</w:t>
            </w:r>
          </w:p>
        </w:tc>
        <w:tc>
          <w:tcPr>
            <w:tcW w:w="2126" w:type="dxa"/>
            <w:gridSpan w:val="2"/>
            <w:tcBorders>
              <w:top w:val="nil"/>
              <w:left w:val="single" w:sz="4" w:space="0" w:color="auto"/>
              <w:bottom w:val="single" w:sz="4" w:space="0" w:color="auto"/>
              <w:right w:val="single" w:sz="4" w:space="0" w:color="auto"/>
            </w:tcBorders>
            <w:vAlign w:val="center"/>
          </w:tcPr>
          <w:p w14:paraId="7A85A813" w14:textId="77777777" w:rsidR="006D1A02" w:rsidRDefault="006D1A02" w:rsidP="005A2988">
            <w:pPr>
              <w:pStyle w:val="TAC"/>
              <w:overflowPunct w:val="0"/>
              <w:autoSpaceDE w:val="0"/>
              <w:autoSpaceDN w:val="0"/>
              <w:adjustRightInd w:val="0"/>
              <w:rPr>
                <w:szCs w:val="18"/>
                <w:lang w:eastAsia="zh-CN"/>
              </w:rPr>
            </w:pPr>
          </w:p>
        </w:tc>
      </w:tr>
      <w:tr w:rsidR="006D1A02" w14:paraId="12CDAE7C"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7E8682A5" w14:textId="77777777" w:rsidR="006D1A02" w:rsidRDefault="006D1A02" w:rsidP="005A298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A-n258J</w:t>
            </w:r>
          </w:p>
        </w:tc>
        <w:tc>
          <w:tcPr>
            <w:tcW w:w="3616" w:type="dxa"/>
            <w:tcBorders>
              <w:top w:val="single" w:sz="4" w:space="0" w:color="auto"/>
              <w:left w:val="single" w:sz="4" w:space="0" w:color="auto"/>
              <w:bottom w:val="nil"/>
              <w:right w:val="single" w:sz="4" w:space="0" w:color="auto"/>
            </w:tcBorders>
            <w:vAlign w:val="center"/>
          </w:tcPr>
          <w:p w14:paraId="094EDFEB"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sz="4" w:space="0" w:color="auto"/>
              <w:left w:val="single" w:sz="4" w:space="0" w:color="auto"/>
              <w:bottom w:val="single" w:sz="4" w:space="0" w:color="auto"/>
              <w:right w:val="single" w:sz="4" w:space="0" w:color="auto"/>
            </w:tcBorders>
            <w:vAlign w:val="center"/>
          </w:tcPr>
          <w:p w14:paraId="31F0E41B"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16BC052" w14:textId="77777777" w:rsidR="006D1A02" w:rsidRDefault="006D1A02" w:rsidP="005A298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1DBDBB78"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F67C011"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77AB7963"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085CC537"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A067C9C"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5E75E44" w14:textId="77777777" w:rsidR="006D1A02" w:rsidRDefault="006D1A02" w:rsidP="005A2988">
            <w:pPr>
              <w:pStyle w:val="TAC"/>
              <w:rPr>
                <w:lang w:eastAsia="zh-CN"/>
              </w:rPr>
            </w:pPr>
            <w:r>
              <w:rPr>
                <w:lang w:val="en-US" w:eastAsia="zh-CN" w:bidi="ar"/>
              </w:rPr>
              <w:t>CA_n258J</w:t>
            </w:r>
          </w:p>
        </w:tc>
        <w:tc>
          <w:tcPr>
            <w:tcW w:w="2126" w:type="dxa"/>
            <w:gridSpan w:val="2"/>
            <w:tcBorders>
              <w:top w:val="nil"/>
              <w:left w:val="single" w:sz="4" w:space="0" w:color="auto"/>
              <w:bottom w:val="single" w:sz="4" w:space="0" w:color="auto"/>
              <w:right w:val="single" w:sz="4" w:space="0" w:color="auto"/>
            </w:tcBorders>
            <w:vAlign w:val="center"/>
          </w:tcPr>
          <w:p w14:paraId="68181843" w14:textId="77777777" w:rsidR="006D1A02" w:rsidRDefault="006D1A02" w:rsidP="005A2988">
            <w:pPr>
              <w:pStyle w:val="TAC"/>
              <w:overflowPunct w:val="0"/>
              <w:autoSpaceDE w:val="0"/>
              <w:autoSpaceDN w:val="0"/>
              <w:adjustRightInd w:val="0"/>
              <w:rPr>
                <w:szCs w:val="18"/>
                <w:lang w:eastAsia="zh-CN"/>
              </w:rPr>
            </w:pPr>
          </w:p>
        </w:tc>
      </w:tr>
      <w:tr w:rsidR="006D1A02" w14:paraId="6A310A17"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4A40446F" w14:textId="77777777" w:rsidR="006D1A02" w:rsidRDefault="006D1A02" w:rsidP="005A298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A-n258K</w:t>
            </w:r>
          </w:p>
        </w:tc>
        <w:tc>
          <w:tcPr>
            <w:tcW w:w="3616" w:type="dxa"/>
            <w:tcBorders>
              <w:top w:val="single" w:sz="4" w:space="0" w:color="auto"/>
              <w:left w:val="single" w:sz="4" w:space="0" w:color="auto"/>
              <w:bottom w:val="nil"/>
              <w:right w:val="single" w:sz="4" w:space="0" w:color="auto"/>
            </w:tcBorders>
            <w:vAlign w:val="center"/>
          </w:tcPr>
          <w:p w14:paraId="1E8E44B2"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sz="4" w:space="0" w:color="auto"/>
              <w:left w:val="single" w:sz="4" w:space="0" w:color="auto"/>
              <w:bottom w:val="single" w:sz="4" w:space="0" w:color="auto"/>
              <w:right w:val="single" w:sz="4" w:space="0" w:color="auto"/>
            </w:tcBorders>
            <w:vAlign w:val="center"/>
          </w:tcPr>
          <w:p w14:paraId="52EE297E"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5BAB5E5" w14:textId="77777777" w:rsidR="006D1A02" w:rsidRDefault="006D1A02" w:rsidP="005A298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36E0D3FB"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3DE7DF2"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765D0040"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68DF86AB"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3E2BDB"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6255351" w14:textId="77777777" w:rsidR="006D1A02" w:rsidRDefault="006D1A02" w:rsidP="005A2988">
            <w:pPr>
              <w:pStyle w:val="TAC"/>
              <w:rPr>
                <w:lang w:eastAsia="zh-CN"/>
              </w:rPr>
            </w:pPr>
            <w:r>
              <w:rPr>
                <w:lang w:val="en-US" w:eastAsia="zh-CN" w:bidi="ar"/>
              </w:rPr>
              <w:t>CA_n258K</w:t>
            </w:r>
          </w:p>
        </w:tc>
        <w:tc>
          <w:tcPr>
            <w:tcW w:w="2126" w:type="dxa"/>
            <w:gridSpan w:val="2"/>
            <w:tcBorders>
              <w:top w:val="nil"/>
              <w:left w:val="single" w:sz="4" w:space="0" w:color="auto"/>
              <w:bottom w:val="single" w:sz="4" w:space="0" w:color="auto"/>
              <w:right w:val="single" w:sz="4" w:space="0" w:color="auto"/>
            </w:tcBorders>
            <w:vAlign w:val="center"/>
          </w:tcPr>
          <w:p w14:paraId="60FA0D56" w14:textId="77777777" w:rsidR="006D1A02" w:rsidRDefault="006D1A02" w:rsidP="005A2988">
            <w:pPr>
              <w:pStyle w:val="TAC"/>
              <w:overflowPunct w:val="0"/>
              <w:autoSpaceDE w:val="0"/>
              <w:autoSpaceDN w:val="0"/>
              <w:adjustRightInd w:val="0"/>
              <w:rPr>
                <w:szCs w:val="18"/>
                <w:lang w:eastAsia="zh-CN"/>
              </w:rPr>
            </w:pPr>
          </w:p>
        </w:tc>
      </w:tr>
      <w:tr w:rsidR="006D1A02" w14:paraId="538A47E2"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3992A7B9" w14:textId="77777777" w:rsidR="006D1A02" w:rsidRDefault="006D1A02" w:rsidP="005A2988">
            <w:pPr>
              <w:pStyle w:val="TAC"/>
              <w:overflowPunct w:val="0"/>
              <w:autoSpaceDE w:val="0"/>
              <w:autoSpaceDN w:val="0"/>
              <w:adjustRightInd w:val="0"/>
              <w:rPr>
                <w:szCs w:val="18"/>
              </w:rPr>
            </w:pPr>
            <w:r>
              <w:rPr>
                <w:rFonts w:cs="Arial"/>
                <w:bCs/>
                <w:szCs w:val="18"/>
                <w:lang w:val="en-US" w:eastAsia="zh-CN"/>
              </w:rPr>
              <w:t>C</w:t>
            </w:r>
            <w:r>
              <w:rPr>
                <w:rFonts w:cs="Arial"/>
                <w:bCs/>
                <w:szCs w:val="18"/>
                <w:lang w:val="en-US"/>
              </w:rPr>
              <w:t>A_</w:t>
            </w:r>
            <w:r>
              <w:rPr>
                <w:rFonts w:cs="Arial"/>
                <w:bCs/>
                <w:szCs w:val="18"/>
                <w:lang w:val="en-US" w:eastAsia="zh-CN"/>
              </w:rPr>
              <w:t>n7</w:t>
            </w:r>
            <w:r>
              <w:rPr>
                <w:rFonts w:cs="Arial"/>
                <w:bCs/>
                <w:szCs w:val="18"/>
                <w:lang w:val="en-US"/>
              </w:rPr>
              <w:t>A-n258L</w:t>
            </w:r>
          </w:p>
        </w:tc>
        <w:tc>
          <w:tcPr>
            <w:tcW w:w="3616" w:type="dxa"/>
            <w:tcBorders>
              <w:top w:val="single" w:sz="4" w:space="0" w:color="auto"/>
              <w:left w:val="single" w:sz="4" w:space="0" w:color="auto"/>
              <w:bottom w:val="nil"/>
              <w:right w:val="single" w:sz="4" w:space="0" w:color="auto"/>
            </w:tcBorders>
            <w:vAlign w:val="center"/>
          </w:tcPr>
          <w:p w14:paraId="4A3932F5"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sz="4" w:space="0" w:color="auto"/>
              <w:left w:val="single" w:sz="4" w:space="0" w:color="auto"/>
              <w:bottom w:val="single" w:sz="4" w:space="0" w:color="auto"/>
              <w:right w:val="single" w:sz="4" w:space="0" w:color="auto"/>
            </w:tcBorders>
            <w:vAlign w:val="center"/>
          </w:tcPr>
          <w:p w14:paraId="0F64B72D"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5D3E87B" w14:textId="77777777" w:rsidR="006D1A02" w:rsidRDefault="006D1A02" w:rsidP="005A298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4D8A73D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8BFFD0D"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7AF487F5"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1210C090"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7B7FFD9"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8DEEFC3" w14:textId="77777777" w:rsidR="006D1A02" w:rsidRDefault="006D1A02" w:rsidP="005A2988">
            <w:pPr>
              <w:pStyle w:val="TAC"/>
              <w:rPr>
                <w:lang w:eastAsia="zh-CN"/>
              </w:rPr>
            </w:pPr>
            <w:r>
              <w:rPr>
                <w:lang w:val="en-US" w:eastAsia="zh-CN" w:bidi="ar"/>
              </w:rPr>
              <w:t>CA_n258L</w:t>
            </w:r>
          </w:p>
        </w:tc>
        <w:tc>
          <w:tcPr>
            <w:tcW w:w="2126" w:type="dxa"/>
            <w:gridSpan w:val="2"/>
            <w:tcBorders>
              <w:top w:val="nil"/>
              <w:left w:val="single" w:sz="4" w:space="0" w:color="auto"/>
              <w:bottom w:val="single" w:sz="4" w:space="0" w:color="auto"/>
              <w:right w:val="single" w:sz="4" w:space="0" w:color="auto"/>
            </w:tcBorders>
            <w:vAlign w:val="center"/>
          </w:tcPr>
          <w:p w14:paraId="7BA0F410" w14:textId="77777777" w:rsidR="006D1A02" w:rsidRDefault="006D1A02" w:rsidP="005A2988">
            <w:pPr>
              <w:pStyle w:val="TAC"/>
              <w:overflowPunct w:val="0"/>
              <w:autoSpaceDE w:val="0"/>
              <w:autoSpaceDN w:val="0"/>
              <w:adjustRightInd w:val="0"/>
              <w:rPr>
                <w:szCs w:val="18"/>
                <w:lang w:eastAsia="zh-CN"/>
              </w:rPr>
            </w:pPr>
          </w:p>
        </w:tc>
      </w:tr>
      <w:tr w:rsidR="006D1A02" w14:paraId="3691EDBB"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285BC3A6" w14:textId="77777777" w:rsidR="006D1A02" w:rsidRDefault="006D1A02" w:rsidP="005A298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A-n258M</w:t>
            </w:r>
          </w:p>
        </w:tc>
        <w:tc>
          <w:tcPr>
            <w:tcW w:w="3616" w:type="dxa"/>
            <w:tcBorders>
              <w:top w:val="single" w:sz="4" w:space="0" w:color="auto"/>
              <w:left w:val="single" w:sz="4" w:space="0" w:color="auto"/>
              <w:bottom w:val="nil"/>
              <w:right w:val="single" w:sz="4" w:space="0" w:color="auto"/>
            </w:tcBorders>
            <w:vAlign w:val="center"/>
          </w:tcPr>
          <w:p w14:paraId="636D8EAB"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sz="4" w:space="0" w:color="auto"/>
              <w:left w:val="single" w:sz="4" w:space="0" w:color="auto"/>
              <w:bottom w:val="single" w:sz="4" w:space="0" w:color="auto"/>
              <w:right w:val="single" w:sz="4" w:space="0" w:color="auto"/>
            </w:tcBorders>
            <w:vAlign w:val="center"/>
          </w:tcPr>
          <w:p w14:paraId="7D072E61"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78B2D89" w14:textId="77777777" w:rsidR="006D1A02" w:rsidRDefault="006D1A02" w:rsidP="005A298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515EA2A1"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6F9E2B4"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1759E059"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6E007FC2"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43235FB"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54DA571" w14:textId="77777777" w:rsidR="006D1A02" w:rsidRDefault="006D1A02" w:rsidP="005A2988">
            <w:pPr>
              <w:pStyle w:val="TAC"/>
              <w:rPr>
                <w:lang w:eastAsia="zh-CN"/>
              </w:rPr>
            </w:pPr>
            <w:r>
              <w:rPr>
                <w:lang w:val="en-US" w:eastAsia="zh-CN" w:bidi="ar"/>
              </w:rPr>
              <w:t>CA_n258M</w:t>
            </w:r>
          </w:p>
        </w:tc>
        <w:tc>
          <w:tcPr>
            <w:tcW w:w="2126" w:type="dxa"/>
            <w:gridSpan w:val="2"/>
            <w:tcBorders>
              <w:top w:val="nil"/>
              <w:left w:val="single" w:sz="4" w:space="0" w:color="auto"/>
              <w:bottom w:val="single" w:sz="4" w:space="0" w:color="auto"/>
              <w:right w:val="single" w:sz="4" w:space="0" w:color="auto"/>
            </w:tcBorders>
            <w:vAlign w:val="center"/>
          </w:tcPr>
          <w:p w14:paraId="7ED0AFEC" w14:textId="77777777" w:rsidR="006D1A02" w:rsidRDefault="006D1A02" w:rsidP="005A2988">
            <w:pPr>
              <w:pStyle w:val="TAC"/>
              <w:overflowPunct w:val="0"/>
              <w:autoSpaceDE w:val="0"/>
              <w:autoSpaceDN w:val="0"/>
              <w:adjustRightInd w:val="0"/>
              <w:rPr>
                <w:szCs w:val="18"/>
                <w:lang w:eastAsia="zh-CN"/>
              </w:rPr>
            </w:pPr>
          </w:p>
        </w:tc>
      </w:tr>
      <w:tr w:rsidR="006D1A02" w14:paraId="69AE353E"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5B7AD181" w14:textId="77777777" w:rsidR="006D1A02" w:rsidRDefault="006D1A02" w:rsidP="005A2988">
            <w:pPr>
              <w:pStyle w:val="TAC"/>
              <w:overflowPunct w:val="0"/>
              <w:autoSpaceDE w:val="0"/>
              <w:autoSpaceDN w:val="0"/>
              <w:adjustRightInd w:val="0"/>
              <w:rPr>
                <w:szCs w:val="18"/>
                <w:lang w:val="en-US"/>
              </w:rPr>
            </w:pPr>
            <w:r>
              <w:rPr>
                <w:szCs w:val="18"/>
              </w:rPr>
              <w:t>CA_n7A-n258R2</w:t>
            </w:r>
          </w:p>
        </w:tc>
        <w:tc>
          <w:tcPr>
            <w:tcW w:w="3616" w:type="dxa"/>
            <w:tcBorders>
              <w:top w:val="single" w:sz="4" w:space="0" w:color="auto"/>
              <w:left w:val="single" w:sz="4" w:space="0" w:color="auto"/>
              <w:bottom w:val="nil"/>
              <w:right w:val="single" w:sz="4" w:space="0" w:color="auto"/>
            </w:tcBorders>
            <w:vAlign w:val="center"/>
          </w:tcPr>
          <w:p w14:paraId="11C431F6" w14:textId="77777777" w:rsidR="006D1A02" w:rsidRDefault="006D1A02" w:rsidP="005A2988">
            <w:pPr>
              <w:pStyle w:val="TAC"/>
              <w:overflowPunct w:val="0"/>
              <w:autoSpaceDE w:val="0"/>
              <w:autoSpaceDN w:val="0"/>
              <w:adjustRightInd w:val="0"/>
              <w:rPr>
                <w:szCs w:val="18"/>
                <w:lang w:val="en-US"/>
              </w:rPr>
            </w:pPr>
            <w:r>
              <w:rPr>
                <w:szCs w:val="18"/>
              </w:rPr>
              <w:t>CA_n7A-n258A/R2</w:t>
            </w:r>
          </w:p>
        </w:tc>
        <w:tc>
          <w:tcPr>
            <w:tcW w:w="1134" w:type="dxa"/>
            <w:tcBorders>
              <w:top w:val="single" w:sz="4" w:space="0" w:color="auto"/>
              <w:left w:val="single" w:sz="4" w:space="0" w:color="auto"/>
              <w:bottom w:val="single" w:sz="4" w:space="0" w:color="auto"/>
              <w:right w:val="single" w:sz="4" w:space="0" w:color="auto"/>
            </w:tcBorders>
            <w:vAlign w:val="center"/>
          </w:tcPr>
          <w:p w14:paraId="2EBD53A7"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03F0ABB" w14:textId="77777777" w:rsidR="006D1A02" w:rsidRDefault="006D1A02" w:rsidP="005A298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7D8B7255" w14:textId="77777777" w:rsidR="006D1A02" w:rsidRDefault="006D1A02" w:rsidP="005A2988">
            <w:pPr>
              <w:pStyle w:val="TAC"/>
              <w:overflowPunct w:val="0"/>
              <w:autoSpaceDE w:val="0"/>
              <w:autoSpaceDN w:val="0"/>
              <w:adjustRightInd w:val="0"/>
              <w:rPr>
                <w:szCs w:val="18"/>
                <w:lang w:val="en-US" w:eastAsia="zh-CN"/>
              </w:rPr>
            </w:pPr>
            <w:r>
              <w:rPr>
                <w:lang w:val="en-US" w:eastAsia="zh-CN"/>
              </w:rPr>
              <w:t>0</w:t>
            </w:r>
          </w:p>
        </w:tc>
      </w:tr>
      <w:tr w:rsidR="006D1A02" w14:paraId="65D0C67D"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5B3D69DB"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5E12EAB2" w14:textId="77777777" w:rsidR="006D1A02" w:rsidRDefault="006D1A02" w:rsidP="005A298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6C29D56"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31AAA95" w14:textId="77777777" w:rsidR="006D1A02" w:rsidRDefault="006D1A02" w:rsidP="005A2988">
            <w:pPr>
              <w:pStyle w:val="TAC"/>
              <w:rPr>
                <w:lang w:val="en-US" w:eastAsia="zh-CN" w:bidi="ar"/>
              </w:rPr>
            </w:pPr>
            <w:r>
              <w:rPr>
                <w:lang w:val="en-US" w:eastAsia="zh-CN" w:bidi="ar"/>
              </w:rPr>
              <w:t>CA_n258R2</w:t>
            </w:r>
          </w:p>
        </w:tc>
        <w:tc>
          <w:tcPr>
            <w:tcW w:w="2126" w:type="dxa"/>
            <w:gridSpan w:val="2"/>
            <w:tcBorders>
              <w:top w:val="nil"/>
              <w:left w:val="single" w:sz="4" w:space="0" w:color="auto"/>
              <w:bottom w:val="single" w:sz="4" w:space="0" w:color="auto"/>
              <w:right w:val="single" w:sz="4" w:space="0" w:color="auto"/>
            </w:tcBorders>
            <w:vAlign w:val="center"/>
          </w:tcPr>
          <w:p w14:paraId="710EF4C3" w14:textId="77777777" w:rsidR="006D1A02" w:rsidRDefault="006D1A02" w:rsidP="005A2988">
            <w:pPr>
              <w:pStyle w:val="TAC"/>
              <w:overflowPunct w:val="0"/>
              <w:autoSpaceDE w:val="0"/>
              <w:autoSpaceDN w:val="0"/>
              <w:adjustRightInd w:val="0"/>
              <w:rPr>
                <w:szCs w:val="18"/>
                <w:lang w:val="en-US" w:eastAsia="zh-CN"/>
              </w:rPr>
            </w:pPr>
          </w:p>
        </w:tc>
      </w:tr>
      <w:tr w:rsidR="006D1A02" w14:paraId="33358F88"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155B87BF" w14:textId="77777777" w:rsidR="006D1A02" w:rsidRDefault="006D1A02" w:rsidP="005A2988">
            <w:pPr>
              <w:pStyle w:val="TAC"/>
              <w:overflowPunct w:val="0"/>
              <w:autoSpaceDE w:val="0"/>
              <w:autoSpaceDN w:val="0"/>
              <w:adjustRightInd w:val="0"/>
              <w:rPr>
                <w:szCs w:val="18"/>
                <w:lang w:val="en-US"/>
              </w:rPr>
            </w:pPr>
            <w:r>
              <w:rPr>
                <w:szCs w:val="18"/>
              </w:rPr>
              <w:t>CA_n7A-n258R3</w:t>
            </w:r>
          </w:p>
        </w:tc>
        <w:tc>
          <w:tcPr>
            <w:tcW w:w="3616" w:type="dxa"/>
            <w:tcBorders>
              <w:top w:val="single" w:sz="4" w:space="0" w:color="auto"/>
              <w:left w:val="single" w:sz="4" w:space="0" w:color="auto"/>
              <w:bottom w:val="nil"/>
              <w:right w:val="single" w:sz="4" w:space="0" w:color="auto"/>
            </w:tcBorders>
            <w:vAlign w:val="center"/>
          </w:tcPr>
          <w:p w14:paraId="73737829" w14:textId="77777777" w:rsidR="006D1A02" w:rsidRDefault="006D1A02" w:rsidP="005A2988">
            <w:pPr>
              <w:pStyle w:val="TAC"/>
              <w:overflowPunct w:val="0"/>
              <w:autoSpaceDE w:val="0"/>
              <w:autoSpaceDN w:val="0"/>
              <w:adjustRightInd w:val="0"/>
              <w:rPr>
                <w:szCs w:val="18"/>
                <w:lang w:val="en-US"/>
              </w:rPr>
            </w:pPr>
            <w:r>
              <w:rPr>
                <w:szCs w:val="18"/>
              </w:rPr>
              <w:t>CA_n7A-n258A/R2/R3</w:t>
            </w:r>
          </w:p>
        </w:tc>
        <w:tc>
          <w:tcPr>
            <w:tcW w:w="1134" w:type="dxa"/>
            <w:tcBorders>
              <w:top w:val="single" w:sz="4" w:space="0" w:color="auto"/>
              <w:left w:val="single" w:sz="4" w:space="0" w:color="auto"/>
              <w:bottom w:val="single" w:sz="4" w:space="0" w:color="auto"/>
              <w:right w:val="single" w:sz="4" w:space="0" w:color="auto"/>
            </w:tcBorders>
            <w:vAlign w:val="center"/>
          </w:tcPr>
          <w:p w14:paraId="2FD5AB91"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3239818" w14:textId="77777777" w:rsidR="006D1A02" w:rsidRDefault="006D1A02" w:rsidP="005A298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778E8FF5" w14:textId="77777777" w:rsidR="006D1A02" w:rsidRDefault="006D1A02" w:rsidP="005A2988">
            <w:pPr>
              <w:pStyle w:val="TAC"/>
              <w:overflowPunct w:val="0"/>
              <w:autoSpaceDE w:val="0"/>
              <w:autoSpaceDN w:val="0"/>
              <w:adjustRightInd w:val="0"/>
              <w:rPr>
                <w:szCs w:val="18"/>
                <w:lang w:val="en-US" w:eastAsia="zh-CN"/>
              </w:rPr>
            </w:pPr>
            <w:r>
              <w:rPr>
                <w:lang w:val="en-US" w:eastAsia="zh-CN"/>
              </w:rPr>
              <w:t>0</w:t>
            </w:r>
          </w:p>
        </w:tc>
      </w:tr>
      <w:tr w:rsidR="006D1A02" w14:paraId="0F6FC358"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28D0330B"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5642F048" w14:textId="77777777" w:rsidR="006D1A02" w:rsidRDefault="006D1A02" w:rsidP="005A298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108D857"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B6067CF" w14:textId="77777777" w:rsidR="006D1A02" w:rsidRDefault="006D1A02" w:rsidP="005A2988">
            <w:pPr>
              <w:pStyle w:val="TAC"/>
              <w:rPr>
                <w:lang w:val="en-US" w:eastAsia="zh-CN" w:bidi="ar"/>
              </w:rPr>
            </w:pPr>
            <w:r>
              <w:rPr>
                <w:lang w:val="en-US" w:eastAsia="zh-CN" w:bidi="ar"/>
              </w:rPr>
              <w:t>CA_n258R3</w:t>
            </w:r>
          </w:p>
        </w:tc>
        <w:tc>
          <w:tcPr>
            <w:tcW w:w="2126" w:type="dxa"/>
            <w:gridSpan w:val="2"/>
            <w:tcBorders>
              <w:top w:val="nil"/>
              <w:left w:val="single" w:sz="4" w:space="0" w:color="auto"/>
              <w:bottom w:val="single" w:sz="4" w:space="0" w:color="auto"/>
              <w:right w:val="single" w:sz="4" w:space="0" w:color="auto"/>
            </w:tcBorders>
            <w:vAlign w:val="center"/>
          </w:tcPr>
          <w:p w14:paraId="2C7B40C0" w14:textId="77777777" w:rsidR="006D1A02" w:rsidRDefault="006D1A02" w:rsidP="005A2988">
            <w:pPr>
              <w:pStyle w:val="TAC"/>
              <w:overflowPunct w:val="0"/>
              <w:autoSpaceDE w:val="0"/>
              <w:autoSpaceDN w:val="0"/>
              <w:adjustRightInd w:val="0"/>
              <w:rPr>
                <w:szCs w:val="18"/>
                <w:lang w:val="en-US" w:eastAsia="zh-CN"/>
              </w:rPr>
            </w:pPr>
          </w:p>
        </w:tc>
      </w:tr>
      <w:tr w:rsidR="006D1A02" w14:paraId="3D94FDA7"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4DA5C648" w14:textId="77777777" w:rsidR="006D1A02" w:rsidRDefault="006D1A02" w:rsidP="005A2988">
            <w:pPr>
              <w:pStyle w:val="TAC"/>
              <w:overflowPunct w:val="0"/>
              <w:autoSpaceDE w:val="0"/>
              <w:autoSpaceDN w:val="0"/>
              <w:adjustRightInd w:val="0"/>
              <w:rPr>
                <w:szCs w:val="18"/>
                <w:lang w:val="en-US"/>
              </w:rPr>
            </w:pPr>
            <w:r>
              <w:rPr>
                <w:szCs w:val="18"/>
              </w:rPr>
              <w:t>CA_n7A-n258R4</w:t>
            </w:r>
          </w:p>
        </w:tc>
        <w:tc>
          <w:tcPr>
            <w:tcW w:w="3616" w:type="dxa"/>
            <w:tcBorders>
              <w:top w:val="single" w:sz="4" w:space="0" w:color="auto"/>
              <w:left w:val="single" w:sz="4" w:space="0" w:color="auto"/>
              <w:bottom w:val="nil"/>
              <w:right w:val="single" w:sz="4" w:space="0" w:color="auto"/>
            </w:tcBorders>
            <w:vAlign w:val="center"/>
          </w:tcPr>
          <w:p w14:paraId="6BB4A4A6" w14:textId="77777777" w:rsidR="006D1A02" w:rsidRDefault="006D1A02" w:rsidP="005A298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0C1D751C"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1226FF0" w14:textId="77777777" w:rsidR="006D1A02" w:rsidRDefault="006D1A02" w:rsidP="005A298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012D2FF2" w14:textId="77777777" w:rsidR="006D1A02" w:rsidRDefault="006D1A02" w:rsidP="005A2988">
            <w:pPr>
              <w:pStyle w:val="TAC"/>
              <w:overflowPunct w:val="0"/>
              <w:autoSpaceDE w:val="0"/>
              <w:autoSpaceDN w:val="0"/>
              <w:adjustRightInd w:val="0"/>
              <w:rPr>
                <w:szCs w:val="18"/>
                <w:lang w:val="en-US" w:eastAsia="zh-CN"/>
              </w:rPr>
            </w:pPr>
            <w:r>
              <w:rPr>
                <w:lang w:val="en-US" w:eastAsia="zh-CN"/>
              </w:rPr>
              <w:t>0</w:t>
            </w:r>
          </w:p>
        </w:tc>
      </w:tr>
      <w:tr w:rsidR="006D1A02" w14:paraId="181F6936"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17D3C5FD"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325F4371" w14:textId="77777777" w:rsidR="006D1A02" w:rsidRDefault="006D1A02" w:rsidP="005A298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BAB194D"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DF64AE2" w14:textId="77777777" w:rsidR="006D1A02" w:rsidRDefault="006D1A02" w:rsidP="005A2988">
            <w:pPr>
              <w:pStyle w:val="TAC"/>
              <w:rPr>
                <w:lang w:val="en-US" w:eastAsia="zh-CN" w:bidi="ar"/>
              </w:rPr>
            </w:pPr>
            <w:r>
              <w:rPr>
                <w:lang w:val="en-US" w:eastAsia="zh-CN" w:bidi="ar"/>
              </w:rPr>
              <w:t>CA_n258R4</w:t>
            </w:r>
          </w:p>
        </w:tc>
        <w:tc>
          <w:tcPr>
            <w:tcW w:w="2126" w:type="dxa"/>
            <w:gridSpan w:val="2"/>
            <w:tcBorders>
              <w:top w:val="nil"/>
              <w:left w:val="single" w:sz="4" w:space="0" w:color="auto"/>
              <w:bottom w:val="single" w:sz="4" w:space="0" w:color="auto"/>
              <w:right w:val="single" w:sz="4" w:space="0" w:color="auto"/>
            </w:tcBorders>
            <w:vAlign w:val="center"/>
          </w:tcPr>
          <w:p w14:paraId="2CA38483" w14:textId="77777777" w:rsidR="006D1A02" w:rsidRDefault="006D1A02" w:rsidP="005A2988">
            <w:pPr>
              <w:pStyle w:val="TAC"/>
              <w:overflowPunct w:val="0"/>
              <w:autoSpaceDE w:val="0"/>
              <w:autoSpaceDN w:val="0"/>
              <w:adjustRightInd w:val="0"/>
              <w:rPr>
                <w:szCs w:val="18"/>
                <w:lang w:val="en-US" w:eastAsia="zh-CN"/>
              </w:rPr>
            </w:pPr>
          </w:p>
        </w:tc>
      </w:tr>
      <w:tr w:rsidR="006D1A02" w14:paraId="35D9FD2B"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08140B5F" w14:textId="77777777" w:rsidR="006D1A02" w:rsidRDefault="006D1A02" w:rsidP="005A2988">
            <w:pPr>
              <w:pStyle w:val="TAC"/>
              <w:overflowPunct w:val="0"/>
              <w:autoSpaceDE w:val="0"/>
              <w:autoSpaceDN w:val="0"/>
              <w:adjustRightInd w:val="0"/>
              <w:rPr>
                <w:szCs w:val="18"/>
                <w:lang w:val="en-US"/>
              </w:rPr>
            </w:pPr>
            <w:r>
              <w:rPr>
                <w:szCs w:val="18"/>
              </w:rPr>
              <w:t>CA_n7A-n258R5</w:t>
            </w:r>
          </w:p>
        </w:tc>
        <w:tc>
          <w:tcPr>
            <w:tcW w:w="3616" w:type="dxa"/>
            <w:tcBorders>
              <w:top w:val="single" w:sz="4" w:space="0" w:color="auto"/>
              <w:left w:val="single" w:sz="4" w:space="0" w:color="auto"/>
              <w:bottom w:val="nil"/>
              <w:right w:val="single" w:sz="4" w:space="0" w:color="auto"/>
            </w:tcBorders>
            <w:vAlign w:val="center"/>
          </w:tcPr>
          <w:p w14:paraId="0404EB52" w14:textId="77777777" w:rsidR="006D1A02" w:rsidRDefault="006D1A02" w:rsidP="005A298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4BC457EB"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66DB5E0" w14:textId="77777777" w:rsidR="006D1A02" w:rsidRDefault="006D1A02" w:rsidP="005A298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79E7349A" w14:textId="77777777" w:rsidR="006D1A02" w:rsidRDefault="006D1A02" w:rsidP="005A2988">
            <w:pPr>
              <w:pStyle w:val="TAC"/>
              <w:overflowPunct w:val="0"/>
              <w:autoSpaceDE w:val="0"/>
              <w:autoSpaceDN w:val="0"/>
              <w:adjustRightInd w:val="0"/>
              <w:rPr>
                <w:szCs w:val="18"/>
                <w:lang w:val="en-US" w:eastAsia="zh-CN"/>
              </w:rPr>
            </w:pPr>
            <w:r>
              <w:rPr>
                <w:lang w:val="en-US" w:eastAsia="zh-CN"/>
              </w:rPr>
              <w:t>0</w:t>
            </w:r>
          </w:p>
        </w:tc>
      </w:tr>
      <w:tr w:rsidR="006D1A02" w14:paraId="02B3F41F"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06D232F7"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48F9E720" w14:textId="77777777" w:rsidR="006D1A02" w:rsidRDefault="006D1A02" w:rsidP="005A298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62495B6"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4902DDA" w14:textId="77777777" w:rsidR="006D1A02" w:rsidRDefault="006D1A02" w:rsidP="005A2988">
            <w:pPr>
              <w:pStyle w:val="TAC"/>
              <w:rPr>
                <w:lang w:val="en-US" w:eastAsia="zh-CN" w:bidi="ar"/>
              </w:rPr>
            </w:pPr>
            <w:r>
              <w:rPr>
                <w:lang w:val="en-US" w:eastAsia="zh-CN" w:bidi="ar"/>
              </w:rPr>
              <w:t>CA_n258R5</w:t>
            </w:r>
          </w:p>
        </w:tc>
        <w:tc>
          <w:tcPr>
            <w:tcW w:w="2126" w:type="dxa"/>
            <w:gridSpan w:val="2"/>
            <w:tcBorders>
              <w:top w:val="nil"/>
              <w:left w:val="single" w:sz="4" w:space="0" w:color="auto"/>
              <w:bottom w:val="single" w:sz="4" w:space="0" w:color="auto"/>
              <w:right w:val="single" w:sz="4" w:space="0" w:color="auto"/>
            </w:tcBorders>
            <w:vAlign w:val="center"/>
          </w:tcPr>
          <w:p w14:paraId="1A3BC9A8" w14:textId="77777777" w:rsidR="006D1A02" w:rsidRDefault="006D1A02" w:rsidP="005A2988">
            <w:pPr>
              <w:pStyle w:val="TAC"/>
              <w:overflowPunct w:val="0"/>
              <w:autoSpaceDE w:val="0"/>
              <w:autoSpaceDN w:val="0"/>
              <w:adjustRightInd w:val="0"/>
              <w:rPr>
                <w:szCs w:val="18"/>
                <w:lang w:val="en-US" w:eastAsia="zh-CN"/>
              </w:rPr>
            </w:pPr>
          </w:p>
        </w:tc>
      </w:tr>
      <w:tr w:rsidR="006D1A02" w14:paraId="23BA9E50"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4CA904AE" w14:textId="77777777" w:rsidR="006D1A02" w:rsidRDefault="006D1A02" w:rsidP="005A2988">
            <w:pPr>
              <w:pStyle w:val="TAC"/>
              <w:overflowPunct w:val="0"/>
              <w:autoSpaceDE w:val="0"/>
              <w:autoSpaceDN w:val="0"/>
              <w:adjustRightInd w:val="0"/>
              <w:rPr>
                <w:szCs w:val="18"/>
                <w:lang w:val="en-US"/>
              </w:rPr>
            </w:pPr>
            <w:r>
              <w:rPr>
                <w:szCs w:val="18"/>
              </w:rPr>
              <w:t>CA_n7A-n258R6</w:t>
            </w:r>
          </w:p>
        </w:tc>
        <w:tc>
          <w:tcPr>
            <w:tcW w:w="3616" w:type="dxa"/>
            <w:tcBorders>
              <w:top w:val="single" w:sz="4" w:space="0" w:color="auto"/>
              <w:left w:val="single" w:sz="4" w:space="0" w:color="auto"/>
              <w:bottom w:val="nil"/>
              <w:right w:val="single" w:sz="4" w:space="0" w:color="auto"/>
            </w:tcBorders>
            <w:vAlign w:val="center"/>
          </w:tcPr>
          <w:p w14:paraId="0B2562A1" w14:textId="77777777" w:rsidR="006D1A02" w:rsidRDefault="006D1A02" w:rsidP="005A298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344575AF"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7C08114" w14:textId="77777777" w:rsidR="006D1A02" w:rsidRDefault="006D1A02" w:rsidP="005A298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5F24D98B" w14:textId="77777777" w:rsidR="006D1A02" w:rsidRDefault="006D1A02" w:rsidP="005A2988">
            <w:pPr>
              <w:pStyle w:val="TAC"/>
              <w:overflowPunct w:val="0"/>
              <w:autoSpaceDE w:val="0"/>
              <w:autoSpaceDN w:val="0"/>
              <w:adjustRightInd w:val="0"/>
              <w:rPr>
                <w:szCs w:val="18"/>
                <w:lang w:val="en-US" w:eastAsia="zh-CN"/>
              </w:rPr>
            </w:pPr>
            <w:r>
              <w:rPr>
                <w:lang w:val="en-US" w:eastAsia="zh-CN"/>
              </w:rPr>
              <w:t>0</w:t>
            </w:r>
          </w:p>
        </w:tc>
      </w:tr>
      <w:tr w:rsidR="006D1A02" w14:paraId="0C9BF341"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49581D5B"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546B1209" w14:textId="77777777" w:rsidR="006D1A02" w:rsidRDefault="006D1A02" w:rsidP="005A298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9FC547"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E5FFEBF" w14:textId="77777777" w:rsidR="006D1A02" w:rsidRDefault="006D1A02" w:rsidP="005A2988">
            <w:pPr>
              <w:pStyle w:val="TAC"/>
              <w:rPr>
                <w:lang w:val="en-US" w:eastAsia="zh-CN" w:bidi="ar"/>
              </w:rPr>
            </w:pPr>
            <w:r>
              <w:rPr>
                <w:lang w:val="en-US" w:eastAsia="zh-CN" w:bidi="ar"/>
              </w:rPr>
              <w:t>CA_n258R6</w:t>
            </w:r>
          </w:p>
        </w:tc>
        <w:tc>
          <w:tcPr>
            <w:tcW w:w="2126" w:type="dxa"/>
            <w:gridSpan w:val="2"/>
            <w:tcBorders>
              <w:top w:val="nil"/>
              <w:left w:val="single" w:sz="4" w:space="0" w:color="auto"/>
              <w:bottom w:val="single" w:sz="4" w:space="0" w:color="auto"/>
              <w:right w:val="single" w:sz="4" w:space="0" w:color="auto"/>
            </w:tcBorders>
            <w:vAlign w:val="center"/>
          </w:tcPr>
          <w:p w14:paraId="53BCC9F1" w14:textId="77777777" w:rsidR="006D1A02" w:rsidRDefault="006D1A02" w:rsidP="005A2988">
            <w:pPr>
              <w:pStyle w:val="TAC"/>
              <w:overflowPunct w:val="0"/>
              <w:autoSpaceDE w:val="0"/>
              <w:autoSpaceDN w:val="0"/>
              <w:adjustRightInd w:val="0"/>
              <w:rPr>
                <w:szCs w:val="18"/>
                <w:lang w:val="en-US" w:eastAsia="zh-CN"/>
              </w:rPr>
            </w:pPr>
          </w:p>
        </w:tc>
      </w:tr>
      <w:tr w:rsidR="006D1A02" w14:paraId="4C305B2B"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55CFA9C7" w14:textId="77777777" w:rsidR="006D1A02" w:rsidRDefault="006D1A02" w:rsidP="005A2988">
            <w:pPr>
              <w:pStyle w:val="TAC"/>
              <w:overflowPunct w:val="0"/>
              <w:autoSpaceDE w:val="0"/>
              <w:autoSpaceDN w:val="0"/>
              <w:adjustRightInd w:val="0"/>
              <w:rPr>
                <w:szCs w:val="18"/>
                <w:lang w:val="en-US"/>
              </w:rPr>
            </w:pPr>
            <w:r>
              <w:rPr>
                <w:szCs w:val="18"/>
              </w:rPr>
              <w:t>CA_n7A-n258R7</w:t>
            </w:r>
          </w:p>
        </w:tc>
        <w:tc>
          <w:tcPr>
            <w:tcW w:w="3616" w:type="dxa"/>
            <w:tcBorders>
              <w:top w:val="single" w:sz="4" w:space="0" w:color="auto"/>
              <w:left w:val="single" w:sz="4" w:space="0" w:color="auto"/>
              <w:bottom w:val="nil"/>
              <w:right w:val="single" w:sz="4" w:space="0" w:color="auto"/>
            </w:tcBorders>
            <w:vAlign w:val="center"/>
          </w:tcPr>
          <w:p w14:paraId="1AB114BB" w14:textId="77777777" w:rsidR="006D1A02" w:rsidRDefault="006D1A02" w:rsidP="005A298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167510D2"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412F553" w14:textId="77777777" w:rsidR="006D1A02" w:rsidRDefault="006D1A02" w:rsidP="005A298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065A2B00" w14:textId="77777777" w:rsidR="006D1A02" w:rsidRDefault="006D1A02" w:rsidP="005A2988">
            <w:pPr>
              <w:pStyle w:val="TAC"/>
              <w:overflowPunct w:val="0"/>
              <w:autoSpaceDE w:val="0"/>
              <w:autoSpaceDN w:val="0"/>
              <w:adjustRightInd w:val="0"/>
              <w:rPr>
                <w:szCs w:val="18"/>
                <w:lang w:val="en-US" w:eastAsia="zh-CN"/>
              </w:rPr>
            </w:pPr>
            <w:r>
              <w:rPr>
                <w:lang w:val="en-US" w:eastAsia="zh-CN"/>
              </w:rPr>
              <w:t>0</w:t>
            </w:r>
          </w:p>
        </w:tc>
      </w:tr>
      <w:tr w:rsidR="006D1A02" w14:paraId="39A39848"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762654FD"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37975BFB" w14:textId="77777777" w:rsidR="006D1A02" w:rsidRDefault="006D1A02" w:rsidP="005A298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4B07F94"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21B30F9" w14:textId="77777777" w:rsidR="006D1A02" w:rsidRDefault="006D1A02" w:rsidP="005A2988">
            <w:pPr>
              <w:pStyle w:val="TAC"/>
              <w:rPr>
                <w:lang w:val="en-US" w:eastAsia="zh-CN" w:bidi="ar"/>
              </w:rPr>
            </w:pPr>
            <w:r>
              <w:rPr>
                <w:lang w:val="en-US" w:eastAsia="zh-CN" w:bidi="ar"/>
              </w:rPr>
              <w:t>CA_n258R7</w:t>
            </w:r>
          </w:p>
        </w:tc>
        <w:tc>
          <w:tcPr>
            <w:tcW w:w="2126" w:type="dxa"/>
            <w:gridSpan w:val="2"/>
            <w:tcBorders>
              <w:top w:val="nil"/>
              <w:left w:val="single" w:sz="4" w:space="0" w:color="auto"/>
              <w:bottom w:val="single" w:sz="4" w:space="0" w:color="auto"/>
              <w:right w:val="single" w:sz="4" w:space="0" w:color="auto"/>
            </w:tcBorders>
            <w:vAlign w:val="center"/>
          </w:tcPr>
          <w:p w14:paraId="2832A2FD" w14:textId="77777777" w:rsidR="006D1A02" w:rsidRDefault="006D1A02" w:rsidP="005A2988">
            <w:pPr>
              <w:pStyle w:val="TAC"/>
              <w:overflowPunct w:val="0"/>
              <w:autoSpaceDE w:val="0"/>
              <w:autoSpaceDN w:val="0"/>
              <w:adjustRightInd w:val="0"/>
              <w:rPr>
                <w:szCs w:val="18"/>
                <w:lang w:val="en-US" w:eastAsia="zh-CN"/>
              </w:rPr>
            </w:pPr>
          </w:p>
        </w:tc>
      </w:tr>
      <w:tr w:rsidR="006D1A02" w14:paraId="18CEA4B9"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5415C9DD" w14:textId="77777777" w:rsidR="006D1A02" w:rsidRDefault="006D1A02" w:rsidP="005A2988">
            <w:pPr>
              <w:pStyle w:val="TAC"/>
              <w:overflowPunct w:val="0"/>
              <w:autoSpaceDE w:val="0"/>
              <w:autoSpaceDN w:val="0"/>
              <w:adjustRightInd w:val="0"/>
              <w:rPr>
                <w:szCs w:val="18"/>
                <w:lang w:val="en-US"/>
              </w:rPr>
            </w:pPr>
            <w:r>
              <w:rPr>
                <w:szCs w:val="18"/>
              </w:rPr>
              <w:t>CA_n7A-n258R8</w:t>
            </w:r>
          </w:p>
        </w:tc>
        <w:tc>
          <w:tcPr>
            <w:tcW w:w="3616" w:type="dxa"/>
            <w:tcBorders>
              <w:top w:val="single" w:sz="4" w:space="0" w:color="auto"/>
              <w:left w:val="single" w:sz="4" w:space="0" w:color="auto"/>
              <w:bottom w:val="nil"/>
              <w:right w:val="single" w:sz="4" w:space="0" w:color="auto"/>
            </w:tcBorders>
            <w:vAlign w:val="center"/>
          </w:tcPr>
          <w:p w14:paraId="62EDF69B" w14:textId="77777777" w:rsidR="006D1A02" w:rsidRDefault="006D1A02" w:rsidP="005A298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5E1A718C"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782EE83" w14:textId="77777777" w:rsidR="006D1A02" w:rsidRDefault="006D1A02" w:rsidP="005A298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3504EB96" w14:textId="77777777" w:rsidR="006D1A02" w:rsidRDefault="006D1A02" w:rsidP="005A2988">
            <w:pPr>
              <w:pStyle w:val="TAC"/>
              <w:overflowPunct w:val="0"/>
              <w:autoSpaceDE w:val="0"/>
              <w:autoSpaceDN w:val="0"/>
              <w:adjustRightInd w:val="0"/>
              <w:rPr>
                <w:szCs w:val="18"/>
                <w:lang w:val="en-US" w:eastAsia="zh-CN"/>
              </w:rPr>
            </w:pPr>
            <w:r>
              <w:rPr>
                <w:lang w:val="en-US" w:eastAsia="zh-CN"/>
              </w:rPr>
              <w:t>0</w:t>
            </w:r>
          </w:p>
        </w:tc>
      </w:tr>
      <w:tr w:rsidR="006D1A02" w14:paraId="30123D6E"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4A920EC5"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604D72EE" w14:textId="77777777" w:rsidR="006D1A02" w:rsidRDefault="006D1A02" w:rsidP="005A298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63F0CB9"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BD7DD24" w14:textId="77777777" w:rsidR="006D1A02" w:rsidRDefault="006D1A02" w:rsidP="005A2988">
            <w:pPr>
              <w:pStyle w:val="TAC"/>
              <w:rPr>
                <w:lang w:val="en-US" w:eastAsia="zh-CN" w:bidi="ar"/>
              </w:rPr>
            </w:pPr>
            <w:r>
              <w:rPr>
                <w:lang w:val="en-US" w:eastAsia="zh-CN" w:bidi="ar"/>
              </w:rPr>
              <w:t>CA_n258R8</w:t>
            </w:r>
          </w:p>
        </w:tc>
        <w:tc>
          <w:tcPr>
            <w:tcW w:w="2126" w:type="dxa"/>
            <w:gridSpan w:val="2"/>
            <w:tcBorders>
              <w:top w:val="nil"/>
              <w:left w:val="single" w:sz="4" w:space="0" w:color="auto"/>
              <w:bottom w:val="single" w:sz="4" w:space="0" w:color="auto"/>
              <w:right w:val="single" w:sz="4" w:space="0" w:color="auto"/>
            </w:tcBorders>
            <w:vAlign w:val="center"/>
          </w:tcPr>
          <w:p w14:paraId="734B6FF0" w14:textId="77777777" w:rsidR="006D1A02" w:rsidRDefault="006D1A02" w:rsidP="005A2988">
            <w:pPr>
              <w:pStyle w:val="TAC"/>
              <w:overflowPunct w:val="0"/>
              <w:autoSpaceDE w:val="0"/>
              <w:autoSpaceDN w:val="0"/>
              <w:adjustRightInd w:val="0"/>
              <w:rPr>
                <w:szCs w:val="18"/>
                <w:lang w:val="en-US" w:eastAsia="zh-CN"/>
              </w:rPr>
            </w:pPr>
          </w:p>
        </w:tc>
      </w:tr>
      <w:tr w:rsidR="006D1A02" w14:paraId="73C8371A"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46CB6686" w14:textId="77777777" w:rsidR="006D1A02" w:rsidRDefault="006D1A02" w:rsidP="005A2988">
            <w:pPr>
              <w:pStyle w:val="TAC"/>
              <w:overflowPunct w:val="0"/>
              <w:autoSpaceDE w:val="0"/>
              <w:autoSpaceDN w:val="0"/>
              <w:adjustRightInd w:val="0"/>
              <w:rPr>
                <w:szCs w:val="18"/>
                <w:lang w:val="en-US"/>
              </w:rPr>
            </w:pPr>
            <w:r>
              <w:rPr>
                <w:szCs w:val="18"/>
              </w:rPr>
              <w:t>CA_n7A-n258R9</w:t>
            </w:r>
          </w:p>
        </w:tc>
        <w:tc>
          <w:tcPr>
            <w:tcW w:w="3616" w:type="dxa"/>
            <w:tcBorders>
              <w:top w:val="single" w:sz="4" w:space="0" w:color="auto"/>
              <w:left w:val="single" w:sz="4" w:space="0" w:color="auto"/>
              <w:bottom w:val="nil"/>
              <w:right w:val="single" w:sz="4" w:space="0" w:color="auto"/>
            </w:tcBorders>
            <w:vAlign w:val="center"/>
          </w:tcPr>
          <w:p w14:paraId="0428FA0D" w14:textId="77777777" w:rsidR="006D1A02" w:rsidRDefault="006D1A02" w:rsidP="005A298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330D7042"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5985BE9" w14:textId="77777777" w:rsidR="006D1A02" w:rsidRDefault="006D1A02" w:rsidP="005A298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610ABB81" w14:textId="77777777" w:rsidR="006D1A02" w:rsidRDefault="006D1A02" w:rsidP="005A2988">
            <w:pPr>
              <w:pStyle w:val="TAC"/>
              <w:overflowPunct w:val="0"/>
              <w:autoSpaceDE w:val="0"/>
              <w:autoSpaceDN w:val="0"/>
              <w:adjustRightInd w:val="0"/>
              <w:rPr>
                <w:szCs w:val="18"/>
                <w:lang w:val="en-US" w:eastAsia="zh-CN"/>
              </w:rPr>
            </w:pPr>
            <w:r>
              <w:rPr>
                <w:lang w:val="en-US" w:eastAsia="zh-CN"/>
              </w:rPr>
              <w:t>0</w:t>
            </w:r>
          </w:p>
        </w:tc>
      </w:tr>
      <w:tr w:rsidR="006D1A02" w14:paraId="741F7A8D"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62F6C838"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306BFC37" w14:textId="77777777" w:rsidR="006D1A02" w:rsidRDefault="006D1A02" w:rsidP="005A298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9B784BA"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06B96A1" w14:textId="77777777" w:rsidR="006D1A02" w:rsidRDefault="006D1A02" w:rsidP="005A2988">
            <w:pPr>
              <w:pStyle w:val="TAC"/>
              <w:rPr>
                <w:lang w:val="en-US" w:eastAsia="zh-CN" w:bidi="ar"/>
              </w:rPr>
            </w:pPr>
            <w:r>
              <w:rPr>
                <w:lang w:val="en-US" w:eastAsia="zh-CN" w:bidi="ar"/>
              </w:rPr>
              <w:t>CA_n258R9</w:t>
            </w:r>
          </w:p>
        </w:tc>
        <w:tc>
          <w:tcPr>
            <w:tcW w:w="2126" w:type="dxa"/>
            <w:gridSpan w:val="2"/>
            <w:tcBorders>
              <w:top w:val="nil"/>
              <w:left w:val="single" w:sz="4" w:space="0" w:color="auto"/>
              <w:bottom w:val="single" w:sz="4" w:space="0" w:color="auto"/>
              <w:right w:val="single" w:sz="4" w:space="0" w:color="auto"/>
            </w:tcBorders>
            <w:vAlign w:val="center"/>
          </w:tcPr>
          <w:p w14:paraId="4A7E8E22" w14:textId="77777777" w:rsidR="006D1A02" w:rsidRDefault="006D1A02" w:rsidP="005A2988">
            <w:pPr>
              <w:pStyle w:val="TAC"/>
              <w:overflowPunct w:val="0"/>
              <w:autoSpaceDE w:val="0"/>
              <w:autoSpaceDN w:val="0"/>
              <w:adjustRightInd w:val="0"/>
              <w:rPr>
                <w:szCs w:val="18"/>
                <w:lang w:val="en-US" w:eastAsia="zh-CN"/>
              </w:rPr>
            </w:pPr>
          </w:p>
        </w:tc>
      </w:tr>
      <w:tr w:rsidR="006D1A02" w14:paraId="5FD922E2"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76AD6902" w14:textId="77777777" w:rsidR="006D1A02" w:rsidRDefault="006D1A02" w:rsidP="005A2988">
            <w:pPr>
              <w:pStyle w:val="TAC"/>
              <w:overflowPunct w:val="0"/>
              <w:autoSpaceDE w:val="0"/>
              <w:autoSpaceDN w:val="0"/>
              <w:adjustRightInd w:val="0"/>
              <w:rPr>
                <w:szCs w:val="18"/>
                <w:lang w:val="en-US"/>
              </w:rPr>
            </w:pPr>
            <w:r>
              <w:rPr>
                <w:szCs w:val="18"/>
              </w:rPr>
              <w:t>CA_n7A-n258R10</w:t>
            </w:r>
          </w:p>
        </w:tc>
        <w:tc>
          <w:tcPr>
            <w:tcW w:w="3616" w:type="dxa"/>
            <w:tcBorders>
              <w:top w:val="single" w:sz="4" w:space="0" w:color="auto"/>
              <w:left w:val="single" w:sz="4" w:space="0" w:color="auto"/>
              <w:bottom w:val="nil"/>
              <w:right w:val="single" w:sz="4" w:space="0" w:color="auto"/>
            </w:tcBorders>
            <w:vAlign w:val="center"/>
          </w:tcPr>
          <w:p w14:paraId="75A2603E" w14:textId="77777777" w:rsidR="006D1A02" w:rsidRDefault="006D1A02" w:rsidP="005A298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715327BA"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E27F87E" w14:textId="77777777" w:rsidR="006D1A02" w:rsidRDefault="006D1A02" w:rsidP="005A298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7E74BF3A" w14:textId="77777777" w:rsidR="006D1A02" w:rsidRDefault="006D1A02" w:rsidP="005A2988">
            <w:pPr>
              <w:pStyle w:val="TAC"/>
              <w:overflowPunct w:val="0"/>
              <w:autoSpaceDE w:val="0"/>
              <w:autoSpaceDN w:val="0"/>
              <w:adjustRightInd w:val="0"/>
              <w:rPr>
                <w:szCs w:val="18"/>
                <w:lang w:val="en-US" w:eastAsia="zh-CN"/>
              </w:rPr>
            </w:pPr>
            <w:r>
              <w:rPr>
                <w:rFonts w:eastAsia="MS Mincho"/>
                <w:szCs w:val="18"/>
                <w:lang w:val="en-US" w:eastAsia="zh-CN"/>
              </w:rPr>
              <w:t>0</w:t>
            </w:r>
          </w:p>
        </w:tc>
      </w:tr>
      <w:tr w:rsidR="006D1A02" w14:paraId="0A77C704"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281C1A09"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591F8E41" w14:textId="77777777" w:rsidR="006D1A02" w:rsidRDefault="006D1A02" w:rsidP="005A298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A13C4A"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692B336" w14:textId="77777777" w:rsidR="006D1A02" w:rsidRDefault="006D1A02" w:rsidP="005A2988">
            <w:pPr>
              <w:pStyle w:val="TAC"/>
              <w:rPr>
                <w:lang w:val="en-US" w:eastAsia="zh-CN" w:bidi="ar"/>
              </w:rPr>
            </w:pPr>
            <w:r>
              <w:rPr>
                <w:lang w:val="en-US" w:eastAsia="zh-CN" w:bidi="ar"/>
              </w:rPr>
              <w:t>CA_n258R10</w:t>
            </w:r>
          </w:p>
        </w:tc>
        <w:tc>
          <w:tcPr>
            <w:tcW w:w="2126" w:type="dxa"/>
            <w:gridSpan w:val="2"/>
            <w:tcBorders>
              <w:top w:val="nil"/>
              <w:left w:val="single" w:sz="4" w:space="0" w:color="auto"/>
              <w:bottom w:val="single" w:sz="4" w:space="0" w:color="auto"/>
              <w:right w:val="single" w:sz="4" w:space="0" w:color="auto"/>
            </w:tcBorders>
            <w:vAlign w:val="center"/>
          </w:tcPr>
          <w:p w14:paraId="44F1C74E" w14:textId="77777777" w:rsidR="006D1A02" w:rsidRDefault="006D1A02" w:rsidP="005A2988">
            <w:pPr>
              <w:pStyle w:val="TAC"/>
              <w:overflowPunct w:val="0"/>
              <w:autoSpaceDE w:val="0"/>
              <w:autoSpaceDN w:val="0"/>
              <w:adjustRightInd w:val="0"/>
              <w:rPr>
                <w:szCs w:val="18"/>
                <w:lang w:val="en-US" w:eastAsia="zh-CN"/>
              </w:rPr>
            </w:pPr>
          </w:p>
        </w:tc>
      </w:tr>
      <w:tr w:rsidR="006D1A02" w14:paraId="4CCA8C86"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301AA977" w14:textId="77777777" w:rsidR="006D1A02" w:rsidRDefault="006D1A02" w:rsidP="005A2988">
            <w:pPr>
              <w:pStyle w:val="TAC"/>
              <w:overflowPunct w:val="0"/>
              <w:autoSpaceDE w:val="0"/>
              <w:autoSpaceDN w:val="0"/>
              <w:adjustRightInd w:val="0"/>
              <w:rPr>
                <w:szCs w:val="18"/>
              </w:rPr>
            </w:pPr>
            <w:r>
              <w:rPr>
                <w:rFonts w:cs="Arial"/>
                <w:bCs/>
                <w:szCs w:val="18"/>
                <w:lang w:val="en-US"/>
              </w:rPr>
              <w:t>CA_n7B-n258A</w:t>
            </w:r>
          </w:p>
        </w:tc>
        <w:tc>
          <w:tcPr>
            <w:tcW w:w="3616" w:type="dxa"/>
            <w:tcBorders>
              <w:top w:val="single" w:sz="4" w:space="0" w:color="auto"/>
              <w:left w:val="single" w:sz="4" w:space="0" w:color="auto"/>
              <w:bottom w:val="nil"/>
              <w:right w:val="single" w:sz="4" w:space="0" w:color="auto"/>
            </w:tcBorders>
          </w:tcPr>
          <w:p w14:paraId="09E3F8E0" w14:textId="77777777" w:rsidR="006D1A02" w:rsidRDefault="006D1A02" w:rsidP="005A2988">
            <w:pPr>
              <w:pStyle w:val="TAC"/>
              <w:overflowPunct w:val="0"/>
              <w:autoSpaceDE w:val="0"/>
              <w:autoSpaceDN w:val="0"/>
              <w:adjustRightInd w:val="0"/>
              <w:rPr>
                <w:szCs w:val="18"/>
              </w:rPr>
            </w:pPr>
            <w:r>
              <w:rPr>
                <w:rFonts w:cs="Arial"/>
                <w:bCs/>
                <w:szCs w:val="18"/>
                <w:lang w:val="en-US"/>
              </w:rPr>
              <w:t>CA_n7A-n258A</w:t>
            </w:r>
          </w:p>
        </w:tc>
        <w:tc>
          <w:tcPr>
            <w:tcW w:w="1134" w:type="dxa"/>
            <w:tcBorders>
              <w:top w:val="single" w:sz="4" w:space="0" w:color="auto"/>
              <w:left w:val="single" w:sz="4" w:space="0" w:color="auto"/>
              <w:bottom w:val="single" w:sz="4" w:space="0" w:color="auto"/>
              <w:right w:val="single" w:sz="4" w:space="0" w:color="auto"/>
            </w:tcBorders>
            <w:vAlign w:val="center"/>
          </w:tcPr>
          <w:p w14:paraId="09CF5729"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24F72B1" w14:textId="77777777" w:rsidR="006D1A02" w:rsidRDefault="006D1A02" w:rsidP="005A298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tcPr>
          <w:p w14:paraId="6CEFF658"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609E29CA"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117DC294"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209E6FB3"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92FE7E3"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DDFE2B4" w14:textId="77777777" w:rsidR="006D1A02" w:rsidRDefault="006D1A02" w:rsidP="005A2988">
            <w:pPr>
              <w:pStyle w:val="TAC"/>
              <w:rPr>
                <w:lang w:val="en-US" w:eastAsia="zh-CN"/>
              </w:rPr>
            </w:pPr>
            <w:r>
              <w:rPr>
                <w:lang w:val="en-US" w:eastAsia="zh-CN" w:bidi="ar"/>
              </w:rPr>
              <w:t>50, 100, 200, 400</w:t>
            </w:r>
          </w:p>
        </w:tc>
        <w:tc>
          <w:tcPr>
            <w:tcW w:w="2126" w:type="dxa"/>
            <w:gridSpan w:val="2"/>
            <w:tcBorders>
              <w:top w:val="nil"/>
              <w:left w:val="single" w:sz="4" w:space="0" w:color="auto"/>
              <w:bottom w:val="single" w:sz="4" w:space="0" w:color="auto"/>
              <w:right w:val="single" w:sz="4" w:space="0" w:color="auto"/>
            </w:tcBorders>
          </w:tcPr>
          <w:p w14:paraId="5108FB51" w14:textId="77777777" w:rsidR="006D1A02" w:rsidRDefault="006D1A02" w:rsidP="005A2988">
            <w:pPr>
              <w:pStyle w:val="TAC"/>
              <w:overflowPunct w:val="0"/>
              <w:autoSpaceDE w:val="0"/>
              <w:autoSpaceDN w:val="0"/>
              <w:adjustRightInd w:val="0"/>
              <w:rPr>
                <w:szCs w:val="18"/>
                <w:lang w:eastAsia="zh-CN"/>
              </w:rPr>
            </w:pPr>
          </w:p>
        </w:tc>
      </w:tr>
      <w:tr w:rsidR="006D1A02" w14:paraId="70E3D5C9"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2EB622A5" w14:textId="77777777" w:rsidR="006D1A02" w:rsidRDefault="006D1A02" w:rsidP="005A2988">
            <w:pPr>
              <w:pStyle w:val="TAC"/>
              <w:overflowPunct w:val="0"/>
              <w:autoSpaceDE w:val="0"/>
              <w:autoSpaceDN w:val="0"/>
              <w:adjustRightInd w:val="0"/>
              <w:rPr>
                <w:szCs w:val="18"/>
              </w:rPr>
            </w:pPr>
            <w:r>
              <w:rPr>
                <w:rFonts w:cs="Arial"/>
                <w:bCs/>
                <w:szCs w:val="18"/>
                <w:lang w:val="en-US"/>
              </w:rPr>
              <w:t>CA_n7B-n258B</w:t>
            </w:r>
          </w:p>
        </w:tc>
        <w:tc>
          <w:tcPr>
            <w:tcW w:w="3616" w:type="dxa"/>
            <w:tcBorders>
              <w:top w:val="single" w:sz="4" w:space="0" w:color="auto"/>
              <w:left w:val="single" w:sz="4" w:space="0" w:color="auto"/>
              <w:bottom w:val="nil"/>
              <w:right w:val="single" w:sz="4" w:space="0" w:color="auto"/>
            </w:tcBorders>
            <w:vAlign w:val="center"/>
          </w:tcPr>
          <w:p w14:paraId="1C5BDBE0" w14:textId="77777777" w:rsidR="006D1A02" w:rsidRDefault="006D1A02" w:rsidP="005A2988">
            <w:pPr>
              <w:pStyle w:val="TAC"/>
              <w:overflowPunct w:val="0"/>
              <w:autoSpaceDE w:val="0"/>
              <w:autoSpaceDN w:val="0"/>
              <w:adjustRightInd w:val="0"/>
              <w:rPr>
                <w:szCs w:val="18"/>
              </w:rPr>
            </w:pPr>
            <w:r>
              <w:rPr>
                <w:rFonts w:cs="Arial"/>
                <w:bCs/>
                <w:szCs w:val="18"/>
                <w:lang w:val="en-US"/>
              </w:rPr>
              <w:t>CA_n7A-n258A/B</w:t>
            </w:r>
          </w:p>
        </w:tc>
        <w:tc>
          <w:tcPr>
            <w:tcW w:w="1134" w:type="dxa"/>
            <w:tcBorders>
              <w:top w:val="single" w:sz="4" w:space="0" w:color="auto"/>
              <w:left w:val="single" w:sz="4" w:space="0" w:color="auto"/>
              <w:bottom w:val="single" w:sz="4" w:space="0" w:color="auto"/>
              <w:right w:val="single" w:sz="4" w:space="0" w:color="auto"/>
            </w:tcBorders>
            <w:vAlign w:val="center"/>
          </w:tcPr>
          <w:p w14:paraId="0B0EE23E"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50A0B09" w14:textId="77777777" w:rsidR="006D1A02" w:rsidRDefault="006D1A02" w:rsidP="005A298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7D56400B" w14:textId="77777777" w:rsidR="006D1A02" w:rsidRDefault="006D1A02" w:rsidP="005A2988">
            <w:pPr>
              <w:pStyle w:val="TAC"/>
              <w:overflowPunct w:val="0"/>
              <w:autoSpaceDE w:val="0"/>
              <w:autoSpaceDN w:val="0"/>
              <w:adjustRightInd w:val="0"/>
              <w:rPr>
                <w:szCs w:val="18"/>
                <w:lang w:eastAsia="zh-CN"/>
              </w:rPr>
            </w:pPr>
            <w:r>
              <w:rPr>
                <w:lang w:val="en-US" w:eastAsia="zh-CN"/>
              </w:rPr>
              <w:t>0</w:t>
            </w:r>
          </w:p>
        </w:tc>
      </w:tr>
      <w:tr w:rsidR="006D1A02" w14:paraId="58C9B8F8"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6F8D8085"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22885BF0"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43BD622"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692CF49" w14:textId="77777777" w:rsidR="006D1A02" w:rsidRDefault="006D1A02" w:rsidP="005A2988">
            <w:pPr>
              <w:pStyle w:val="TAC"/>
              <w:rPr>
                <w:lang w:val="en-US" w:eastAsia="zh-CN"/>
              </w:rPr>
            </w:pPr>
            <w:r>
              <w:rPr>
                <w:lang w:val="en-US" w:eastAsia="zh-CN" w:bidi="ar"/>
              </w:rPr>
              <w:t>CA_n258B</w:t>
            </w:r>
          </w:p>
        </w:tc>
        <w:tc>
          <w:tcPr>
            <w:tcW w:w="2126" w:type="dxa"/>
            <w:gridSpan w:val="2"/>
            <w:tcBorders>
              <w:top w:val="nil"/>
              <w:left w:val="single" w:sz="4" w:space="0" w:color="auto"/>
              <w:bottom w:val="single" w:sz="4" w:space="0" w:color="auto"/>
              <w:right w:val="single" w:sz="4" w:space="0" w:color="auto"/>
            </w:tcBorders>
            <w:vAlign w:val="center"/>
          </w:tcPr>
          <w:p w14:paraId="292703CE" w14:textId="77777777" w:rsidR="006D1A02" w:rsidRDefault="006D1A02" w:rsidP="005A2988">
            <w:pPr>
              <w:pStyle w:val="TAC"/>
              <w:overflowPunct w:val="0"/>
              <w:autoSpaceDE w:val="0"/>
              <w:autoSpaceDN w:val="0"/>
              <w:adjustRightInd w:val="0"/>
              <w:rPr>
                <w:szCs w:val="18"/>
                <w:lang w:eastAsia="zh-CN"/>
              </w:rPr>
            </w:pPr>
          </w:p>
        </w:tc>
      </w:tr>
      <w:tr w:rsidR="006D1A02" w14:paraId="6396716A"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4DC9F8B4" w14:textId="77777777" w:rsidR="006D1A02" w:rsidRDefault="006D1A02" w:rsidP="005A2988">
            <w:pPr>
              <w:pStyle w:val="TAC"/>
              <w:overflowPunct w:val="0"/>
              <w:autoSpaceDE w:val="0"/>
              <w:autoSpaceDN w:val="0"/>
              <w:adjustRightInd w:val="0"/>
              <w:rPr>
                <w:szCs w:val="18"/>
              </w:rPr>
            </w:pPr>
            <w:r>
              <w:rPr>
                <w:rFonts w:cs="Arial"/>
                <w:bCs/>
                <w:szCs w:val="18"/>
                <w:lang w:val="en-US"/>
              </w:rPr>
              <w:t>CA_n7B-n258C</w:t>
            </w:r>
          </w:p>
        </w:tc>
        <w:tc>
          <w:tcPr>
            <w:tcW w:w="3616" w:type="dxa"/>
            <w:tcBorders>
              <w:top w:val="single" w:sz="4" w:space="0" w:color="auto"/>
              <w:left w:val="single" w:sz="4" w:space="0" w:color="auto"/>
              <w:bottom w:val="nil"/>
              <w:right w:val="single" w:sz="4" w:space="0" w:color="auto"/>
            </w:tcBorders>
            <w:vAlign w:val="center"/>
          </w:tcPr>
          <w:p w14:paraId="5856FFD5" w14:textId="77777777" w:rsidR="006D1A02" w:rsidRDefault="006D1A02" w:rsidP="005A2988">
            <w:pPr>
              <w:pStyle w:val="TAC"/>
              <w:overflowPunct w:val="0"/>
              <w:autoSpaceDE w:val="0"/>
              <w:autoSpaceDN w:val="0"/>
              <w:adjustRightInd w:val="0"/>
              <w:rPr>
                <w:szCs w:val="18"/>
              </w:rPr>
            </w:pPr>
            <w:r>
              <w:rPr>
                <w:rFonts w:cs="Arial"/>
                <w:bCs/>
                <w:szCs w:val="18"/>
                <w:lang w:val="en-US"/>
              </w:rPr>
              <w:t>CA_n7A-n258A/B/C</w:t>
            </w:r>
          </w:p>
        </w:tc>
        <w:tc>
          <w:tcPr>
            <w:tcW w:w="1134" w:type="dxa"/>
            <w:tcBorders>
              <w:top w:val="single" w:sz="4" w:space="0" w:color="auto"/>
              <w:left w:val="single" w:sz="4" w:space="0" w:color="auto"/>
              <w:bottom w:val="single" w:sz="4" w:space="0" w:color="auto"/>
              <w:right w:val="single" w:sz="4" w:space="0" w:color="auto"/>
            </w:tcBorders>
            <w:vAlign w:val="center"/>
          </w:tcPr>
          <w:p w14:paraId="1CA1848B"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B668D21" w14:textId="77777777" w:rsidR="006D1A02" w:rsidRDefault="006D1A02" w:rsidP="005A298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28411384" w14:textId="77777777" w:rsidR="006D1A02" w:rsidRDefault="006D1A02" w:rsidP="005A2988">
            <w:pPr>
              <w:pStyle w:val="TAC"/>
              <w:overflowPunct w:val="0"/>
              <w:autoSpaceDE w:val="0"/>
              <w:autoSpaceDN w:val="0"/>
              <w:adjustRightInd w:val="0"/>
              <w:rPr>
                <w:szCs w:val="18"/>
                <w:lang w:eastAsia="zh-CN"/>
              </w:rPr>
            </w:pPr>
            <w:r>
              <w:rPr>
                <w:lang w:val="en-US" w:eastAsia="zh-CN"/>
              </w:rPr>
              <w:t>0</w:t>
            </w:r>
          </w:p>
        </w:tc>
      </w:tr>
      <w:tr w:rsidR="006D1A02" w14:paraId="08D82408"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1D89CDC5"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4AA7C560"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14BC04E"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21D2E4D" w14:textId="77777777" w:rsidR="006D1A02" w:rsidRDefault="006D1A02" w:rsidP="005A2988">
            <w:pPr>
              <w:pStyle w:val="TAC"/>
              <w:rPr>
                <w:lang w:val="en-US" w:eastAsia="zh-CN"/>
              </w:rPr>
            </w:pPr>
            <w:r>
              <w:rPr>
                <w:lang w:val="en-US" w:eastAsia="zh-CN" w:bidi="ar"/>
              </w:rPr>
              <w:t>CA_n258C</w:t>
            </w:r>
          </w:p>
        </w:tc>
        <w:tc>
          <w:tcPr>
            <w:tcW w:w="2126" w:type="dxa"/>
            <w:gridSpan w:val="2"/>
            <w:tcBorders>
              <w:top w:val="nil"/>
              <w:left w:val="single" w:sz="4" w:space="0" w:color="auto"/>
              <w:bottom w:val="single" w:sz="4" w:space="0" w:color="auto"/>
              <w:right w:val="single" w:sz="4" w:space="0" w:color="auto"/>
            </w:tcBorders>
            <w:vAlign w:val="center"/>
          </w:tcPr>
          <w:p w14:paraId="64862220" w14:textId="77777777" w:rsidR="006D1A02" w:rsidRDefault="006D1A02" w:rsidP="005A2988">
            <w:pPr>
              <w:pStyle w:val="TAC"/>
              <w:overflowPunct w:val="0"/>
              <w:autoSpaceDE w:val="0"/>
              <w:autoSpaceDN w:val="0"/>
              <w:adjustRightInd w:val="0"/>
              <w:rPr>
                <w:szCs w:val="18"/>
                <w:lang w:eastAsia="zh-CN"/>
              </w:rPr>
            </w:pPr>
          </w:p>
        </w:tc>
      </w:tr>
      <w:tr w:rsidR="006D1A02" w14:paraId="34DCF63E"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66EB0ACA" w14:textId="77777777" w:rsidR="006D1A02" w:rsidRDefault="006D1A02" w:rsidP="005A2988">
            <w:pPr>
              <w:pStyle w:val="TAC"/>
              <w:overflowPunct w:val="0"/>
              <w:autoSpaceDE w:val="0"/>
              <w:autoSpaceDN w:val="0"/>
              <w:adjustRightInd w:val="0"/>
              <w:rPr>
                <w:szCs w:val="18"/>
              </w:rPr>
            </w:pPr>
            <w:r>
              <w:rPr>
                <w:rFonts w:cs="Arial"/>
                <w:bCs/>
                <w:szCs w:val="18"/>
                <w:lang w:val="en-US"/>
              </w:rPr>
              <w:t>CA_n7B-n258D</w:t>
            </w:r>
          </w:p>
        </w:tc>
        <w:tc>
          <w:tcPr>
            <w:tcW w:w="3616" w:type="dxa"/>
            <w:tcBorders>
              <w:top w:val="single" w:sz="4" w:space="0" w:color="auto"/>
              <w:left w:val="single" w:sz="4" w:space="0" w:color="auto"/>
              <w:bottom w:val="nil"/>
              <w:right w:val="single" w:sz="4" w:space="0" w:color="auto"/>
            </w:tcBorders>
            <w:vAlign w:val="center"/>
          </w:tcPr>
          <w:p w14:paraId="6209D6F3" w14:textId="77777777" w:rsidR="006D1A02" w:rsidRDefault="006D1A02" w:rsidP="005A2988">
            <w:pPr>
              <w:pStyle w:val="TAC"/>
              <w:overflowPunct w:val="0"/>
              <w:autoSpaceDE w:val="0"/>
              <w:autoSpaceDN w:val="0"/>
              <w:adjustRightInd w:val="0"/>
              <w:rPr>
                <w:szCs w:val="18"/>
              </w:rPr>
            </w:pPr>
            <w:r>
              <w:rPr>
                <w:rFonts w:cs="Arial"/>
                <w:bCs/>
                <w:szCs w:val="18"/>
                <w:lang w:val="en-US"/>
              </w:rPr>
              <w:t>CA_n7A-n258A/D</w:t>
            </w:r>
          </w:p>
        </w:tc>
        <w:tc>
          <w:tcPr>
            <w:tcW w:w="1134" w:type="dxa"/>
            <w:tcBorders>
              <w:top w:val="single" w:sz="4" w:space="0" w:color="auto"/>
              <w:left w:val="single" w:sz="4" w:space="0" w:color="auto"/>
              <w:bottom w:val="single" w:sz="4" w:space="0" w:color="auto"/>
              <w:right w:val="single" w:sz="4" w:space="0" w:color="auto"/>
            </w:tcBorders>
            <w:vAlign w:val="center"/>
          </w:tcPr>
          <w:p w14:paraId="2E8813E0"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56F4BEC" w14:textId="77777777" w:rsidR="006D1A02" w:rsidRDefault="006D1A02" w:rsidP="005A298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09C06485" w14:textId="77777777" w:rsidR="006D1A02" w:rsidRDefault="006D1A02" w:rsidP="005A2988">
            <w:pPr>
              <w:pStyle w:val="TAC"/>
              <w:overflowPunct w:val="0"/>
              <w:autoSpaceDE w:val="0"/>
              <w:autoSpaceDN w:val="0"/>
              <w:adjustRightInd w:val="0"/>
              <w:rPr>
                <w:szCs w:val="18"/>
                <w:lang w:eastAsia="zh-CN"/>
              </w:rPr>
            </w:pPr>
            <w:r>
              <w:rPr>
                <w:lang w:val="en-US" w:eastAsia="zh-CN"/>
              </w:rPr>
              <w:t>0</w:t>
            </w:r>
          </w:p>
        </w:tc>
      </w:tr>
      <w:tr w:rsidR="006D1A02" w14:paraId="360F79FF"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1BDF7DA5"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67E3E39A"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C9F81C8"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E42B2A4" w14:textId="77777777" w:rsidR="006D1A02" w:rsidRDefault="006D1A02" w:rsidP="005A2988">
            <w:pPr>
              <w:pStyle w:val="TAC"/>
              <w:rPr>
                <w:lang w:val="en-US" w:eastAsia="zh-CN"/>
              </w:rPr>
            </w:pPr>
            <w:r>
              <w:rPr>
                <w:lang w:val="en-US" w:eastAsia="zh-CN" w:bidi="ar"/>
              </w:rPr>
              <w:t>CA_n258D</w:t>
            </w:r>
          </w:p>
        </w:tc>
        <w:tc>
          <w:tcPr>
            <w:tcW w:w="2126" w:type="dxa"/>
            <w:gridSpan w:val="2"/>
            <w:tcBorders>
              <w:top w:val="nil"/>
              <w:left w:val="single" w:sz="4" w:space="0" w:color="auto"/>
              <w:bottom w:val="single" w:sz="4" w:space="0" w:color="auto"/>
              <w:right w:val="single" w:sz="4" w:space="0" w:color="auto"/>
            </w:tcBorders>
            <w:vAlign w:val="center"/>
          </w:tcPr>
          <w:p w14:paraId="5FCC2760" w14:textId="77777777" w:rsidR="006D1A02" w:rsidRDefault="006D1A02" w:rsidP="005A2988">
            <w:pPr>
              <w:pStyle w:val="TAC"/>
              <w:overflowPunct w:val="0"/>
              <w:autoSpaceDE w:val="0"/>
              <w:autoSpaceDN w:val="0"/>
              <w:adjustRightInd w:val="0"/>
              <w:rPr>
                <w:szCs w:val="18"/>
                <w:lang w:eastAsia="zh-CN"/>
              </w:rPr>
            </w:pPr>
          </w:p>
        </w:tc>
      </w:tr>
      <w:tr w:rsidR="006D1A02" w14:paraId="7D72FECD"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0AC8099A" w14:textId="77777777" w:rsidR="006D1A02" w:rsidRDefault="006D1A02" w:rsidP="005A2988">
            <w:pPr>
              <w:pStyle w:val="TAC"/>
              <w:overflowPunct w:val="0"/>
              <w:autoSpaceDE w:val="0"/>
              <w:autoSpaceDN w:val="0"/>
              <w:adjustRightInd w:val="0"/>
              <w:rPr>
                <w:szCs w:val="18"/>
              </w:rPr>
            </w:pPr>
            <w:r>
              <w:rPr>
                <w:rFonts w:cs="Arial"/>
                <w:bCs/>
                <w:szCs w:val="18"/>
                <w:lang w:val="en-US"/>
              </w:rPr>
              <w:t>CA_n7B-n258E</w:t>
            </w:r>
          </w:p>
        </w:tc>
        <w:tc>
          <w:tcPr>
            <w:tcW w:w="3616" w:type="dxa"/>
            <w:tcBorders>
              <w:top w:val="single" w:sz="4" w:space="0" w:color="auto"/>
              <w:left w:val="single" w:sz="4" w:space="0" w:color="auto"/>
              <w:bottom w:val="nil"/>
              <w:right w:val="single" w:sz="4" w:space="0" w:color="auto"/>
            </w:tcBorders>
            <w:vAlign w:val="center"/>
          </w:tcPr>
          <w:p w14:paraId="372503E1" w14:textId="77777777" w:rsidR="006D1A02" w:rsidRDefault="006D1A02" w:rsidP="005A2988">
            <w:pPr>
              <w:pStyle w:val="TAC"/>
              <w:overflowPunct w:val="0"/>
              <w:autoSpaceDE w:val="0"/>
              <w:autoSpaceDN w:val="0"/>
              <w:adjustRightInd w:val="0"/>
              <w:rPr>
                <w:szCs w:val="18"/>
              </w:rPr>
            </w:pPr>
            <w:r>
              <w:rPr>
                <w:rFonts w:cs="Arial"/>
                <w:bCs/>
                <w:szCs w:val="18"/>
                <w:lang w:val="en-US"/>
              </w:rPr>
              <w:t>CA_n7A-n258A/D/E</w:t>
            </w:r>
          </w:p>
        </w:tc>
        <w:tc>
          <w:tcPr>
            <w:tcW w:w="1134" w:type="dxa"/>
            <w:tcBorders>
              <w:top w:val="single" w:sz="4" w:space="0" w:color="auto"/>
              <w:left w:val="single" w:sz="4" w:space="0" w:color="auto"/>
              <w:bottom w:val="single" w:sz="4" w:space="0" w:color="auto"/>
              <w:right w:val="single" w:sz="4" w:space="0" w:color="auto"/>
            </w:tcBorders>
            <w:vAlign w:val="center"/>
          </w:tcPr>
          <w:p w14:paraId="2212ABA7"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14FE223" w14:textId="77777777" w:rsidR="006D1A02" w:rsidRDefault="006D1A02" w:rsidP="005A298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30A32298" w14:textId="77777777" w:rsidR="006D1A02" w:rsidRDefault="006D1A02" w:rsidP="005A2988">
            <w:pPr>
              <w:pStyle w:val="TAC"/>
              <w:overflowPunct w:val="0"/>
              <w:autoSpaceDE w:val="0"/>
              <w:autoSpaceDN w:val="0"/>
              <w:adjustRightInd w:val="0"/>
              <w:rPr>
                <w:szCs w:val="18"/>
                <w:lang w:eastAsia="zh-CN"/>
              </w:rPr>
            </w:pPr>
            <w:r>
              <w:rPr>
                <w:lang w:val="en-US" w:eastAsia="zh-CN"/>
              </w:rPr>
              <w:t>0</w:t>
            </w:r>
          </w:p>
        </w:tc>
      </w:tr>
      <w:tr w:rsidR="006D1A02" w14:paraId="44E2446F"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3FA5F9A8"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5D676D2F"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3D48508"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B005F64" w14:textId="77777777" w:rsidR="006D1A02" w:rsidRDefault="006D1A02" w:rsidP="005A2988">
            <w:pPr>
              <w:pStyle w:val="TAC"/>
              <w:rPr>
                <w:lang w:val="en-US" w:eastAsia="zh-CN"/>
              </w:rPr>
            </w:pPr>
            <w:r>
              <w:rPr>
                <w:lang w:val="en-US" w:eastAsia="zh-CN" w:bidi="ar"/>
              </w:rPr>
              <w:t>CA_n258E</w:t>
            </w:r>
          </w:p>
        </w:tc>
        <w:tc>
          <w:tcPr>
            <w:tcW w:w="2126" w:type="dxa"/>
            <w:gridSpan w:val="2"/>
            <w:tcBorders>
              <w:top w:val="nil"/>
              <w:left w:val="single" w:sz="4" w:space="0" w:color="auto"/>
              <w:bottom w:val="single" w:sz="4" w:space="0" w:color="auto"/>
              <w:right w:val="single" w:sz="4" w:space="0" w:color="auto"/>
            </w:tcBorders>
            <w:vAlign w:val="center"/>
          </w:tcPr>
          <w:p w14:paraId="08587738" w14:textId="77777777" w:rsidR="006D1A02" w:rsidRDefault="006D1A02" w:rsidP="005A2988">
            <w:pPr>
              <w:pStyle w:val="TAC"/>
              <w:overflowPunct w:val="0"/>
              <w:autoSpaceDE w:val="0"/>
              <w:autoSpaceDN w:val="0"/>
              <w:adjustRightInd w:val="0"/>
              <w:rPr>
                <w:szCs w:val="18"/>
                <w:lang w:eastAsia="zh-CN"/>
              </w:rPr>
            </w:pPr>
          </w:p>
        </w:tc>
      </w:tr>
      <w:tr w:rsidR="006D1A02" w14:paraId="58C1A119"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37682CCB" w14:textId="77777777" w:rsidR="006D1A02" w:rsidRDefault="006D1A02" w:rsidP="005A2988">
            <w:pPr>
              <w:pStyle w:val="TAC"/>
              <w:overflowPunct w:val="0"/>
              <w:autoSpaceDE w:val="0"/>
              <w:autoSpaceDN w:val="0"/>
              <w:adjustRightInd w:val="0"/>
              <w:rPr>
                <w:szCs w:val="18"/>
              </w:rPr>
            </w:pPr>
            <w:r>
              <w:rPr>
                <w:rFonts w:cs="Arial"/>
                <w:bCs/>
                <w:szCs w:val="18"/>
                <w:lang w:val="en-US"/>
              </w:rPr>
              <w:lastRenderedPageBreak/>
              <w:t>CA_n7B-n258F</w:t>
            </w:r>
          </w:p>
        </w:tc>
        <w:tc>
          <w:tcPr>
            <w:tcW w:w="3616" w:type="dxa"/>
            <w:tcBorders>
              <w:top w:val="single" w:sz="4" w:space="0" w:color="auto"/>
              <w:left w:val="single" w:sz="4" w:space="0" w:color="auto"/>
              <w:bottom w:val="nil"/>
              <w:right w:val="single" w:sz="4" w:space="0" w:color="auto"/>
            </w:tcBorders>
            <w:vAlign w:val="center"/>
          </w:tcPr>
          <w:p w14:paraId="328B32C0" w14:textId="77777777" w:rsidR="006D1A02" w:rsidRDefault="006D1A02" w:rsidP="005A2988">
            <w:pPr>
              <w:pStyle w:val="TAC"/>
              <w:overflowPunct w:val="0"/>
              <w:autoSpaceDE w:val="0"/>
              <w:autoSpaceDN w:val="0"/>
              <w:adjustRightInd w:val="0"/>
              <w:rPr>
                <w:szCs w:val="18"/>
              </w:rPr>
            </w:pPr>
            <w:r>
              <w:rPr>
                <w:rFonts w:cs="Arial"/>
                <w:bCs/>
                <w:szCs w:val="18"/>
                <w:lang w:val="en-US"/>
              </w:rPr>
              <w:t>CA_n7A-n258A/D/E/F</w:t>
            </w:r>
          </w:p>
        </w:tc>
        <w:tc>
          <w:tcPr>
            <w:tcW w:w="1134" w:type="dxa"/>
            <w:tcBorders>
              <w:top w:val="single" w:sz="4" w:space="0" w:color="auto"/>
              <w:left w:val="single" w:sz="4" w:space="0" w:color="auto"/>
              <w:bottom w:val="single" w:sz="4" w:space="0" w:color="auto"/>
              <w:right w:val="single" w:sz="4" w:space="0" w:color="auto"/>
            </w:tcBorders>
            <w:vAlign w:val="center"/>
          </w:tcPr>
          <w:p w14:paraId="2126C2C6"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70AE34B" w14:textId="77777777" w:rsidR="006D1A02" w:rsidRDefault="006D1A02" w:rsidP="005A298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27BEAB62" w14:textId="77777777" w:rsidR="006D1A02" w:rsidRDefault="006D1A02" w:rsidP="005A2988">
            <w:pPr>
              <w:pStyle w:val="TAC"/>
              <w:overflowPunct w:val="0"/>
              <w:autoSpaceDE w:val="0"/>
              <w:autoSpaceDN w:val="0"/>
              <w:adjustRightInd w:val="0"/>
              <w:rPr>
                <w:szCs w:val="18"/>
                <w:lang w:eastAsia="zh-CN"/>
              </w:rPr>
            </w:pPr>
            <w:r>
              <w:rPr>
                <w:lang w:val="en-US" w:eastAsia="zh-CN"/>
              </w:rPr>
              <w:t>0</w:t>
            </w:r>
          </w:p>
        </w:tc>
      </w:tr>
      <w:tr w:rsidR="006D1A02" w14:paraId="205BBC25"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174E1566"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2997B150"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7A19F0"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641D7CA" w14:textId="77777777" w:rsidR="006D1A02" w:rsidRDefault="006D1A02" w:rsidP="005A2988">
            <w:pPr>
              <w:pStyle w:val="TAC"/>
              <w:rPr>
                <w:lang w:val="en-US" w:eastAsia="zh-CN"/>
              </w:rPr>
            </w:pPr>
            <w:r>
              <w:rPr>
                <w:lang w:val="en-US" w:eastAsia="zh-CN" w:bidi="ar"/>
              </w:rPr>
              <w:t>CA_n258F</w:t>
            </w:r>
          </w:p>
        </w:tc>
        <w:tc>
          <w:tcPr>
            <w:tcW w:w="2126" w:type="dxa"/>
            <w:gridSpan w:val="2"/>
            <w:tcBorders>
              <w:top w:val="nil"/>
              <w:left w:val="single" w:sz="4" w:space="0" w:color="auto"/>
              <w:bottom w:val="single" w:sz="4" w:space="0" w:color="auto"/>
              <w:right w:val="single" w:sz="4" w:space="0" w:color="auto"/>
            </w:tcBorders>
            <w:vAlign w:val="center"/>
          </w:tcPr>
          <w:p w14:paraId="370044CA" w14:textId="77777777" w:rsidR="006D1A02" w:rsidRDefault="006D1A02" w:rsidP="005A2988">
            <w:pPr>
              <w:pStyle w:val="TAC"/>
              <w:overflowPunct w:val="0"/>
              <w:autoSpaceDE w:val="0"/>
              <w:autoSpaceDN w:val="0"/>
              <w:adjustRightInd w:val="0"/>
              <w:rPr>
                <w:szCs w:val="18"/>
                <w:lang w:eastAsia="zh-CN"/>
              </w:rPr>
            </w:pPr>
          </w:p>
        </w:tc>
      </w:tr>
      <w:tr w:rsidR="006D1A02" w14:paraId="075B24E9"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7A4DAB35" w14:textId="77777777" w:rsidR="006D1A02" w:rsidRDefault="006D1A02" w:rsidP="005A2988">
            <w:pPr>
              <w:pStyle w:val="TAC"/>
              <w:overflowPunct w:val="0"/>
              <w:autoSpaceDE w:val="0"/>
              <w:autoSpaceDN w:val="0"/>
              <w:adjustRightInd w:val="0"/>
              <w:rPr>
                <w:szCs w:val="18"/>
              </w:rPr>
            </w:pPr>
            <w:r>
              <w:rPr>
                <w:rFonts w:cs="Arial"/>
                <w:bCs/>
                <w:szCs w:val="18"/>
                <w:lang w:val="en-US"/>
              </w:rPr>
              <w:t>CA_n7B-n258G</w:t>
            </w:r>
          </w:p>
        </w:tc>
        <w:tc>
          <w:tcPr>
            <w:tcW w:w="3616" w:type="dxa"/>
            <w:tcBorders>
              <w:top w:val="single" w:sz="4" w:space="0" w:color="auto"/>
              <w:left w:val="single" w:sz="4" w:space="0" w:color="auto"/>
              <w:bottom w:val="nil"/>
              <w:right w:val="single" w:sz="4" w:space="0" w:color="auto"/>
            </w:tcBorders>
            <w:vAlign w:val="center"/>
          </w:tcPr>
          <w:p w14:paraId="10AE134F"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CA_n7A-n258A/G</w:t>
            </w:r>
          </w:p>
        </w:tc>
        <w:tc>
          <w:tcPr>
            <w:tcW w:w="1134" w:type="dxa"/>
            <w:tcBorders>
              <w:top w:val="single" w:sz="4" w:space="0" w:color="auto"/>
              <w:left w:val="single" w:sz="4" w:space="0" w:color="auto"/>
              <w:bottom w:val="single" w:sz="4" w:space="0" w:color="auto"/>
              <w:right w:val="single" w:sz="4" w:space="0" w:color="auto"/>
            </w:tcBorders>
            <w:vAlign w:val="center"/>
          </w:tcPr>
          <w:p w14:paraId="01276557"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F677174" w14:textId="77777777" w:rsidR="006D1A02" w:rsidRDefault="006D1A02" w:rsidP="005A298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1E78477C" w14:textId="77777777" w:rsidR="006D1A02" w:rsidRDefault="006D1A02" w:rsidP="005A2988">
            <w:pPr>
              <w:pStyle w:val="TAC"/>
              <w:overflowPunct w:val="0"/>
              <w:autoSpaceDE w:val="0"/>
              <w:autoSpaceDN w:val="0"/>
              <w:adjustRightInd w:val="0"/>
              <w:rPr>
                <w:szCs w:val="18"/>
                <w:lang w:eastAsia="zh-CN"/>
              </w:rPr>
            </w:pPr>
            <w:r>
              <w:rPr>
                <w:lang w:val="en-US" w:eastAsia="zh-CN"/>
              </w:rPr>
              <w:t>0</w:t>
            </w:r>
          </w:p>
        </w:tc>
      </w:tr>
      <w:tr w:rsidR="006D1A02" w14:paraId="5B03D409"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4EA3AF59"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788AC5B7"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ECFFC41"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C0D56B5" w14:textId="77777777" w:rsidR="006D1A02" w:rsidRDefault="006D1A02" w:rsidP="005A2988">
            <w:pPr>
              <w:pStyle w:val="TAC"/>
              <w:rPr>
                <w:lang w:val="en-US" w:eastAsia="zh-CN"/>
              </w:rPr>
            </w:pPr>
            <w:r>
              <w:rPr>
                <w:lang w:val="en-US" w:eastAsia="zh-CN" w:bidi="ar"/>
              </w:rPr>
              <w:t>CA_n258G</w:t>
            </w:r>
          </w:p>
        </w:tc>
        <w:tc>
          <w:tcPr>
            <w:tcW w:w="2126" w:type="dxa"/>
            <w:gridSpan w:val="2"/>
            <w:tcBorders>
              <w:top w:val="nil"/>
              <w:left w:val="single" w:sz="4" w:space="0" w:color="auto"/>
              <w:bottom w:val="single" w:sz="4" w:space="0" w:color="auto"/>
              <w:right w:val="single" w:sz="4" w:space="0" w:color="auto"/>
            </w:tcBorders>
            <w:vAlign w:val="center"/>
          </w:tcPr>
          <w:p w14:paraId="76C4126D" w14:textId="77777777" w:rsidR="006D1A02" w:rsidRDefault="006D1A02" w:rsidP="005A2988">
            <w:pPr>
              <w:pStyle w:val="TAC"/>
              <w:overflowPunct w:val="0"/>
              <w:autoSpaceDE w:val="0"/>
              <w:autoSpaceDN w:val="0"/>
              <w:adjustRightInd w:val="0"/>
              <w:rPr>
                <w:szCs w:val="18"/>
                <w:lang w:eastAsia="zh-CN"/>
              </w:rPr>
            </w:pPr>
          </w:p>
        </w:tc>
      </w:tr>
      <w:tr w:rsidR="006D1A02" w14:paraId="6F103D24"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3CEA4199" w14:textId="77777777" w:rsidR="006D1A02" w:rsidRDefault="006D1A02" w:rsidP="005A2988">
            <w:pPr>
              <w:pStyle w:val="TAC"/>
              <w:overflowPunct w:val="0"/>
              <w:autoSpaceDE w:val="0"/>
              <w:autoSpaceDN w:val="0"/>
              <w:adjustRightInd w:val="0"/>
              <w:rPr>
                <w:szCs w:val="18"/>
              </w:rPr>
            </w:pPr>
            <w:r>
              <w:rPr>
                <w:rFonts w:cs="Arial"/>
                <w:bCs/>
                <w:szCs w:val="18"/>
                <w:lang w:val="en-US"/>
              </w:rPr>
              <w:t>CA_n7B-n258H</w:t>
            </w:r>
          </w:p>
        </w:tc>
        <w:tc>
          <w:tcPr>
            <w:tcW w:w="3616" w:type="dxa"/>
            <w:tcBorders>
              <w:top w:val="single" w:sz="4" w:space="0" w:color="auto"/>
              <w:left w:val="single" w:sz="4" w:space="0" w:color="auto"/>
              <w:bottom w:val="nil"/>
              <w:right w:val="single" w:sz="4" w:space="0" w:color="auto"/>
            </w:tcBorders>
            <w:vAlign w:val="center"/>
          </w:tcPr>
          <w:p w14:paraId="01E36CBE"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CA_n7A-n258A/G/H</w:t>
            </w:r>
          </w:p>
        </w:tc>
        <w:tc>
          <w:tcPr>
            <w:tcW w:w="1134" w:type="dxa"/>
            <w:tcBorders>
              <w:top w:val="single" w:sz="4" w:space="0" w:color="auto"/>
              <w:left w:val="single" w:sz="4" w:space="0" w:color="auto"/>
              <w:bottom w:val="single" w:sz="4" w:space="0" w:color="auto"/>
              <w:right w:val="single" w:sz="4" w:space="0" w:color="auto"/>
            </w:tcBorders>
            <w:vAlign w:val="center"/>
          </w:tcPr>
          <w:p w14:paraId="0CCF668E"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B9E0B8A" w14:textId="77777777" w:rsidR="006D1A02" w:rsidRDefault="006D1A02" w:rsidP="005A298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492D6F36" w14:textId="77777777" w:rsidR="006D1A02" w:rsidRDefault="006D1A02" w:rsidP="005A2988">
            <w:pPr>
              <w:pStyle w:val="TAC"/>
              <w:overflowPunct w:val="0"/>
              <w:autoSpaceDE w:val="0"/>
              <w:autoSpaceDN w:val="0"/>
              <w:adjustRightInd w:val="0"/>
              <w:rPr>
                <w:szCs w:val="18"/>
                <w:lang w:eastAsia="zh-CN"/>
              </w:rPr>
            </w:pPr>
            <w:r>
              <w:rPr>
                <w:lang w:val="en-US" w:eastAsia="zh-CN"/>
              </w:rPr>
              <w:t>0</w:t>
            </w:r>
          </w:p>
        </w:tc>
      </w:tr>
      <w:tr w:rsidR="006D1A02" w14:paraId="08B5A054"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5D066ECF"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5AD5E838"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3A9132"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0E117BC" w14:textId="77777777" w:rsidR="006D1A02" w:rsidRDefault="006D1A02" w:rsidP="005A2988">
            <w:pPr>
              <w:pStyle w:val="TAC"/>
              <w:rPr>
                <w:lang w:val="en-US" w:eastAsia="zh-CN"/>
              </w:rPr>
            </w:pPr>
            <w:r>
              <w:rPr>
                <w:lang w:val="en-US" w:eastAsia="zh-CN" w:bidi="ar"/>
              </w:rPr>
              <w:t>CA_n258H</w:t>
            </w:r>
          </w:p>
        </w:tc>
        <w:tc>
          <w:tcPr>
            <w:tcW w:w="2126" w:type="dxa"/>
            <w:gridSpan w:val="2"/>
            <w:tcBorders>
              <w:top w:val="nil"/>
              <w:left w:val="single" w:sz="4" w:space="0" w:color="auto"/>
              <w:bottom w:val="single" w:sz="4" w:space="0" w:color="auto"/>
              <w:right w:val="single" w:sz="4" w:space="0" w:color="auto"/>
            </w:tcBorders>
            <w:vAlign w:val="center"/>
          </w:tcPr>
          <w:p w14:paraId="065868B5" w14:textId="77777777" w:rsidR="006D1A02" w:rsidRDefault="006D1A02" w:rsidP="005A2988">
            <w:pPr>
              <w:pStyle w:val="TAC"/>
              <w:overflowPunct w:val="0"/>
              <w:autoSpaceDE w:val="0"/>
              <w:autoSpaceDN w:val="0"/>
              <w:adjustRightInd w:val="0"/>
              <w:rPr>
                <w:szCs w:val="18"/>
                <w:lang w:eastAsia="zh-CN"/>
              </w:rPr>
            </w:pPr>
          </w:p>
        </w:tc>
      </w:tr>
      <w:tr w:rsidR="006D1A02" w14:paraId="724BA3CE"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3AD46F50" w14:textId="77777777" w:rsidR="006D1A02" w:rsidRDefault="006D1A02" w:rsidP="005A2988">
            <w:pPr>
              <w:pStyle w:val="TAC"/>
              <w:overflowPunct w:val="0"/>
              <w:autoSpaceDE w:val="0"/>
              <w:autoSpaceDN w:val="0"/>
              <w:adjustRightInd w:val="0"/>
              <w:rPr>
                <w:szCs w:val="18"/>
              </w:rPr>
            </w:pPr>
            <w:r>
              <w:rPr>
                <w:rFonts w:cs="Arial"/>
                <w:bCs/>
                <w:szCs w:val="18"/>
                <w:lang w:val="en-US"/>
              </w:rPr>
              <w:t>CA_n7B-n258I</w:t>
            </w:r>
          </w:p>
        </w:tc>
        <w:tc>
          <w:tcPr>
            <w:tcW w:w="3616" w:type="dxa"/>
            <w:tcBorders>
              <w:top w:val="single" w:sz="4" w:space="0" w:color="auto"/>
              <w:left w:val="single" w:sz="4" w:space="0" w:color="auto"/>
              <w:bottom w:val="nil"/>
              <w:right w:val="single" w:sz="4" w:space="0" w:color="auto"/>
            </w:tcBorders>
            <w:vAlign w:val="center"/>
          </w:tcPr>
          <w:p w14:paraId="02BF1DC4"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CA_n7A-n258A/G/H/I</w:t>
            </w:r>
          </w:p>
        </w:tc>
        <w:tc>
          <w:tcPr>
            <w:tcW w:w="1134" w:type="dxa"/>
            <w:tcBorders>
              <w:top w:val="single" w:sz="4" w:space="0" w:color="auto"/>
              <w:left w:val="single" w:sz="4" w:space="0" w:color="auto"/>
              <w:bottom w:val="single" w:sz="4" w:space="0" w:color="auto"/>
              <w:right w:val="single" w:sz="4" w:space="0" w:color="auto"/>
            </w:tcBorders>
            <w:vAlign w:val="center"/>
          </w:tcPr>
          <w:p w14:paraId="78E5A98A"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DA5FBF6" w14:textId="77777777" w:rsidR="006D1A02" w:rsidRDefault="006D1A02" w:rsidP="005A298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03BFDB45" w14:textId="77777777" w:rsidR="006D1A02" w:rsidRDefault="006D1A02" w:rsidP="005A2988">
            <w:pPr>
              <w:pStyle w:val="TAC"/>
              <w:overflowPunct w:val="0"/>
              <w:autoSpaceDE w:val="0"/>
              <w:autoSpaceDN w:val="0"/>
              <w:adjustRightInd w:val="0"/>
              <w:rPr>
                <w:szCs w:val="18"/>
                <w:lang w:eastAsia="zh-CN"/>
              </w:rPr>
            </w:pPr>
            <w:r>
              <w:rPr>
                <w:lang w:val="en-US" w:eastAsia="zh-CN"/>
              </w:rPr>
              <w:t>0</w:t>
            </w:r>
          </w:p>
        </w:tc>
      </w:tr>
      <w:tr w:rsidR="006D1A02" w14:paraId="2FEB8339"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5AD80973"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2CEF651C"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7069EF6"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40D419F" w14:textId="77777777" w:rsidR="006D1A02" w:rsidRDefault="006D1A02" w:rsidP="005A2988">
            <w:pPr>
              <w:pStyle w:val="TAC"/>
              <w:rPr>
                <w:lang w:val="en-US" w:eastAsia="zh-CN"/>
              </w:rPr>
            </w:pPr>
            <w:r>
              <w:rPr>
                <w:lang w:val="en-US" w:eastAsia="zh-CN" w:bidi="ar"/>
              </w:rPr>
              <w:t>CA_n258I</w:t>
            </w:r>
          </w:p>
        </w:tc>
        <w:tc>
          <w:tcPr>
            <w:tcW w:w="2126" w:type="dxa"/>
            <w:gridSpan w:val="2"/>
            <w:tcBorders>
              <w:top w:val="nil"/>
              <w:left w:val="single" w:sz="4" w:space="0" w:color="auto"/>
              <w:bottom w:val="single" w:sz="4" w:space="0" w:color="auto"/>
              <w:right w:val="single" w:sz="4" w:space="0" w:color="auto"/>
            </w:tcBorders>
            <w:vAlign w:val="center"/>
          </w:tcPr>
          <w:p w14:paraId="1B9B4D27" w14:textId="77777777" w:rsidR="006D1A02" w:rsidRDefault="006D1A02" w:rsidP="005A2988">
            <w:pPr>
              <w:pStyle w:val="TAC"/>
              <w:overflowPunct w:val="0"/>
              <w:autoSpaceDE w:val="0"/>
              <w:autoSpaceDN w:val="0"/>
              <w:adjustRightInd w:val="0"/>
              <w:rPr>
                <w:szCs w:val="18"/>
                <w:lang w:eastAsia="zh-CN"/>
              </w:rPr>
            </w:pPr>
          </w:p>
        </w:tc>
      </w:tr>
      <w:tr w:rsidR="006D1A02" w14:paraId="7F6069D3"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7915E211" w14:textId="77777777" w:rsidR="006D1A02" w:rsidRDefault="006D1A02" w:rsidP="005A2988">
            <w:pPr>
              <w:pStyle w:val="TAC"/>
              <w:overflowPunct w:val="0"/>
              <w:autoSpaceDE w:val="0"/>
              <w:autoSpaceDN w:val="0"/>
              <w:adjustRightInd w:val="0"/>
              <w:rPr>
                <w:szCs w:val="18"/>
              </w:rPr>
            </w:pPr>
            <w:r>
              <w:rPr>
                <w:rFonts w:cs="Arial"/>
                <w:bCs/>
                <w:szCs w:val="18"/>
                <w:lang w:val="en-US"/>
              </w:rPr>
              <w:t>CA_n7B-n258J</w:t>
            </w:r>
          </w:p>
        </w:tc>
        <w:tc>
          <w:tcPr>
            <w:tcW w:w="3616" w:type="dxa"/>
            <w:tcBorders>
              <w:top w:val="single" w:sz="4" w:space="0" w:color="auto"/>
              <w:left w:val="single" w:sz="4" w:space="0" w:color="auto"/>
              <w:bottom w:val="nil"/>
              <w:right w:val="single" w:sz="4" w:space="0" w:color="auto"/>
            </w:tcBorders>
            <w:vAlign w:val="center"/>
          </w:tcPr>
          <w:p w14:paraId="578EA780"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CA_n7A-n258A/G/H/I</w:t>
            </w:r>
          </w:p>
        </w:tc>
        <w:tc>
          <w:tcPr>
            <w:tcW w:w="1134" w:type="dxa"/>
            <w:tcBorders>
              <w:top w:val="single" w:sz="4" w:space="0" w:color="auto"/>
              <w:left w:val="single" w:sz="4" w:space="0" w:color="auto"/>
              <w:bottom w:val="single" w:sz="4" w:space="0" w:color="auto"/>
              <w:right w:val="single" w:sz="4" w:space="0" w:color="auto"/>
            </w:tcBorders>
            <w:vAlign w:val="center"/>
          </w:tcPr>
          <w:p w14:paraId="16BCC71F"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32FC022" w14:textId="77777777" w:rsidR="006D1A02" w:rsidRDefault="006D1A02" w:rsidP="005A298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39EACA51" w14:textId="77777777" w:rsidR="006D1A02" w:rsidRDefault="006D1A02" w:rsidP="005A2988">
            <w:pPr>
              <w:pStyle w:val="TAC"/>
              <w:overflowPunct w:val="0"/>
              <w:autoSpaceDE w:val="0"/>
              <w:autoSpaceDN w:val="0"/>
              <w:adjustRightInd w:val="0"/>
              <w:rPr>
                <w:szCs w:val="18"/>
                <w:lang w:eastAsia="zh-CN"/>
              </w:rPr>
            </w:pPr>
            <w:r>
              <w:rPr>
                <w:lang w:val="en-US" w:eastAsia="zh-CN"/>
              </w:rPr>
              <w:t>0</w:t>
            </w:r>
          </w:p>
        </w:tc>
      </w:tr>
      <w:tr w:rsidR="006D1A02" w14:paraId="69064308"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30C8D324"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2358DFED"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3934464"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3B37A21" w14:textId="77777777" w:rsidR="006D1A02" w:rsidRDefault="006D1A02" w:rsidP="005A2988">
            <w:pPr>
              <w:pStyle w:val="TAC"/>
              <w:rPr>
                <w:lang w:val="en-US" w:eastAsia="zh-CN"/>
              </w:rPr>
            </w:pPr>
            <w:r>
              <w:rPr>
                <w:lang w:val="en-US" w:eastAsia="zh-CN" w:bidi="ar"/>
              </w:rPr>
              <w:t>CA_n258J</w:t>
            </w:r>
          </w:p>
        </w:tc>
        <w:tc>
          <w:tcPr>
            <w:tcW w:w="2126" w:type="dxa"/>
            <w:gridSpan w:val="2"/>
            <w:tcBorders>
              <w:top w:val="nil"/>
              <w:left w:val="single" w:sz="4" w:space="0" w:color="auto"/>
              <w:bottom w:val="single" w:sz="4" w:space="0" w:color="auto"/>
              <w:right w:val="single" w:sz="4" w:space="0" w:color="auto"/>
            </w:tcBorders>
            <w:vAlign w:val="center"/>
          </w:tcPr>
          <w:p w14:paraId="776140F7" w14:textId="77777777" w:rsidR="006D1A02" w:rsidRDefault="006D1A02" w:rsidP="005A2988">
            <w:pPr>
              <w:pStyle w:val="TAC"/>
              <w:overflowPunct w:val="0"/>
              <w:autoSpaceDE w:val="0"/>
              <w:autoSpaceDN w:val="0"/>
              <w:adjustRightInd w:val="0"/>
              <w:rPr>
                <w:szCs w:val="18"/>
                <w:lang w:eastAsia="zh-CN"/>
              </w:rPr>
            </w:pPr>
          </w:p>
        </w:tc>
      </w:tr>
      <w:tr w:rsidR="006D1A02" w14:paraId="473A1BB7"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30467B20" w14:textId="77777777" w:rsidR="006D1A02" w:rsidRDefault="006D1A02" w:rsidP="005A2988">
            <w:pPr>
              <w:pStyle w:val="TAC"/>
              <w:overflowPunct w:val="0"/>
              <w:autoSpaceDE w:val="0"/>
              <w:autoSpaceDN w:val="0"/>
              <w:adjustRightInd w:val="0"/>
              <w:rPr>
                <w:szCs w:val="18"/>
              </w:rPr>
            </w:pPr>
            <w:r>
              <w:rPr>
                <w:rFonts w:cs="Arial"/>
                <w:bCs/>
                <w:szCs w:val="18"/>
                <w:lang w:val="en-US"/>
              </w:rPr>
              <w:t>CA_n7B-n258K</w:t>
            </w:r>
          </w:p>
        </w:tc>
        <w:tc>
          <w:tcPr>
            <w:tcW w:w="3616" w:type="dxa"/>
            <w:tcBorders>
              <w:top w:val="single" w:sz="4" w:space="0" w:color="auto"/>
              <w:left w:val="single" w:sz="4" w:space="0" w:color="auto"/>
              <w:bottom w:val="nil"/>
              <w:right w:val="single" w:sz="4" w:space="0" w:color="auto"/>
            </w:tcBorders>
            <w:vAlign w:val="center"/>
          </w:tcPr>
          <w:p w14:paraId="1AEE3FB6"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CA_n7A-n258A/G/H/I</w:t>
            </w:r>
          </w:p>
        </w:tc>
        <w:tc>
          <w:tcPr>
            <w:tcW w:w="1134" w:type="dxa"/>
            <w:tcBorders>
              <w:top w:val="single" w:sz="4" w:space="0" w:color="auto"/>
              <w:left w:val="single" w:sz="4" w:space="0" w:color="auto"/>
              <w:bottom w:val="single" w:sz="4" w:space="0" w:color="auto"/>
              <w:right w:val="single" w:sz="4" w:space="0" w:color="auto"/>
            </w:tcBorders>
            <w:vAlign w:val="center"/>
          </w:tcPr>
          <w:p w14:paraId="410EEEBA"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4E92597" w14:textId="77777777" w:rsidR="006D1A02" w:rsidRDefault="006D1A02" w:rsidP="005A298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2F5411C2" w14:textId="77777777" w:rsidR="006D1A02" w:rsidRDefault="006D1A02" w:rsidP="005A2988">
            <w:pPr>
              <w:pStyle w:val="TAC"/>
              <w:overflowPunct w:val="0"/>
              <w:autoSpaceDE w:val="0"/>
              <w:autoSpaceDN w:val="0"/>
              <w:adjustRightInd w:val="0"/>
              <w:rPr>
                <w:szCs w:val="18"/>
                <w:lang w:eastAsia="zh-CN"/>
              </w:rPr>
            </w:pPr>
            <w:r>
              <w:rPr>
                <w:lang w:val="en-US" w:eastAsia="zh-CN"/>
              </w:rPr>
              <w:t>0</w:t>
            </w:r>
          </w:p>
        </w:tc>
      </w:tr>
      <w:tr w:rsidR="006D1A02" w14:paraId="6ABE5619"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1B4605F6"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685F76F8"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6408AC"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5AD7CA2" w14:textId="77777777" w:rsidR="006D1A02" w:rsidRDefault="006D1A02" w:rsidP="005A2988">
            <w:pPr>
              <w:pStyle w:val="TAC"/>
              <w:rPr>
                <w:lang w:val="en-US" w:eastAsia="zh-CN"/>
              </w:rPr>
            </w:pPr>
            <w:r>
              <w:rPr>
                <w:lang w:val="en-US" w:eastAsia="zh-CN" w:bidi="ar"/>
              </w:rPr>
              <w:t>CA_n258K</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B933E00" w14:textId="77777777" w:rsidR="006D1A02" w:rsidRDefault="006D1A02" w:rsidP="005A2988">
            <w:pPr>
              <w:pStyle w:val="TAC"/>
              <w:overflowPunct w:val="0"/>
              <w:autoSpaceDE w:val="0"/>
              <w:autoSpaceDN w:val="0"/>
              <w:adjustRightInd w:val="0"/>
              <w:rPr>
                <w:szCs w:val="18"/>
                <w:lang w:eastAsia="zh-CN"/>
              </w:rPr>
            </w:pPr>
          </w:p>
        </w:tc>
      </w:tr>
      <w:tr w:rsidR="006D1A02" w14:paraId="64728029"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22F9DD97" w14:textId="77777777" w:rsidR="006D1A02" w:rsidRDefault="006D1A02" w:rsidP="005A2988">
            <w:pPr>
              <w:pStyle w:val="TAC"/>
              <w:overflowPunct w:val="0"/>
              <w:autoSpaceDE w:val="0"/>
              <w:autoSpaceDN w:val="0"/>
              <w:adjustRightInd w:val="0"/>
              <w:rPr>
                <w:szCs w:val="18"/>
              </w:rPr>
            </w:pPr>
            <w:r>
              <w:rPr>
                <w:rFonts w:cs="Arial"/>
                <w:bCs/>
                <w:szCs w:val="18"/>
                <w:lang w:val="en-US"/>
              </w:rPr>
              <w:t>CA_n7B-n258L</w:t>
            </w:r>
          </w:p>
        </w:tc>
        <w:tc>
          <w:tcPr>
            <w:tcW w:w="3616" w:type="dxa"/>
            <w:tcBorders>
              <w:top w:val="single" w:sz="4" w:space="0" w:color="auto"/>
              <w:left w:val="single" w:sz="4" w:space="0" w:color="auto"/>
              <w:bottom w:val="nil"/>
              <w:right w:val="single" w:sz="4" w:space="0" w:color="auto"/>
            </w:tcBorders>
            <w:vAlign w:val="center"/>
          </w:tcPr>
          <w:p w14:paraId="66B6C1E5"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CA_n7A-n258A/G/H/I</w:t>
            </w:r>
          </w:p>
        </w:tc>
        <w:tc>
          <w:tcPr>
            <w:tcW w:w="1134" w:type="dxa"/>
            <w:tcBorders>
              <w:top w:val="single" w:sz="4" w:space="0" w:color="auto"/>
              <w:left w:val="single" w:sz="4" w:space="0" w:color="auto"/>
              <w:bottom w:val="single" w:sz="4" w:space="0" w:color="auto"/>
              <w:right w:val="single" w:sz="4" w:space="0" w:color="auto"/>
            </w:tcBorders>
            <w:vAlign w:val="center"/>
          </w:tcPr>
          <w:p w14:paraId="0C395871"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F02B042" w14:textId="77777777" w:rsidR="006D1A02" w:rsidRDefault="006D1A02" w:rsidP="005A298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75309935" w14:textId="77777777" w:rsidR="006D1A02" w:rsidRDefault="006D1A02" w:rsidP="005A2988">
            <w:pPr>
              <w:pStyle w:val="TAC"/>
              <w:overflowPunct w:val="0"/>
              <w:autoSpaceDE w:val="0"/>
              <w:autoSpaceDN w:val="0"/>
              <w:adjustRightInd w:val="0"/>
              <w:rPr>
                <w:szCs w:val="18"/>
                <w:lang w:eastAsia="zh-CN"/>
              </w:rPr>
            </w:pPr>
            <w:r>
              <w:rPr>
                <w:lang w:val="en-US" w:eastAsia="zh-CN"/>
              </w:rPr>
              <w:t>0</w:t>
            </w:r>
          </w:p>
        </w:tc>
      </w:tr>
      <w:tr w:rsidR="006D1A02" w14:paraId="04A16F9B"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17AB931E"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2C37A0CB"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D205CBE"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D92CC6E" w14:textId="77777777" w:rsidR="006D1A02" w:rsidRDefault="006D1A02" w:rsidP="005A2988">
            <w:pPr>
              <w:pStyle w:val="TAC"/>
              <w:rPr>
                <w:lang w:val="en-US" w:eastAsia="zh-CN"/>
              </w:rPr>
            </w:pPr>
            <w:r>
              <w:rPr>
                <w:lang w:val="en-US" w:eastAsia="zh-CN" w:bidi="ar"/>
              </w:rPr>
              <w:t>CA_n258L</w:t>
            </w:r>
          </w:p>
        </w:tc>
        <w:tc>
          <w:tcPr>
            <w:tcW w:w="2126" w:type="dxa"/>
            <w:gridSpan w:val="2"/>
            <w:tcBorders>
              <w:top w:val="nil"/>
              <w:left w:val="single" w:sz="4" w:space="0" w:color="auto"/>
              <w:bottom w:val="single" w:sz="4" w:space="0" w:color="auto"/>
              <w:right w:val="single" w:sz="4" w:space="0" w:color="auto"/>
            </w:tcBorders>
            <w:vAlign w:val="center"/>
          </w:tcPr>
          <w:p w14:paraId="53B93E8C" w14:textId="77777777" w:rsidR="006D1A02" w:rsidRDefault="006D1A02" w:rsidP="005A2988">
            <w:pPr>
              <w:pStyle w:val="TAC"/>
              <w:overflowPunct w:val="0"/>
              <w:autoSpaceDE w:val="0"/>
              <w:autoSpaceDN w:val="0"/>
              <w:adjustRightInd w:val="0"/>
              <w:rPr>
                <w:szCs w:val="18"/>
                <w:lang w:eastAsia="zh-CN"/>
              </w:rPr>
            </w:pPr>
          </w:p>
        </w:tc>
      </w:tr>
      <w:tr w:rsidR="006D1A02" w14:paraId="0E2928B7"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4043529E" w14:textId="77777777" w:rsidR="006D1A02" w:rsidRDefault="006D1A02" w:rsidP="005A2988">
            <w:pPr>
              <w:pStyle w:val="TAC"/>
              <w:overflowPunct w:val="0"/>
              <w:autoSpaceDE w:val="0"/>
              <w:autoSpaceDN w:val="0"/>
              <w:adjustRightInd w:val="0"/>
              <w:rPr>
                <w:szCs w:val="18"/>
              </w:rPr>
            </w:pPr>
            <w:r>
              <w:rPr>
                <w:rFonts w:cs="Arial"/>
                <w:bCs/>
                <w:szCs w:val="18"/>
                <w:lang w:val="en-US"/>
              </w:rPr>
              <w:t>CA_n7B-n258M</w:t>
            </w:r>
          </w:p>
        </w:tc>
        <w:tc>
          <w:tcPr>
            <w:tcW w:w="3616" w:type="dxa"/>
            <w:tcBorders>
              <w:top w:val="single" w:sz="4" w:space="0" w:color="auto"/>
              <w:left w:val="single" w:sz="4" w:space="0" w:color="auto"/>
              <w:bottom w:val="nil"/>
              <w:right w:val="single" w:sz="4" w:space="0" w:color="auto"/>
            </w:tcBorders>
            <w:vAlign w:val="center"/>
          </w:tcPr>
          <w:p w14:paraId="71C551E9" w14:textId="77777777" w:rsidR="006D1A02" w:rsidRDefault="006D1A02" w:rsidP="005A2988">
            <w:pPr>
              <w:pStyle w:val="TAL"/>
              <w:overflowPunct w:val="0"/>
              <w:autoSpaceDE w:val="0"/>
              <w:autoSpaceDN w:val="0"/>
              <w:adjustRightInd w:val="0"/>
              <w:jc w:val="center"/>
              <w:rPr>
                <w:szCs w:val="18"/>
              </w:rPr>
            </w:pPr>
            <w:r>
              <w:rPr>
                <w:rFonts w:cs="Arial"/>
                <w:bCs/>
                <w:szCs w:val="18"/>
                <w:lang w:val="en-US"/>
              </w:rPr>
              <w:t>CA_n7A-n258A/G/H/I</w:t>
            </w:r>
          </w:p>
        </w:tc>
        <w:tc>
          <w:tcPr>
            <w:tcW w:w="1134" w:type="dxa"/>
            <w:tcBorders>
              <w:top w:val="single" w:sz="4" w:space="0" w:color="auto"/>
              <w:left w:val="single" w:sz="4" w:space="0" w:color="auto"/>
              <w:bottom w:val="single" w:sz="4" w:space="0" w:color="auto"/>
              <w:right w:val="single" w:sz="4" w:space="0" w:color="auto"/>
            </w:tcBorders>
            <w:vAlign w:val="center"/>
          </w:tcPr>
          <w:p w14:paraId="39E441AB" w14:textId="77777777" w:rsidR="006D1A02" w:rsidRDefault="006D1A02" w:rsidP="005A298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4B817DD" w14:textId="77777777" w:rsidR="006D1A02" w:rsidRDefault="006D1A02" w:rsidP="005A298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25782B7D" w14:textId="77777777" w:rsidR="006D1A02" w:rsidRDefault="006D1A02" w:rsidP="005A2988">
            <w:pPr>
              <w:pStyle w:val="TAC"/>
              <w:overflowPunct w:val="0"/>
              <w:autoSpaceDE w:val="0"/>
              <w:autoSpaceDN w:val="0"/>
              <w:adjustRightInd w:val="0"/>
              <w:rPr>
                <w:szCs w:val="18"/>
                <w:lang w:eastAsia="zh-CN"/>
              </w:rPr>
            </w:pPr>
            <w:r>
              <w:rPr>
                <w:lang w:val="en-US" w:eastAsia="zh-CN"/>
              </w:rPr>
              <w:t>0</w:t>
            </w:r>
          </w:p>
        </w:tc>
      </w:tr>
      <w:tr w:rsidR="006D1A02" w14:paraId="23118AB6"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5C0BA0D6"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45261FF6"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A5019F" w14:textId="77777777" w:rsidR="006D1A02" w:rsidRDefault="006D1A02" w:rsidP="005A298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F3C281F" w14:textId="77777777" w:rsidR="006D1A02" w:rsidRDefault="006D1A02" w:rsidP="005A2988">
            <w:pPr>
              <w:pStyle w:val="TAC"/>
              <w:rPr>
                <w:lang w:val="en-US" w:eastAsia="zh-CN"/>
              </w:rPr>
            </w:pPr>
            <w:r>
              <w:rPr>
                <w:lang w:val="en-US" w:eastAsia="zh-CN" w:bidi="ar"/>
              </w:rPr>
              <w:t>CA_n258M</w:t>
            </w:r>
          </w:p>
        </w:tc>
        <w:tc>
          <w:tcPr>
            <w:tcW w:w="2126" w:type="dxa"/>
            <w:gridSpan w:val="2"/>
            <w:tcBorders>
              <w:top w:val="nil"/>
              <w:left w:val="single" w:sz="4" w:space="0" w:color="auto"/>
              <w:bottom w:val="single" w:sz="4" w:space="0" w:color="auto"/>
              <w:right w:val="single" w:sz="4" w:space="0" w:color="auto"/>
            </w:tcBorders>
            <w:vAlign w:val="center"/>
          </w:tcPr>
          <w:p w14:paraId="71DC14A9" w14:textId="77777777" w:rsidR="006D1A02" w:rsidRDefault="006D1A02" w:rsidP="005A2988">
            <w:pPr>
              <w:pStyle w:val="TAC"/>
              <w:overflowPunct w:val="0"/>
              <w:autoSpaceDE w:val="0"/>
              <w:autoSpaceDN w:val="0"/>
              <w:adjustRightInd w:val="0"/>
              <w:rPr>
                <w:szCs w:val="18"/>
                <w:lang w:eastAsia="zh-CN"/>
              </w:rPr>
            </w:pPr>
          </w:p>
        </w:tc>
      </w:tr>
      <w:tr w:rsidR="006D1A02" w14:paraId="2F41EF02"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73033092" w14:textId="77777777" w:rsidR="006D1A02" w:rsidRDefault="006D1A02" w:rsidP="005A2988">
            <w:pPr>
              <w:pStyle w:val="TAC"/>
              <w:overflowPunct w:val="0"/>
              <w:autoSpaceDE w:val="0"/>
              <w:autoSpaceDN w:val="0"/>
              <w:adjustRightInd w:val="0"/>
              <w:rPr>
                <w:szCs w:val="18"/>
                <w:lang w:val="en-US"/>
              </w:rPr>
            </w:pPr>
            <w:r>
              <w:rPr>
                <w:szCs w:val="18"/>
              </w:rPr>
              <w:t>CA_n7B-n258R2</w:t>
            </w:r>
          </w:p>
        </w:tc>
        <w:tc>
          <w:tcPr>
            <w:tcW w:w="3616" w:type="dxa"/>
            <w:tcBorders>
              <w:top w:val="single" w:sz="4" w:space="0" w:color="auto"/>
              <w:left w:val="single" w:sz="4" w:space="0" w:color="auto"/>
              <w:bottom w:val="nil"/>
              <w:right w:val="single" w:sz="4" w:space="0" w:color="auto"/>
            </w:tcBorders>
            <w:vAlign w:val="center"/>
          </w:tcPr>
          <w:p w14:paraId="5C6B43AE" w14:textId="77777777" w:rsidR="006D1A02" w:rsidRDefault="006D1A02" w:rsidP="005A2988">
            <w:pPr>
              <w:pStyle w:val="TAC"/>
              <w:overflowPunct w:val="0"/>
              <w:autoSpaceDE w:val="0"/>
              <w:autoSpaceDN w:val="0"/>
              <w:adjustRightInd w:val="0"/>
              <w:rPr>
                <w:szCs w:val="18"/>
              </w:rPr>
            </w:pPr>
            <w:r>
              <w:rPr>
                <w:szCs w:val="18"/>
              </w:rPr>
              <w:t>CA_n7B-n258A/R2</w:t>
            </w:r>
          </w:p>
        </w:tc>
        <w:tc>
          <w:tcPr>
            <w:tcW w:w="1134" w:type="dxa"/>
            <w:tcBorders>
              <w:top w:val="single" w:sz="4" w:space="0" w:color="auto"/>
              <w:left w:val="single" w:sz="4" w:space="0" w:color="auto"/>
              <w:bottom w:val="single" w:sz="4" w:space="0" w:color="auto"/>
              <w:right w:val="single" w:sz="4" w:space="0" w:color="auto"/>
            </w:tcBorders>
            <w:vAlign w:val="center"/>
          </w:tcPr>
          <w:p w14:paraId="1A1040C1"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C90FE15" w14:textId="77777777" w:rsidR="006D1A02" w:rsidRDefault="006D1A02" w:rsidP="005A298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617060E4" w14:textId="77777777" w:rsidR="006D1A02" w:rsidRDefault="006D1A02" w:rsidP="005A2988">
            <w:pPr>
              <w:pStyle w:val="TAC"/>
              <w:overflowPunct w:val="0"/>
              <w:autoSpaceDE w:val="0"/>
              <w:autoSpaceDN w:val="0"/>
              <w:adjustRightInd w:val="0"/>
              <w:rPr>
                <w:szCs w:val="18"/>
                <w:lang w:val="en-US" w:eastAsia="zh-CN"/>
              </w:rPr>
            </w:pPr>
            <w:r>
              <w:rPr>
                <w:rFonts w:eastAsia="MS Mincho"/>
                <w:szCs w:val="18"/>
                <w:lang w:val="en-US" w:eastAsia="zh-CN"/>
              </w:rPr>
              <w:t>0</w:t>
            </w:r>
          </w:p>
        </w:tc>
      </w:tr>
      <w:tr w:rsidR="006D1A02" w14:paraId="19A0C182"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0F7AF3F3"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7AED6B0B"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13086ED"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DB4E460" w14:textId="77777777" w:rsidR="006D1A02" w:rsidRDefault="006D1A02" w:rsidP="005A2988">
            <w:pPr>
              <w:pStyle w:val="TAC"/>
              <w:rPr>
                <w:lang w:val="en-US" w:eastAsia="zh-CN" w:bidi="ar"/>
              </w:rPr>
            </w:pPr>
            <w:r>
              <w:rPr>
                <w:lang w:val="en-US" w:eastAsia="zh-CN" w:bidi="ar"/>
              </w:rPr>
              <w:t>CA_n258R2</w:t>
            </w:r>
          </w:p>
        </w:tc>
        <w:tc>
          <w:tcPr>
            <w:tcW w:w="2126" w:type="dxa"/>
            <w:gridSpan w:val="2"/>
            <w:tcBorders>
              <w:top w:val="nil"/>
              <w:left w:val="single" w:sz="4" w:space="0" w:color="auto"/>
              <w:bottom w:val="single" w:sz="4" w:space="0" w:color="auto"/>
              <w:right w:val="single" w:sz="4" w:space="0" w:color="auto"/>
            </w:tcBorders>
            <w:vAlign w:val="center"/>
          </w:tcPr>
          <w:p w14:paraId="5FAA0C25" w14:textId="77777777" w:rsidR="006D1A02" w:rsidRDefault="006D1A02" w:rsidP="005A2988">
            <w:pPr>
              <w:pStyle w:val="TAC"/>
              <w:overflowPunct w:val="0"/>
              <w:autoSpaceDE w:val="0"/>
              <w:autoSpaceDN w:val="0"/>
              <w:adjustRightInd w:val="0"/>
              <w:rPr>
                <w:szCs w:val="18"/>
                <w:lang w:val="en-US" w:eastAsia="zh-CN"/>
              </w:rPr>
            </w:pPr>
          </w:p>
        </w:tc>
      </w:tr>
      <w:tr w:rsidR="006D1A02" w14:paraId="0536A8BE"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472C5871" w14:textId="77777777" w:rsidR="006D1A02" w:rsidRDefault="006D1A02" w:rsidP="005A2988">
            <w:pPr>
              <w:pStyle w:val="TAC"/>
              <w:overflowPunct w:val="0"/>
              <w:autoSpaceDE w:val="0"/>
              <w:autoSpaceDN w:val="0"/>
              <w:adjustRightInd w:val="0"/>
              <w:rPr>
                <w:szCs w:val="18"/>
                <w:lang w:val="en-US"/>
              </w:rPr>
            </w:pPr>
            <w:r>
              <w:rPr>
                <w:szCs w:val="18"/>
              </w:rPr>
              <w:t>CA_n7B-n258R3</w:t>
            </w:r>
          </w:p>
        </w:tc>
        <w:tc>
          <w:tcPr>
            <w:tcW w:w="3616" w:type="dxa"/>
            <w:tcBorders>
              <w:top w:val="single" w:sz="4" w:space="0" w:color="auto"/>
              <w:left w:val="single" w:sz="4" w:space="0" w:color="auto"/>
              <w:bottom w:val="nil"/>
              <w:right w:val="single" w:sz="4" w:space="0" w:color="auto"/>
            </w:tcBorders>
            <w:vAlign w:val="center"/>
          </w:tcPr>
          <w:p w14:paraId="0B49B415" w14:textId="77777777" w:rsidR="006D1A02" w:rsidRDefault="006D1A02" w:rsidP="005A2988">
            <w:pPr>
              <w:pStyle w:val="TAC"/>
              <w:overflowPunct w:val="0"/>
              <w:autoSpaceDE w:val="0"/>
              <w:autoSpaceDN w:val="0"/>
              <w:adjustRightInd w:val="0"/>
              <w:rPr>
                <w:szCs w:val="18"/>
              </w:rPr>
            </w:pPr>
            <w:r>
              <w:rPr>
                <w:szCs w:val="18"/>
              </w:rPr>
              <w:t>CA_n7B-n258A/R2/R3</w:t>
            </w:r>
          </w:p>
        </w:tc>
        <w:tc>
          <w:tcPr>
            <w:tcW w:w="1134" w:type="dxa"/>
            <w:tcBorders>
              <w:top w:val="single" w:sz="4" w:space="0" w:color="auto"/>
              <w:left w:val="single" w:sz="4" w:space="0" w:color="auto"/>
              <w:bottom w:val="single" w:sz="4" w:space="0" w:color="auto"/>
              <w:right w:val="single" w:sz="4" w:space="0" w:color="auto"/>
            </w:tcBorders>
            <w:vAlign w:val="center"/>
          </w:tcPr>
          <w:p w14:paraId="258E329E"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B389896" w14:textId="77777777" w:rsidR="006D1A02" w:rsidRDefault="006D1A02" w:rsidP="005A298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25428D62" w14:textId="77777777" w:rsidR="006D1A02" w:rsidRDefault="006D1A02" w:rsidP="005A2988">
            <w:pPr>
              <w:pStyle w:val="TAC"/>
              <w:overflowPunct w:val="0"/>
              <w:autoSpaceDE w:val="0"/>
              <w:autoSpaceDN w:val="0"/>
              <w:adjustRightInd w:val="0"/>
              <w:rPr>
                <w:szCs w:val="18"/>
                <w:lang w:val="en-US" w:eastAsia="zh-CN"/>
              </w:rPr>
            </w:pPr>
            <w:r>
              <w:rPr>
                <w:rFonts w:eastAsia="MS Mincho"/>
                <w:szCs w:val="18"/>
                <w:lang w:val="en-US" w:eastAsia="zh-CN"/>
              </w:rPr>
              <w:t>0</w:t>
            </w:r>
          </w:p>
        </w:tc>
      </w:tr>
      <w:tr w:rsidR="006D1A02" w14:paraId="540F604D"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1CF44715"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6257C419"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C0ADA42"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763F463" w14:textId="77777777" w:rsidR="006D1A02" w:rsidRDefault="006D1A02" w:rsidP="005A2988">
            <w:pPr>
              <w:pStyle w:val="TAC"/>
              <w:rPr>
                <w:lang w:val="en-US" w:eastAsia="zh-CN" w:bidi="ar"/>
              </w:rPr>
            </w:pPr>
            <w:r>
              <w:rPr>
                <w:lang w:val="en-US" w:eastAsia="zh-CN" w:bidi="ar"/>
              </w:rPr>
              <w:t>CA_n258R3</w:t>
            </w:r>
          </w:p>
        </w:tc>
        <w:tc>
          <w:tcPr>
            <w:tcW w:w="2126" w:type="dxa"/>
            <w:gridSpan w:val="2"/>
            <w:tcBorders>
              <w:top w:val="nil"/>
              <w:left w:val="single" w:sz="4" w:space="0" w:color="auto"/>
              <w:bottom w:val="single" w:sz="4" w:space="0" w:color="auto"/>
              <w:right w:val="single" w:sz="4" w:space="0" w:color="auto"/>
            </w:tcBorders>
            <w:vAlign w:val="center"/>
          </w:tcPr>
          <w:p w14:paraId="40A34EB6" w14:textId="77777777" w:rsidR="006D1A02" w:rsidRDefault="006D1A02" w:rsidP="005A2988">
            <w:pPr>
              <w:pStyle w:val="TAC"/>
              <w:overflowPunct w:val="0"/>
              <w:autoSpaceDE w:val="0"/>
              <w:autoSpaceDN w:val="0"/>
              <w:adjustRightInd w:val="0"/>
              <w:rPr>
                <w:szCs w:val="18"/>
                <w:lang w:val="en-US" w:eastAsia="zh-CN"/>
              </w:rPr>
            </w:pPr>
          </w:p>
        </w:tc>
      </w:tr>
      <w:tr w:rsidR="006D1A02" w14:paraId="0308B08A"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6CEE4F0C" w14:textId="77777777" w:rsidR="006D1A02" w:rsidRDefault="006D1A02" w:rsidP="005A2988">
            <w:pPr>
              <w:pStyle w:val="TAC"/>
              <w:overflowPunct w:val="0"/>
              <w:autoSpaceDE w:val="0"/>
              <w:autoSpaceDN w:val="0"/>
              <w:adjustRightInd w:val="0"/>
              <w:rPr>
                <w:szCs w:val="18"/>
                <w:lang w:val="en-US"/>
              </w:rPr>
            </w:pPr>
            <w:r>
              <w:rPr>
                <w:szCs w:val="18"/>
              </w:rPr>
              <w:t>CA_n7B-n258R4</w:t>
            </w:r>
          </w:p>
        </w:tc>
        <w:tc>
          <w:tcPr>
            <w:tcW w:w="3616" w:type="dxa"/>
            <w:tcBorders>
              <w:top w:val="single" w:sz="4" w:space="0" w:color="auto"/>
              <w:left w:val="single" w:sz="4" w:space="0" w:color="auto"/>
              <w:bottom w:val="nil"/>
              <w:right w:val="single" w:sz="4" w:space="0" w:color="auto"/>
            </w:tcBorders>
            <w:vAlign w:val="center"/>
          </w:tcPr>
          <w:p w14:paraId="0D5B80D7" w14:textId="77777777" w:rsidR="006D1A02" w:rsidRDefault="006D1A02" w:rsidP="005A298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0A6A66CA"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EF60D14" w14:textId="77777777" w:rsidR="006D1A02" w:rsidRDefault="006D1A02" w:rsidP="005A298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30608CDC" w14:textId="77777777" w:rsidR="006D1A02" w:rsidRDefault="006D1A02" w:rsidP="005A2988">
            <w:pPr>
              <w:pStyle w:val="TAC"/>
              <w:overflowPunct w:val="0"/>
              <w:autoSpaceDE w:val="0"/>
              <w:autoSpaceDN w:val="0"/>
              <w:adjustRightInd w:val="0"/>
              <w:rPr>
                <w:szCs w:val="18"/>
                <w:lang w:val="en-US" w:eastAsia="zh-CN"/>
              </w:rPr>
            </w:pPr>
            <w:r>
              <w:rPr>
                <w:rFonts w:eastAsia="MS Mincho"/>
                <w:szCs w:val="18"/>
                <w:lang w:val="en-US" w:eastAsia="zh-CN"/>
              </w:rPr>
              <w:t>0</w:t>
            </w:r>
          </w:p>
        </w:tc>
      </w:tr>
      <w:tr w:rsidR="006D1A02" w14:paraId="70F9CB75"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7F693EB9"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03983FF1"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2D9A6FE"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2E818B7" w14:textId="77777777" w:rsidR="006D1A02" w:rsidRDefault="006D1A02" w:rsidP="005A2988">
            <w:pPr>
              <w:pStyle w:val="TAC"/>
              <w:rPr>
                <w:lang w:val="en-US" w:eastAsia="zh-CN" w:bidi="ar"/>
              </w:rPr>
            </w:pPr>
            <w:r>
              <w:rPr>
                <w:lang w:val="en-US" w:eastAsia="zh-CN" w:bidi="ar"/>
              </w:rPr>
              <w:t>CA_n258R4</w:t>
            </w:r>
          </w:p>
        </w:tc>
        <w:tc>
          <w:tcPr>
            <w:tcW w:w="2126" w:type="dxa"/>
            <w:gridSpan w:val="2"/>
            <w:tcBorders>
              <w:top w:val="nil"/>
              <w:left w:val="single" w:sz="4" w:space="0" w:color="auto"/>
              <w:bottom w:val="single" w:sz="4" w:space="0" w:color="auto"/>
              <w:right w:val="single" w:sz="4" w:space="0" w:color="auto"/>
            </w:tcBorders>
            <w:vAlign w:val="center"/>
          </w:tcPr>
          <w:p w14:paraId="4D091865" w14:textId="77777777" w:rsidR="006D1A02" w:rsidRDefault="006D1A02" w:rsidP="005A2988">
            <w:pPr>
              <w:pStyle w:val="TAC"/>
              <w:overflowPunct w:val="0"/>
              <w:autoSpaceDE w:val="0"/>
              <w:autoSpaceDN w:val="0"/>
              <w:adjustRightInd w:val="0"/>
              <w:rPr>
                <w:szCs w:val="18"/>
                <w:lang w:val="en-US" w:eastAsia="zh-CN"/>
              </w:rPr>
            </w:pPr>
          </w:p>
        </w:tc>
      </w:tr>
      <w:tr w:rsidR="006D1A02" w14:paraId="6059D8CA"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39FF2F81" w14:textId="77777777" w:rsidR="006D1A02" w:rsidRDefault="006D1A02" w:rsidP="005A2988">
            <w:pPr>
              <w:pStyle w:val="TAC"/>
              <w:overflowPunct w:val="0"/>
              <w:autoSpaceDE w:val="0"/>
              <w:autoSpaceDN w:val="0"/>
              <w:adjustRightInd w:val="0"/>
              <w:rPr>
                <w:szCs w:val="18"/>
                <w:lang w:val="en-US"/>
              </w:rPr>
            </w:pPr>
            <w:r>
              <w:rPr>
                <w:szCs w:val="18"/>
              </w:rPr>
              <w:t>CA_n7B-n258R5</w:t>
            </w:r>
          </w:p>
        </w:tc>
        <w:tc>
          <w:tcPr>
            <w:tcW w:w="3616" w:type="dxa"/>
            <w:tcBorders>
              <w:top w:val="single" w:sz="4" w:space="0" w:color="auto"/>
              <w:left w:val="single" w:sz="4" w:space="0" w:color="auto"/>
              <w:bottom w:val="nil"/>
              <w:right w:val="single" w:sz="4" w:space="0" w:color="auto"/>
            </w:tcBorders>
            <w:vAlign w:val="center"/>
          </w:tcPr>
          <w:p w14:paraId="0DCE4634" w14:textId="77777777" w:rsidR="006D1A02" w:rsidRDefault="006D1A02" w:rsidP="005A298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3D67E04E"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514D8A4" w14:textId="77777777" w:rsidR="006D1A02" w:rsidRDefault="006D1A02" w:rsidP="005A298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1BC7F049" w14:textId="77777777" w:rsidR="006D1A02" w:rsidRDefault="006D1A02" w:rsidP="005A2988">
            <w:pPr>
              <w:pStyle w:val="TAC"/>
              <w:overflowPunct w:val="0"/>
              <w:autoSpaceDE w:val="0"/>
              <w:autoSpaceDN w:val="0"/>
              <w:adjustRightInd w:val="0"/>
              <w:rPr>
                <w:szCs w:val="18"/>
                <w:lang w:val="en-US" w:eastAsia="zh-CN"/>
              </w:rPr>
            </w:pPr>
            <w:r>
              <w:rPr>
                <w:rFonts w:eastAsia="MS Mincho"/>
                <w:szCs w:val="18"/>
                <w:lang w:val="en-US" w:eastAsia="zh-CN"/>
              </w:rPr>
              <w:t>0</w:t>
            </w:r>
          </w:p>
        </w:tc>
      </w:tr>
      <w:tr w:rsidR="006D1A02" w14:paraId="30CF4650"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71DEA707"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05BABC18"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CEA4A1"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D8EB25D" w14:textId="77777777" w:rsidR="006D1A02" w:rsidRDefault="006D1A02" w:rsidP="005A2988">
            <w:pPr>
              <w:pStyle w:val="TAC"/>
              <w:rPr>
                <w:lang w:val="en-US" w:eastAsia="zh-CN" w:bidi="ar"/>
              </w:rPr>
            </w:pPr>
            <w:r>
              <w:rPr>
                <w:lang w:val="en-US" w:eastAsia="zh-CN" w:bidi="ar"/>
              </w:rPr>
              <w:t>CA_n258R5</w:t>
            </w:r>
          </w:p>
        </w:tc>
        <w:tc>
          <w:tcPr>
            <w:tcW w:w="2126" w:type="dxa"/>
            <w:gridSpan w:val="2"/>
            <w:tcBorders>
              <w:top w:val="nil"/>
              <w:left w:val="single" w:sz="4" w:space="0" w:color="auto"/>
              <w:bottom w:val="single" w:sz="4" w:space="0" w:color="auto"/>
              <w:right w:val="single" w:sz="4" w:space="0" w:color="auto"/>
            </w:tcBorders>
            <w:vAlign w:val="center"/>
          </w:tcPr>
          <w:p w14:paraId="665D9FFB" w14:textId="77777777" w:rsidR="006D1A02" w:rsidRDefault="006D1A02" w:rsidP="005A2988">
            <w:pPr>
              <w:pStyle w:val="TAC"/>
              <w:overflowPunct w:val="0"/>
              <w:autoSpaceDE w:val="0"/>
              <w:autoSpaceDN w:val="0"/>
              <w:adjustRightInd w:val="0"/>
              <w:rPr>
                <w:szCs w:val="18"/>
                <w:lang w:val="en-US" w:eastAsia="zh-CN"/>
              </w:rPr>
            </w:pPr>
          </w:p>
        </w:tc>
      </w:tr>
      <w:tr w:rsidR="006D1A02" w14:paraId="159DAC51"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1AC934A5" w14:textId="77777777" w:rsidR="006D1A02" w:rsidRDefault="006D1A02" w:rsidP="005A2988">
            <w:pPr>
              <w:pStyle w:val="TAC"/>
              <w:overflowPunct w:val="0"/>
              <w:autoSpaceDE w:val="0"/>
              <w:autoSpaceDN w:val="0"/>
              <w:adjustRightInd w:val="0"/>
              <w:rPr>
                <w:szCs w:val="18"/>
                <w:lang w:val="en-US"/>
              </w:rPr>
            </w:pPr>
            <w:r>
              <w:rPr>
                <w:szCs w:val="18"/>
              </w:rPr>
              <w:t>CA_n7B-n258R6</w:t>
            </w:r>
          </w:p>
        </w:tc>
        <w:tc>
          <w:tcPr>
            <w:tcW w:w="3616" w:type="dxa"/>
            <w:tcBorders>
              <w:top w:val="single" w:sz="4" w:space="0" w:color="auto"/>
              <w:left w:val="single" w:sz="4" w:space="0" w:color="auto"/>
              <w:bottom w:val="nil"/>
              <w:right w:val="single" w:sz="4" w:space="0" w:color="auto"/>
            </w:tcBorders>
            <w:vAlign w:val="center"/>
          </w:tcPr>
          <w:p w14:paraId="33F55FA8" w14:textId="77777777" w:rsidR="006D1A02" w:rsidRDefault="006D1A02" w:rsidP="005A298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67636EF8"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CA5101C" w14:textId="77777777" w:rsidR="006D1A02" w:rsidRDefault="006D1A02" w:rsidP="005A298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1367F138" w14:textId="77777777" w:rsidR="006D1A02" w:rsidRDefault="006D1A02" w:rsidP="005A2988">
            <w:pPr>
              <w:pStyle w:val="TAC"/>
              <w:overflowPunct w:val="0"/>
              <w:autoSpaceDE w:val="0"/>
              <w:autoSpaceDN w:val="0"/>
              <w:adjustRightInd w:val="0"/>
              <w:rPr>
                <w:szCs w:val="18"/>
                <w:lang w:val="en-US" w:eastAsia="zh-CN"/>
              </w:rPr>
            </w:pPr>
            <w:r>
              <w:rPr>
                <w:rFonts w:eastAsia="MS Mincho"/>
                <w:szCs w:val="18"/>
                <w:lang w:val="en-US" w:eastAsia="zh-CN"/>
              </w:rPr>
              <w:t>0</w:t>
            </w:r>
          </w:p>
        </w:tc>
      </w:tr>
      <w:tr w:rsidR="006D1A02" w14:paraId="6B57D059"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5CE85107"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57795CD2"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5EAD7FA"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D6C7D0A" w14:textId="77777777" w:rsidR="006D1A02" w:rsidRDefault="006D1A02" w:rsidP="005A2988">
            <w:pPr>
              <w:pStyle w:val="TAC"/>
              <w:rPr>
                <w:lang w:val="en-US" w:eastAsia="zh-CN" w:bidi="ar"/>
              </w:rPr>
            </w:pPr>
            <w:r>
              <w:rPr>
                <w:lang w:val="en-US" w:eastAsia="zh-CN" w:bidi="ar"/>
              </w:rPr>
              <w:t>CA_n258R6</w:t>
            </w:r>
          </w:p>
        </w:tc>
        <w:tc>
          <w:tcPr>
            <w:tcW w:w="2126" w:type="dxa"/>
            <w:gridSpan w:val="2"/>
            <w:tcBorders>
              <w:top w:val="nil"/>
              <w:left w:val="single" w:sz="4" w:space="0" w:color="auto"/>
              <w:bottom w:val="single" w:sz="4" w:space="0" w:color="auto"/>
              <w:right w:val="single" w:sz="4" w:space="0" w:color="auto"/>
            </w:tcBorders>
            <w:vAlign w:val="center"/>
          </w:tcPr>
          <w:p w14:paraId="4605E610" w14:textId="77777777" w:rsidR="006D1A02" w:rsidRDefault="006D1A02" w:rsidP="005A2988">
            <w:pPr>
              <w:pStyle w:val="TAC"/>
              <w:overflowPunct w:val="0"/>
              <w:autoSpaceDE w:val="0"/>
              <w:autoSpaceDN w:val="0"/>
              <w:adjustRightInd w:val="0"/>
              <w:rPr>
                <w:szCs w:val="18"/>
                <w:lang w:val="en-US" w:eastAsia="zh-CN"/>
              </w:rPr>
            </w:pPr>
          </w:p>
        </w:tc>
      </w:tr>
      <w:tr w:rsidR="006D1A02" w14:paraId="466D81DA"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22E0CCB0" w14:textId="77777777" w:rsidR="006D1A02" w:rsidRDefault="006D1A02" w:rsidP="005A2988">
            <w:pPr>
              <w:pStyle w:val="TAC"/>
              <w:overflowPunct w:val="0"/>
              <w:autoSpaceDE w:val="0"/>
              <w:autoSpaceDN w:val="0"/>
              <w:adjustRightInd w:val="0"/>
              <w:rPr>
                <w:szCs w:val="18"/>
                <w:lang w:val="en-US"/>
              </w:rPr>
            </w:pPr>
            <w:r>
              <w:rPr>
                <w:szCs w:val="18"/>
              </w:rPr>
              <w:t>CA_n7B-n258R7</w:t>
            </w:r>
          </w:p>
        </w:tc>
        <w:tc>
          <w:tcPr>
            <w:tcW w:w="3616" w:type="dxa"/>
            <w:tcBorders>
              <w:top w:val="single" w:sz="4" w:space="0" w:color="auto"/>
              <w:left w:val="single" w:sz="4" w:space="0" w:color="auto"/>
              <w:bottom w:val="nil"/>
              <w:right w:val="single" w:sz="4" w:space="0" w:color="auto"/>
            </w:tcBorders>
            <w:vAlign w:val="center"/>
          </w:tcPr>
          <w:p w14:paraId="25193436" w14:textId="77777777" w:rsidR="006D1A02" w:rsidRDefault="006D1A02" w:rsidP="005A298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52F4BEE7"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24C821B" w14:textId="77777777" w:rsidR="006D1A02" w:rsidRDefault="006D1A02" w:rsidP="005A298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1C2805A6" w14:textId="77777777" w:rsidR="006D1A02" w:rsidRDefault="006D1A02" w:rsidP="005A2988">
            <w:pPr>
              <w:pStyle w:val="TAC"/>
              <w:overflowPunct w:val="0"/>
              <w:autoSpaceDE w:val="0"/>
              <w:autoSpaceDN w:val="0"/>
              <w:adjustRightInd w:val="0"/>
              <w:rPr>
                <w:szCs w:val="18"/>
                <w:lang w:val="en-US" w:eastAsia="zh-CN"/>
              </w:rPr>
            </w:pPr>
            <w:r>
              <w:rPr>
                <w:rFonts w:eastAsia="MS Mincho"/>
                <w:szCs w:val="18"/>
                <w:lang w:val="en-US" w:eastAsia="zh-CN"/>
              </w:rPr>
              <w:t>0</w:t>
            </w:r>
          </w:p>
        </w:tc>
      </w:tr>
      <w:tr w:rsidR="006D1A02" w14:paraId="390BEBFC"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721B6C26"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2110D37C"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D8E0242"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BF95905" w14:textId="77777777" w:rsidR="006D1A02" w:rsidRDefault="006D1A02" w:rsidP="005A2988">
            <w:pPr>
              <w:pStyle w:val="TAC"/>
              <w:rPr>
                <w:lang w:val="en-US" w:eastAsia="zh-CN" w:bidi="ar"/>
              </w:rPr>
            </w:pPr>
            <w:r>
              <w:rPr>
                <w:lang w:val="en-US" w:eastAsia="zh-CN" w:bidi="ar"/>
              </w:rPr>
              <w:t>CA_n258R7</w:t>
            </w:r>
          </w:p>
        </w:tc>
        <w:tc>
          <w:tcPr>
            <w:tcW w:w="2126" w:type="dxa"/>
            <w:gridSpan w:val="2"/>
            <w:tcBorders>
              <w:top w:val="nil"/>
              <w:left w:val="single" w:sz="4" w:space="0" w:color="auto"/>
              <w:bottom w:val="single" w:sz="4" w:space="0" w:color="auto"/>
              <w:right w:val="single" w:sz="4" w:space="0" w:color="auto"/>
            </w:tcBorders>
            <w:vAlign w:val="center"/>
          </w:tcPr>
          <w:p w14:paraId="57D8F3C0" w14:textId="77777777" w:rsidR="006D1A02" w:rsidRDefault="006D1A02" w:rsidP="005A2988">
            <w:pPr>
              <w:pStyle w:val="TAC"/>
              <w:overflowPunct w:val="0"/>
              <w:autoSpaceDE w:val="0"/>
              <w:autoSpaceDN w:val="0"/>
              <w:adjustRightInd w:val="0"/>
              <w:rPr>
                <w:szCs w:val="18"/>
                <w:lang w:val="en-US" w:eastAsia="zh-CN"/>
              </w:rPr>
            </w:pPr>
          </w:p>
        </w:tc>
      </w:tr>
      <w:tr w:rsidR="006D1A02" w14:paraId="27A0481D"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1968F738" w14:textId="77777777" w:rsidR="006D1A02" w:rsidRDefault="006D1A02" w:rsidP="005A2988">
            <w:pPr>
              <w:pStyle w:val="TAC"/>
              <w:overflowPunct w:val="0"/>
              <w:autoSpaceDE w:val="0"/>
              <w:autoSpaceDN w:val="0"/>
              <w:adjustRightInd w:val="0"/>
              <w:rPr>
                <w:szCs w:val="18"/>
                <w:lang w:val="en-US"/>
              </w:rPr>
            </w:pPr>
            <w:r>
              <w:rPr>
                <w:szCs w:val="18"/>
              </w:rPr>
              <w:t>CA_n7B-n258R8</w:t>
            </w:r>
          </w:p>
        </w:tc>
        <w:tc>
          <w:tcPr>
            <w:tcW w:w="3616" w:type="dxa"/>
            <w:tcBorders>
              <w:top w:val="single" w:sz="4" w:space="0" w:color="auto"/>
              <w:left w:val="single" w:sz="4" w:space="0" w:color="auto"/>
              <w:bottom w:val="nil"/>
              <w:right w:val="single" w:sz="4" w:space="0" w:color="auto"/>
            </w:tcBorders>
            <w:vAlign w:val="center"/>
          </w:tcPr>
          <w:p w14:paraId="6AE0DC8F" w14:textId="77777777" w:rsidR="006D1A02" w:rsidRDefault="006D1A02" w:rsidP="005A298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4F7A4326"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06EE38C" w14:textId="77777777" w:rsidR="006D1A02" w:rsidRDefault="006D1A02" w:rsidP="005A298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591C240F" w14:textId="77777777" w:rsidR="006D1A02" w:rsidRDefault="006D1A02" w:rsidP="005A2988">
            <w:pPr>
              <w:pStyle w:val="TAC"/>
              <w:overflowPunct w:val="0"/>
              <w:autoSpaceDE w:val="0"/>
              <w:autoSpaceDN w:val="0"/>
              <w:adjustRightInd w:val="0"/>
              <w:rPr>
                <w:szCs w:val="18"/>
                <w:lang w:val="en-US" w:eastAsia="zh-CN"/>
              </w:rPr>
            </w:pPr>
            <w:r>
              <w:rPr>
                <w:rFonts w:eastAsia="MS Mincho"/>
                <w:szCs w:val="18"/>
                <w:lang w:val="en-US" w:eastAsia="zh-CN"/>
              </w:rPr>
              <w:t>0</w:t>
            </w:r>
          </w:p>
        </w:tc>
      </w:tr>
      <w:tr w:rsidR="006D1A02" w14:paraId="4DBA4BC4"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4AFB5341"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26B5D2D6"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86616A3"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F7F3C36" w14:textId="77777777" w:rsidR="006D1A02" w:rsidRDefault="006D1A02" w:rsidP="005A2988">
            <w:pPr>
              <w:pStyle w:val="TAC"/>
              <w:rPr>
                <w:lang w:val="en-US" w:eastAsia="zh-CN" w:bidi="ar"/>
              </w:rPr>
            </w:pPr>
            <w:r>
              <w:rPr>
                <w:lang w:val="en-US" w:eastAsia="zh-CN" w:bidi="ar"/>
              </w:rPr>
              <w:t>CA_n258R8</w:t>
            </w:r>
          </w:p>
        </w:tc>
        <w:tc>
          <w:tcPr>
            <w:tcW w:w="2126" w:type="dxa"/>
            <w:gridSpan w:val="2"/>
            <w:tcBorders>
              <w:top w:val="nil"/>
              <w:left w:val="single" w:sz="4" w:space="0" w:color="auto"/>
              <w:bottom w:val="single" w:sz="4" w:space="0" w:color="auto"/>
              <w:right w:val="single" w:sz="4" w:space="0" w:color="auto"/>
            </w:tcBorders>
            <w:vAlign w:val="center"/>
          </w:tcPr>
          <w:p w14:paraId="7F35CB04" w14:textId="77777777" w:rsidR="006D1A02" w:rsidRDefault="006D1A02" w:rsidP="005A2988">
            <w:pPr>
              <w:pStyle w:val="TAC"/>
              <w:overflowPunct w:val="0"/>
              <w:autoSpaceDE w:val="0"/>
              <w:autoSpaceDN w:val="0"/>
              <w:adjustRightInd w:val="0"/>
              <w:rPr>
                <w:szCs w:val="18"/>
                <w:lang w:val="en-US" w:eastAsia="zh-CN"/>
              </w:rPr>
            </w:pPr>
          </w:p>
        </w:tc>
      </w:tr>
      <w:tr w:rsidR="006D1A02" w14:paraId="3763F966"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7EF98D05" w14:textId="77777777" w:rsidR="006D1A02" w:rsidRDefault="006D1A02" w:rsidP="005A2988">
            <w:pPr>
              <w:pStyle w:val="TAC"/>
              <w:overflowPunct w:val="0"/>
              <w:autoSpaceDE w:val="0"/>
              <w:autoSpaceDN w:val="0"/>
              <w:adjustRightInd w:val="0"/>
              <w:rPr>
                <w:szCs w:val="18"/>
                <w:lang w:val="en-US"/>
              </w:rPr>
            </w:pPr>
            <w:r>
              <w:rPr>
                <w:szCs w:val="18"/>
              </w:rPr>
              <w:t>CA_n7B-n258R9</w:t>
            </w:r>
          </w:p>
        </w:tc>
        <w:tc>
          <w:tcPr>
            <w:tcW w:w="3616" w:type="dxa"/>
            <w:tcBorders>
              <w:top w:val="single" w:sz="4" w:space="0" w:color="auto"/>
              <w:left w:val="single" w:sz="4" w:space="0" w:color="auto"/>
              <w:bottom w:val="nil"/>
              <w:right w:val="single" w:sz="4" w:space="0" w:color="auto"/>
            </w:tcBorders>
            <w:vAlign w:val="center"/>
          </w:tcPr>
          <w:p w14:paraId="46A3EB75" w14:textId="77777777" w:rsidR="006D1A02" w:rsidRDefault="006D1A02" w:rsidP="005A298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198CBE0C"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763A455" w14:textId="77777777" w:rsidR="006D1A02" w:rsidRDefault="006D1A02" w:rsidP="005A298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54A41FC7" w14:textId="77777777" w:rsidR="006D1A02" w:rsidRDefault="006D1A02" w:rsidP="005A2988">
            <w:pPr>
              <w:pStyle w:val="TAC"/>
              <w:overflowPunct w:val="0"/>
              <w:autoSpaceDE w:val="0"/>
              <w:autoSpaceDN w:val="0"/>
              <w:adjustRightInd w:val="0"/>
              <w:rPr>
                <w:szCs w:val="18"/>
                <w:lang w:val="en-US" w:eastAsia="zh-CN"/>
              </w:rPr>
            </w:pPr>
            <w:r>
              <w:rPr>
                <w:rFonts w:eastAsia="MS Mincho"/>
                <w:szCs w:val="18"/>
                <w:lang w:val="en-US" w:eastAsia="zh-CN"/>
              </w:rPr>
              <w:t>0</w:t>
            </w:r>
          </w:p>
        </w:tc>
      </w:tr>
      <w:tr w:rsidR="006D1A02" w14:paraId="79A5D7B9"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11638B4F"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32E41397"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D0630A"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F747902" w14:textId="77777777" w:rsidR="006D1A02" w:rsidRDefault="006D1A02" w:rsidP="005A2988">
            <w:pPr>
              <w:pStyle w:val="TAC"/>
              <w:rPr>
                <w:lang w:val="en-US" w:eastAsia="zh-CN" w:bidi="ar"/>
              </w:rPr>
            </w:pPr>
            <w:r>
              <w:rPr>
                <w:lang w:val="en-US" w:eastAsia="zh-CN" w:bidi="ar"/>
              </w:rPr>
              <w:t>CA_n258R9</w:t>
            </w:r>
          </w:p>
        </w:tc>
        <w:tc>
          <w:tcPr>
            <w:tcW w:w="2126" w:type="dxa"/>
            <w:gridSpan w:val="2"/>
            <w:tcBorders>
              <w:top w:val="nil"/>
              <w:left w:val="single" w:sz="4" w:space="0" w:color="auto"/>
              <w:bottom w:val="single" w:sz="4" w:space="0" w:color="auto"/>
              <w:right w:val="single" w:sz="4" w:space="0" w:color="auto"/>
            </w:tcBorders>
            <w:vAlign w:val="center"/>
          </w:tcPr>
          <w:p w14:paraId="72531DA9" w14:textId="77777777" w:rsidR="006D1A02" w:rsidRDefault="006D1A02" w:rsidP="005A2988">
            <w:pPr>
              <w:pStyle w:val="TAC"/>
              <w:overflowPunct w:val="0"/>
              <w:autoSpaceDE w:val="0"/>
              <w:autoSpaceDN w:val="0"/>
              <w:adjustRightInd w:val="0"/>
              <w:rPr>
                <w:szCs w:val="18"/>
                <w:lang w:val="en-US" w:eastAsia="zh-CN"/>
              </w:rPr>
            </w:pPr>
          </w:p>
        </w:tc>
      </w:tr>
      <w:tr w:rsidR="006D1A02" w14:paraId="2EE77655"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6A51D3CF" w14:textId="77777777" w:rsidR="006D1A02" w:rsidRDefault="006D1A02" w:rsidP="005A2988">
            <w:pPr>
              <w:pStyle w:val="TAC"/>
              <w:overflowPunct w:val="0"/>
              <w:autoSpaceDE w:val="0"/>
              <w:autoSpaceDN w:val="0"/>
              <w:adjustRightInd w:val="0"/>
              <w:rPr>
                <w:szCs w:val="18"/>
                <w:lang w:val="en-US"/>
              </w:rPr>
            </w:pPr>
            <w:r>
              <w:rPr>
                <w:szCs w:val="18"/>
              </w:rPr>
              <w:t>CA_n7B-n258R10</w:t>
            </w:r>
          </w:p>
        </w:tc>
        <w:tc>
          <w:tcPr>
            <w:tcW w:w="3616" w:type="dxa"/>
            <w:tcBorders>
              <w:top w:val="single" w:sz="4" w:space="0" w:color="auto"/>
              <w:left w:val="single" w:sz="4" w:space="0" w:color="auto"/>
              <w:bottom w:val="nil"/>
              <w:right w:val="single" w:sz="4" w:space="0" w:color="auto"/>
            </w:tcBorders>
            <w:vAlign w:val="center"/>
          </w:tcPr>
          <w:p w14:paraId="603792ED" w14:textId="77777777" w:rsidR="006D1A02" w:rsidRDefault="006D1A02" w:rsidP="005A298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4F0C690F" w14:textId="77777777" w:rsidR="006D1A02" w:rsidRDefault="006D1A02" w:rsidP="005A298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A2751EC" w14:textId="77777777" w:rsidR="006D1A02" w:rsidRDefault="006D1A02" w:rsidP="005A298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417E8CAC" w14:textId="77777777" w:rsidR="006D1A02" w:rsidRDefault="006D1A02" w:rsidP="005A2988">
            <w:pPr>
              <w:pStyle w:val="TAC"/>
              <w:overflowPunct w:val="0"/>
              <w:autoSpaceDE w:val="0"/>
              <w:autoSpaceDN w:val="0"/>
              <w:adjustRightInd w:val="0"/>
              <w:rPr>
                <w:szCs w:val="18"/>
                <w:lang w:val="en-US" w:eastAsia="zh-CN"/>
              </w:rPr>
            </w:pPr>
            <w:r>
              <w:rPr>
                <w:rFonts w:eastAsia="MS Mincho"/>
                <w:szCs w:val="18"/>
                <w:lang w:val="en-US" w:eastAsia="zh-CN"/>
              </w:rPr>
              <w:t>0</w:t>
            </w:r>
          </w:p>
        </w:tc>
      </w:tr>
      <w:tr w:rsidR="006D1A02" w14:paraId="70732319"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00B3582D" w14:textId="77777777" w:rsidR="006D1A02" w:rsidRDefault="006D1A02" w:rsidP="005A298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7B4A59C9"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637100"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7F2F17A" w14:textId="77777777" w:rsidR="006D1A02" w:rsidRDefault="006D1A02" w:rsidP="005A2988">
            <w:pPr>
              <w:pStyle w:val="TAC"/>
              <w:rPr>
                <w:lang w:val="en-US" w:eastAsia="zh-CN" w:bidi="ar"/>
              </w:rPr>
            </w:pPr>
            <w:r>
              <w:rPr>
                <w:lang w:val="en-US" w:eastAsia="zh-CN" w:bidi="ar"/>
              </w:rPr>
              <w:t>CA_n258R10</w:t>
            </w:r>
          </w:p>
        </w:tc>
        <w:tc>
          <w:tcPr>
            <w:tcW w:w="2126" w:type="dxa"/>
            <w:gridSpan w:val="2"/>
            <w:tcBorders>
              <w:top w:val="nil"/>
              <w:left w:val="single" w:sz="4" w:space="0" w:color="auto"/>
              <w:bottom w:val="single" w:sz="4" w:space="0" w:color="auto"/>
              <w:right w:val="single" w:sz="4" w:space="0" w:color="auto"/>
            </w:tcBorders>
            <w:vAlign w:val="center"/>
          </w:tcPr>
          <w:p w14:paraId="3E26C57D" w14:textId="77777777" w:rsidR="006D1A02" w:rsidRDefault="006D1A02" w:rsidP="005A2988">
            <w:pPr>
              <w:pStyle w:val="TAC"/>
              <w:overflowPunct w:val="0"/>
              <w:autoSpaceDE w:val="0"/>
              <w:autoSpaceDN w:val="0"/>
              <w:adjustRightInd w:val="0"/>
              <w:rPr>
                <w:szCs w:val="18"/>
                <w:lang w:val="en-US" w:eastAsia="zh-CN"/>
              </w:rPr>
            </w:pPr>
          </w:p>
        </w:tc>
      </w:tr>
      <w:tr w:rsidR="006D1A02" w14:paraId="64011DE1"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0C167C5B"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bCs/>
                <w:sz w:val="18"/>
                <w:szCs w:val="18"/>
                <w:lang w:val="en-US"/>
              </w:rPr>
              <w:t>CA_n7A-n260A</w:t>
            </w:r>
          </w:p>
        </w:tc>
        <w:tc>
          <w:tcPr>
            <w:tcW w:w="3616" w:type="dxa"/>
            <w:tcBorders>
              <w:top w:val="single" w:sz="4" w:space="0" w:color="auto"/>
              <w:left w:val="single" w:sz="4" w:space="0" w:color="auto"/>
              <w:bottom w:val="nil"/>
              <w:right w:val="single" w:sz="4" w:space="0" w:color="auto"/>
            </w:tcBorders>
            <w:vAlign w:val="center"/>
          </w:tcPr>
          <w:p w14:paraId="55AD75B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CA_n7A-n260A</w:t>
            </w:r>
          </w:p>
        </w:tc>
        <w:tc>
          <w:tcPr>
            <w:tcW w:w="1134" w:type="dxa"/>
            <w:tcBorders>
              <w:top w:val="single" w:sz="4" w:space="0" w:color="auto"/>
              <w:left w:val="single" w:sz="4" w:space="0" w:color="auto"/>
              <w:bottom w:val="single" w:sz="4" w:space="0" w:color="auto"/>
              <w:right w:val="single" w:sz="4" w:space="0" w:color="auto"/>
            </w:tcBorders>
            <w:vAlign w:val="center"/>
          </w:tcPr>
          <w:p w14:paraId="7A89D255"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456F374"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vAlign w:val="center"/>
          </w:tcPr>
          <w:p w14:paraId="66C66442"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cs="Arial"/>
                <w:bCs/>
                <w:sz w:val="18"/>
                <w:szCs w:val="18"/>
                <w:lang w:val="en-US" w:eastAsia="zh-CN"/>
              </w:rPr>
              <w:t>4 and 5</w:t>
            </w:r>
          </w:p>
        </w:tc>
      </w:tr>
      <w:tr w:rsidR="006D1A02" w14:paraId="04096E87"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19E41BC7"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vAlign w:val="center"/>
          </w:tcPr>
          <w:p w14:paraId="5F0A6F5E"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2E5F4D54"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cs="Arial"/>
                <w:bCs/>
                <w:sz w:val="18"/>
                <w:szCs w:val="18"/>
                <w:lang w:val="en-US"/>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92663BD" w14:textId="59B5FC0C" w:rsidR="006D1A02" w:rsidRDefault="006D1A02" w:rsidP="005A2988">
            <w:pPr>
              <w:keepNext/>
              <w:keepLines/>
              <w:spacing w:after="0"/>
              <w:jc w:val="center"/>
              <w:rPr>
                <w:rFonts w:ascii="Arial" w:eastAsia="MS Mincho" w:hAnsi="Arial"/>
                <w:sz w:val="18"/>
                <w:lang w:val="en-US" w:eastAsia="zh-CN" w:bidi="ar"/>
              </w:rPr>
            </w:pPr>
            <w:r w:rsidRPr="00CC2207">
              <w:rPr>
                <w:rFonts w:ascii="Arial" w:hAnsi="Arial"/>
                <w:sz w:val="18"/>
              </w:rPr>
              <w:t>See</w:t>
            </w:r>
            <w:r>
              <w:rPr>
                <w:rFonts w:ascii="Arial" w:hAnsi="Arial"/>
                <w:sz w:val="18"/>
              </w:rPr>
              <w:t xml:space="preserve"> n260 channel bandwidths in Table 5.3.5-1</w:t>
            </w:r>
          </w:p>
        </w:tc>
        <w:tc>
          <w:tcPr>
            <w:tcW w:w="2126" w:type="dxa"/>
            <w:gridSpan w:val="2"/>
            <w:tcBorders>
              <w:top w:val="nil"/>
              <w:left w:val="single" w:sz="4" w:space="0" w:color="auto"/>
              <w:bottom w:val="single" w:sz="4" w:space="0" w:color="auto"/>
              <w:right w:val="single" w:sz="4" w:space="0" w:color="auto"/>
            </w:tcBorders>
            <w:vAlign w:val="center"/>
          </w:tcPr>
          <w:p w14:paraId="70CD036D"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6D1A02" w14:paraId="41E8A209"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78E1E35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CA_n7A-n260G</w:t>
            </w:r>
          </w:p>
        </w:tc>
        <w:tc>
          <w:tcPr>
            <w:tcW w:w="3616" w:type="dxa"/>
            <w:tcBorders>
              <w:top w:val="single" w:sz="4" w:space="0" w:color="auto"/>
              <w:left w:val="single" w:sz="4" w:space="0" w:color="auto"/>
              <w:bottom w:val="nil"/>
              <w:right w:val="single" w:sz="4" w:space="0" w:color="auto"/>
            </w:tcBorders>
          </w:tcPr>
          <w:p w14:paraId="0CDA9610"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CA_n7A-n260A/G</w:t>
            </w:r>
          </w:p>
        </w:tc>
        <w:tc>
          <w:tcPr>
            <w:tcW w:w="1134" w:type="dxa"/>
            <w:tcBorders>
              <w:top w:val="single" w:sz="4" w:space="0" w:color="auto"/>
              <w:left w:val="single" w:sz="4" w:space="0" w:color="auto"/>
              <w:bottom w:val="single" w:sz="4" w:space="0" w:color="auto"/>
              <w:right w:val="single" w:sz="4" w:space="0" w:color="auto"/>
            </w:tcBorders>
            <w:vAlign w:val="center"/>
          </w:tcPr>
          <w:p w14:paraId="38BB8C33"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DFE56B3"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7150C028"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cs="Arial"/>
                <w:bCs/>
                <w:sz w:val="18"/>
                <w:szCs w:val="18"/>
                <w:lang w:val="en-US" w:eastAsia="zh-CN"/>
              </w:rPr>
              <w:t>4 and 5</w:t>
            </w:r>
          </w:p>
        </w:tc>
      </w:tr>
      <w:tr w:rsidR="006D1A02" w14:paraId="7A26ED85"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149D1581"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vAlign w:val="center"/>
          </w:tcPr>
          <w:p w14:paraId="694EAE5B" w14:textId="77777777" w:rsidR="006D1A02" w:rsidRDefault="006D1A02" w:rsidP="005A2988">
            <w:pPr>
              <w:keepNext/>
              <w:keepLines/>
              <w:overflowPunct w:val="0"/>
              <w:autoSpaceDE w:val="0"/>
              <w:autoSpaceDN w:val="0"/>
              <w:adjustRightInd w:val="0"/>
              <w:spacing w:after="0"/>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A83D79E"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EF373DA" w14:textId="77777777" w:rsidR="006D1A02" w:rsidRDefault="006D1A02" w:rsidP="005A2988">
            <w:pPr>
              <w:keepNext/>
              <w:keepLines/>
              <w:spacing w:after="0"/>
              <w:jc w:val="center"/>
              <w:rPr>
                <w:rFonts w:ascii="Arial" w:eastAsia="MS Mincho" w:hAnsi="Arial"/>
                <w:sz w:val="18"/>
                <w:lang w:val="en-US" w:eastAsia="zh-CN" w:bidi="ar"/>
              </w:rPr>
            </w:pPr>
            <w:r>
              <w:rPr>
                <w:rFonts w:ascii="Arial" w:eastAsia="MS Mincho" w:hAnsi="Arial"/>
                <w:sz w:val="18"/>
                <w:lang w:val="en-US" w:eastAsia="zh-CN" w:bidi="ar"/>
              </w:rPr>
              <w:t>CA_n260G</w:t>
            </w:r>
          </w:p>
        </w:tc>
        <w:tc>
          <w:tcPr>
            <w:tcW w:w="2126" w:type="dxa"/>
            <w:gridSpan w:val="2"/>
            <w:tcBorders>
              <w:top w:val="nil"/>
              <w:left w:val="single" w:sz="4" w:space="0" w:color="auto"/>
              <w:bottom w:val="single" w:sz="4" w:space="0" w:color="auto"/>
              <w:right w:val="single" w:sz="4" w:space="0" w:color="auto"/>
            </w:tcBorders>
            <w:vAlign w:val="center"/>
          </w:tcPr>
          <w:p w14:paraId="5CB07FE2"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6D1A02" w14:paraId="40130ED3"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42730126"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CA_n7A-n260H</w:t>
            </w:r>
          </w:p>
        </w:tc>
        <w:tc>
          <w:tcPr>
            <w:tcW w:w="3616" w:type="dxa"/>
            <w:tcBorders>
              <w:top w:val="single" w:sz="4" w:space="0" w:color="auto"/>
              <w:left w:val="single" w:sz="4" w:space="0" w:color="auto"/>
              <w:bottom w:val="nil"/>
              <w:right w:val="single" w:sz="4" w:space="0" w:color="auto"/>
            </w:tcBorders>
            <w:vAlign w:val="center"/>
          </w:tcPr>
          <w:p w14:paraId="50FFF621"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CA_n7A-n260A/G/H</w:t>
            </w:r>
          </w:p>
        </w:tc>
        <w:tc>
          <w:tcPr>
            <w:tcW w:w="1134" w:type="dxa"/>
            <w:tcBorders>
              <w:top w:val="single" w:sz="4" w:space="0" w:color="auto"/>
              <w:left w:val="single" w:sz="4" w:space="0" w:color="auto"/>
              <w:bottom w:val="single" w:sz="4" w:space="0" w:color="auto"/>
              <w:right w:val="single" w:sz="4" w:space="0" w:color="auto"/>
            </w:tcBorders>
            <w:vAlign w:val="center"/>
          </w:tcPr>
          <w:p w14:paraId="06923C57"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3217BBF"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26951353"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cs="Arial"/>
                <w:bCs/>
                <w:sz w:val="18"/>
                <w:szCs w:val="18"/>
                <w:lang w:val="en-US" w:eastAsia="zh-CN"/>
              </w:rPr>
              <w:t>4 and 5</w:t>
            </w:r>
          </w:p>
        </w:tc>
      </w:tr>
      <w:tr w:rsidR="006D1A02" w14:paraId="2483CA7E"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362C8CEB"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vAlign w:val="center"/>
          </w:tcPr>
          <w:p w14:paraId="6626EC29"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E3EC419"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8F5DFCE" w14:textId="77777777" w:rsidR="006D1A02" w:rsidRDefault="006D1A02" w:rsidP="005A2988">
            <w:pPr>
              <w:keepNext/>
              <w:keepLines/>
              <w:spacing w:after="0"/>
              <w:jc w:val="center"/>
              <w:rPr>
                <w:rFonts w:ascii="Arial" w:eastAsia="MS Mincho" w:hAnsi="Arial"/>
                <w:sz w:val="18"/>
                <w:lang w:val="en-US" w:eastAsia="zh-CN" w:bidi="ar"/>
              </w:rPr>
            </w:pPr>
            <w:r>
              <w:rPr>
                <w:rFonts w:ascii="Arial" w:eastAsia="MS Mincho" w:hAnsi="Arial"/>
                <w:sz w:val="18"/>
                <w:lang w:val="en-US" w:eastAsia="zh-CN" w:bidi="ar"/>
              </w:rPr>
              <w:t>CA_n260H</w:t>
            </w:r>
          </w:p>
        </w:tc>
        <w:tc>
          <w:tcPr>
            <w:tcW w:w="2126" w:type="dxa"/>
            <w:gridSpan w:val="2"/>
            <w:tcBorders>
              <w:top w:val="nil"/>
              <w:left w:val="single" w:sz="4" w:space="0" w:color="auto"/>
              <w:bottom w:val="single" w:sz="4" w:space="0" w:color="auto"/>
              <w:right w:val="single" w:sz="4" w:space="0" w:color="auto"/>
            </w:tcBorders>
            <w:vAlign w:val="center"/>
          </w:tcPr>
          <w:p w14:paraId="1B97AAE5"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6D1A02" w14:paraId="4E1B66A3"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6EFBF932"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CA_n7A-n260I</w:t>
            </w:r>
          </w:p>
        </w:tc>
        <w:tc>
          <w:tcPr>
            <w:tcW w:w="3616" w:type="dxa"/>
            <w:tcBorders>
              <w:top w:val="single" w:sz="4" w:space="0" w:color="auto"/>
              <w:left w:val="single" w:sz="4" w:space="0" w:color="auto"/>
              <w:bottom w:val="nil"/>
              <w:right w:val="single" w:sz="4" w:space="0" w:color="auto"/>
            </w:tcBorders>
            <w:vAlign w:val="center"/>
          </w:tcPr>
          <w:p w14:paraId="5393E08F"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CA_n7A-n260A/G/H/I</w:t>
            </w:r>
          </w:p>
        </w:tc>
        <w:tc>
          <w:tcPr>
            <w:tcW w:w="1134" w:type="dxa"/>
            <w:tcBorders>
              <w:top w:val="single" w:sz="4" w:space="0" w:color="auto"/>
              <w:left w:val="single" w:sz="4" w:space="0" w:color="auto"/>
              <w:bottom w:val="single" w:sz="4" w:space="0" w:color="auto"/>
              <w:right w:val="single" w:sz="4" w:space="0" w:color="auto"/>
            </w:tcBorders>
            <w:vAlign w:val="center"/>
          </w:tcPr>
          <w:p w14:paraId="6B1AAF47"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9C3351E"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50D9C9B1"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cs="Arial"/>
                <w:bCs/>
                <w:sz w:val="18"/>
                <w:szCs w:val="18"/>
                <w:lang w:val="en-US" w:eastAsia="zh-CN"/>
              </w:rPr>
              <w:t>4 and 5</w:t>
            </w:r>
          </w:p>
        </w:tc>
      </w:tr>
      <w:tr w:rsidR="006D1A02" w14:paraId="68002BD9"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0C3D652B"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vAlign w:val="center"/>
          </w:tcPr>
          <w:p w14:paraId="2A5ECFF4"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25C995D"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5743079" w14:textId="77777777" w:rsidR="006D1A02" w:rsidRDefault="006D1A02" w:rsidP="005A2988">
            <w:pPr>
              <w:keepNext/>
              <w:keepLines/>
              <w:spacing w:after="0"/>
              <w:jc w:val="center"/>
              <w:rPr>
                <w:rFonts w:ascii="Arial" w:eastAsia="MS Mincho" w:hAnsi="Arial"/>
                <w:sz w:val="18"/>
                <w:lang w:val="en-US" w:eastAsia="zh-CN" w:bidi="ar"/>
              </w:rPr>
            </w:pPr>
            <w:r>
              <w:rPr>
                <w:rFonts w:ascii="Arial" w:eastAsia="MS Mincho" w:hAnsi="Arial"/>
                <w:sz w:val="18"/>
                <w:lang w:val="en-US" w:eastAsia="zh-CN" w:bidi="ar"/>
              </w:rPr>
              <w:t>CA_n260I</w:t>
            </w:r>
          </w:p>
        </w:tc>
        <w:tc>
          <w:tcPr>
            <w:tcW w:w="2126" w:type="dxa"/>
            <w:gridSpan w:val="2"/>
            <w:tcBorders>
              <w:top w:val="nil"/>
              <w:left w:val="single" w:sz="4" w:space="0" w:color="auto"/>
              <w:bottom w:val="single" w:sz="4" w:space="0" w:color="auto"/>
              <w:right w:val="single" w:sz="4" w:space="0" w:color="auto"/>
            </w:tcBorders>
            <w:vAlign w:val="center"/>
          </w:tcPr>
          <w:p w14:paraId="55744176"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6D1A02" w14:paraId="32285397" w14:textId="77777777" w:rsidTr="005A2988">
        <w:trPr>
          <w:trHeight w:val="187"/>
          <w:jc w:val="center"/>
        </w:trPr>
        <w:tc>
          <w:tcPr>
            <w:tcW w:w="2333" w:type="dxa"/>
            <w:tcBorders>
              <w:top w:val="single" w:sz="4" w:space="0" w:color="auto"/>
              <w:left w:val="single" w:sz="4" w:space="0" w:color="auto"/>
              <w:bottom w:val="nil"/>
              <w:right w:val="single" w:sz="4" w:space="0" w:color="auto"/>
            </w:tcBorders>
            <w:vAlign w:val="center"/>
          </w:tcPr>
          <w:p w14:paraId="699F17D2"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bCs/>
                <w:sz w:val="18"/>
                <w:szCs w:val="18"/>
                <w:lang w:val="en-US"/>
              </w:rPr>
              <w:t>CA_n7A-n260J</w:t>
            </w:r>
          </w:p>
        </w:tc>
        <w:tc>
          <w:tcPr>
            <w:tcW w:w="3616" w:type="dxa"/>
            <w:tcBorders>
              <w:top w:val="single" w:sz="4" w:space="0" w:color="auto"/>
              <w:left w:val="single" w:sz="4" w:space="0" w:color="auto"/>
              <w:bottom w:val="nil"/>
              <w:right w:val="single" w:sz="4" w:space="0" w:color="auto"/>
            </w:tcBorders>
            <w:vAlign w:val="center"/>
          </w:tcPr>
          <w:p w14:paraId="1761B40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CA_n7A-n260A/G/H/I/J</w:t>
            </w:r>
          </w:p>
        </w:tc>
        <w:tc>
          <w:tcPr>
            <w:tcW w:w="1134" w:type="dxa"/>
            <w:tcBorders>
              <w:top w:val="single" w:sz="4" w:space="0" w:color="auto"/>
              <w:left w:val="single" w:sz="4" w:space="0" w:color="auto"/>
              <w:bottom w:val="single" w:sz="4" w:space="0" w:color="auto"/>
              <w:right w:val="single" w:sz="4" w:space="0" w:color="auto"/>
            </w:tcBorders>
            <w:vAlign w:val="center"/>
          </w:tcPr>
          <w:p w14:paraId="1A4410C4"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043E6BA"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07F737E7"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eastAsia="zh-CN"/>
              </w:rPr>
              <w:t>4 and 5</w:t>
            </w:r>
          </w:p>
        </w:tc>
      </w:tr>
      <w:tr w:rsidR="006D1A02" w14:paraId="24159D17" w14:textId="77777777" w:rsidTr="005A2988">
        <w:trPr>
          <w:trHeight w:val="187"/>
          <w:jc w:val="center"/>
        </w:trPr>
        <w:tc>
          <w:tcPr>
            <w:tcW w:w="2333" w:type="dxa"/>
            <w:tcBorders>
              <w:top w:val="nil"/>
              <w:left w:val="single" w:sz="4" w:space="0" w:color="auto"/>
              <w:bottom w:val="single" w:sz="4" w:space="0" w:color="auto"/>
              <w:right w:val="single" w:sz="4" w:space="0" w:color="auto"/>
            </w:tcBorders>
            <w:vAlign w:val="center"/>
          </w:tcPr>
          <w:p w14:paraId="501B83F3"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vAlign w:val="center"/>
          </w:tcPr>
          <w:p w14:paraId="4AA1CEAE"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C82B50A"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cs="Arial"/>
                <w:bCs/>
                <w:sz w:val="18"/>
                <w:szCs w:val="18"/>
                <w:lang w:val="en-US"/>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D681393"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CA_n260J</w:t>
            </w:r>
          </w:p>
        </w:tc>
        <w:tc>
          <w:tcPr>
            <w:tcW w:w="2126" w:type="dxa"/>
            <w:gridSpan w:val="2"/>
            <w:tcBorders>
              <w:top w:val="nil"/>
              <w:left w:val="single" w:sz="4" w:space="0" w:color="auto"/>
              <w:bottom w:val="single" w:sz="4" w:space="0" w:color="auto"/>
              <w:right w:val="single" w:sz="4" w:space="0" w:color="auto"/>
            </w:tcBorders>
            <w:vAlign w:val="center"/>
          </w:tcPr>
          <w:p w14:paraId="1CC3F188"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6D1A02" w14:paraId="35FDBDB6"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6C38350C"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bCs/>
                <w:sz w:val="18"/>
                <w:szCs w:val="18"/>
                <w:lang w:val="en-US"/>
              </w:rPr>
              <w:lastRenderedPageBreak/>
              <w:t>CA_n7A-n260K</w:t>
            </w:r>
          </w:p>
        </w:tc>
        <w:tc>
          <w:tcPr>
            <w:tcW w:w="3616" w:type="dxa"/>
            <w:tcBorders>
              <w:top w:val="single" w:sz="4" w:space="0" w:color="auto"/>
              <w:left w:val="single" w:sz="4" w:space="0" w:color="auto"/>
              <w:bottom w:val="nil"/>
              <w:right w:val="single" w:sz="4" w:space="0" w:color="auto"/>
            </w:tcBorders>
          </w:tcPr>
          <w:p w14:paraId="43580851"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w:t>
            </w:r>
          </w:p>
        </w:tc>
        <w:tc>
          <w:tcPr>
            <w:tcW w:w="1134" w:type="dxa"/>
            <w:tcBorders>
              <w:top w:val="single" w:sz="4" w:space="0" w:color="auto"/>
              <w:left w:val="single" w:sz="4" w:space="0" w:color="auto"/>
              <w:bottom w:val="single" w:sz="4" w:space="0" w:color="auto"/>
              <w:right w:val="single" w:sz="4" w:space="0" w:color="auto"/>
            </w:tcBorders>
            <w:vAlign w:val="center"/>
          </w:tcPr>
          <w:p w14:paraId="2343E81D"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F2C6E75"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66967B1C"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6D1A02" w14:paraId="7506C119"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6263AF1B"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tcPr>
          <w:p w14:paraId="25417D4C"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C7081F5"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cs="Arial"/>
                <w:bCs/>
                <w:sz w:val="18"/>
                <w:szCs w:val="18"/>
                <w:lang w:val="en-US"/>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3367A6E"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CA_n260K</w:t>
            </w:r>
          </w:p>
        </w:tc>
        <w:tc>
          <w:tcPr>
            <w:tcW w:w="2126" w:type="dxa"/>
            <w:gridSpan w:val="2"/>
            <w:tcBorders>
              <w:top w:val="nil"/>
              <w:left w:val="single" w:sz="4" w:space="0" w:color="auto"/>
              <w:bottom w:val="single" w:sz="4" w:space="0" w:color="auto"/>
              <w:right w:val="single" w:sz="4" w:space="0" w:color="auto"/>
            </w:tcBorders>
          </w:tcPr>
          <w:p w14:paraId="3C03B36A"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6D1A02" w14:paraId="1502E74E"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1F2AC2E3"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bCs/>
                <w:sz w:val="18"/>
                <w:szCs w:val="18"/>
                <w:lang w:val="en-US"/>
              </w:rPr>
              <w:t>CA_n7A-n260L</w:t>
            </w:r>
          </w:p>
        </w:tc>
        <w:tc>
          <w:tcPr>
            <w:tcW w:w="3616" w:type="dxa"/>
            <w:tcBorders>
              <w:top w:val="single" w:sz="4" w:space="0" w:color="auto"/>
              <w:left w:val="single" w:sz="4" w:space="0" w:color="auto"/>
              <w:bottom w:val="nil"/>
              <w:right w:val="single" w:sz="4" w:space="0" w:color="auto"/>
            </w:tcBorders>
          </w:tcPr>
          <w:p w14:paraId="46833A08"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CA_n7A-n260A/G/H/I/J/K/L</w:t>
            </w:r>
          </w:p>
        </w:tc>
        <w:tc>
          <w:tcPr>
            <w:tcW w:w="1134" w:type="dxa"/>
            <w:tcBorders>
              <w:top w:val="single" w:sz="4" w:space="0" w:color="auto"/>
              <w:left w:val="single" w:sz="4" w:space="0" w:color="auto"/>
              <w:bottom w:val="single" w:sz="4" w:space="0" w:color="auto"/>
              <w:right w:val="single" w:sz="4" w:space="0" w:color="auto"/>
            </w:tcBorders>
            <w:vAlign w:val="center"/>
          </w:tcPr>
          <w:p w14:paraId="33562E42"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C395C4B"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0F965336"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6D1A02" w14:paraId="489C1659"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2B706704"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tcPr>
          <w:p w14:paraId="122CC977"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B3998DF"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cs="Arial"/>
                <w:bCs/>
                <w:sz w:val="18"/>
                <w:szCs w:val="18"/>
                <w:lang w:val="en-US"/>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BAA7728"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CA_n260L</w:t>
            </w:r>
          </w:p>
        </w:tc>
        <w:tc>
          <w:tcPr>
            <w:tcW w:w="2126" w:type="dxa"/>
            <w:gridSpan w:val="2"/>
            <w:tcBorders>
              <w:top w:val="nil"/>
              <w:left w:val="single" w:sz="4" w:space="0" w:color="auto"/>
              <w:bottom w:val="single" w:sz="4" w:space="0" w:color="auto"/>
              <w:right w:val="single" w:sz="4" w:space="0" w:color="auto"/>
            </w:tcBorders>
          </w:tcPr>
          <w:p w14:paraId="65AA12B2"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6D1A02" w14:paraId="4C5DD4AC"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27122C73"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bCs/>
                <w:sz w:val="18"/>
                <w:szCs w:val="18"/>
                <w:lang w:val="en-US"/>
              </w:rPr>
              <w:t>CA_n7A-n260M</w:t>
            </w:r>
          </w:p>
        </w:tc>
        <w:tc>
          <w:tcPr>
            <w:tcW w:w="3616" w:type="dxa"/>
            <w:tcBorders>
              <w:top w:val="single" w:sz="4" w:space="0" w:color="auto"/>
              <w:left w:val="single" w:sz="4" w:space="0" w:color="auto"/>
              <w:bottom w:val="nil"/>
              <w:right w:val="single" w:sz="4" w:space="0" w:color="auto"/>
            </w:tcBorders>
          </w:tcPr>
          <w:p w14:paraId="7F4002A1"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CA_n7A-n260A/G/H/I/J/K/L/M</w:t>
            </w:r>
          </w:p>
        </w:tc>
        <w:tc>
          <w:tcPr>
            <w:tcW w:w="1134" w:type="dxa"/>
            <w:tcBorders>
              <w:top w:val="single" w:sz="4" w:space="0" w:color="auto"/>
              <w:left w:val="single" w:sz="4" w:space="0" w:color="auto"/>
              <w:bottom w:val="single" w:sz="4" w:space="0" w:color="auto"/>
              <w:right w:val="single" w:sz="4" w:space="0" w:color="auto"/>
            </w:tcBorders>
            <w:vAlign w:val="center"/>
          </w:tcPr>
          <w:p w14:paraId="55B1C5EF"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0034DF3"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39D21AE0"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6D1A02" w14:paraId="570FC102"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46B4A765"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tcPr>
          <w:p w14:paraId="1B86B086"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92ECE90"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cs="Arial"/>
                <w:bCs/>
                <w:sz w:val="18"/>
                <w:szCs w:val="18"/>
                <w:lang w:val="en-US"/>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3B72189"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CA_n260M</w:t>
            </w:r>
          </w:p>
        </w:tc>
        <w:tc>
          <w:tcPr>
            <w:tcW w:w="2126" w:type="dxa"/>
            <w:gridSpan w:val="2"/>
            <w:tcBorders>
              <w:top w:val="nil"/>
              <w:left w:val="single" w:sz="4" w:space="0" w:color="auto"/>
              <w:bottom w:val="single" w:sz="4" w:space="0" w:color="auto"/>
              <w:right w:val="single" w:sz="4" w:space="0" w:color="auto"/>
            </w:tcBorders>
          </w:tcPr>
          <w:p w14:paraId="138E5997"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6D1A02" w14:paraId="08B5D282"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126C4AB0"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A</w:t>
            </w:r>
          </w:p>
        </w:tc>
        <w:tc>
          <w:tcPr>
            <w:tcW w:w="3616" w:type="dxa"/>
            <w:tcBorders>
              <w:top w:val="single" w:sz="4" w:space="0" w:color="auto"/>
              <w:left w:val="single" w:sz="4" w:space="0" w:color="auto"/>
              <w:bottom w:val="nil"/>
              <w:right w:val="single" w:sz="4" w:space="0" w:color="auto"/>
            </w:tcBorders>
          </w:tcPr>
          <w:p w14:paraId="5F79F70F" w14:textId="77777777" w:rsidR="006D1A02" w:rsidRDefault="006D1A02" w:rsidP="005A2988">
            <w:pPr>
              <w:pStyle w:val="TAC"/>
              <w:overflowPunct w:val="0"/>
              <w:autoSpaceDE w:val="0"/>
              <w:autoSpaceDN w:val="0"/>
              <w:adjustRightInd w:val="0"/>
              <w:rPr>
                <w:szCs w:val="18"/>
              </w:rPr>
            </w:pPr>
            <w:r>
              <w:rPr>
                <w:szCs w:val="18"/>
                <w:lang w:eastAsia="zh-CN"/>
              </w:rPr>
              <w:t>CA_n8A-n257</w:t>
            </w:r>
            <w:r>
              <w:rPr>
                <w:rFonts w:hint="eastAsia"/>
                <w:szCs w:val="18"/>
                <w:lang w:eastAsia="zh-TW"/>
              </w:rPr>
              <w:t>A</w:t>
            </w:r>
          </w:p>
        </w:tc>
        <w:tc>
          <w:tcPr>
            <w:tcW w:w="1134" w:type="dxa"/>
            <w:tcBorders>
              <w:top w:val="single" w:sz="4" w:space="0" w:color="auto"/>
              <w:left w:val="single" w:sz="4" w:space="0" w:color="auto"/>
              <w:bottom w:val="single" w:sz="4" w:space="0" w:color="auto"/>
              <w:right w:val="single" w:sz="4" w:space="0" w:color="auto"/>
            </w:tcBorders>
          </w:tcPr>
          <w:p w14:paraId="6507F255" w14:textId="77777777" w:rsidR="006D1A02" w:rsidRDefault="006D1A02" w:rsidP="005A298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CE898B1" w14:textId="77777777" w:rsidR="006D1A02" w:rsidRDefault="006D1A02" w:rsidP="005A298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0236BB23"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2A3A8ECE"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42597FD3"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7E898DC4"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7E109E19"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E8E15B3" w14:textId="77777777" w:rsidR="006D1A02" w:rsidRDefault="006D1A02" w:rsidP="005A2988">
            <w:pPr>
              <w:pStyle w:val="TAC"/>
              <w:rPr>
                <w:lang w:eastAsia="zh-CN"/>
              </w:rPr>
            </w:pPr>
            <w:r>
              <w:rPr>
                <w:lang w:val="en-US" w:eastAsia="zh-CN" w:bidi="ar"/>
              </w:rPr>
              <w:t>50, 100, 200, 400</w:t>
            </w:r>
          </w:p>
        </w:tc>
        <w:tc>
          <w:tcPr>
            <w:tcW w:w="2126" w:type="dxa"/>
            <w:gridSpan w:val="2"/>
            <w:tcBorders>
              <w:top w:val="nil"/>
              <w:left w:val="single" w:sz="4" w:space="0" w:color="auto"/>
              <w:bottom w:val="single" w:sz="4" w:space="0" w:color="auto"/>
              <w:right w:val="single" w:sz="4" w:space="0" w:color="auto"/>
            </w:tcBorders>
          </w:tcPr>
          <w:p w14:paraId="0BE34E2B" w14:textId="77777777" w:rsidR="006D1A02" w:rsidRDefault="006D1A02" w:rsidP="005A2988">
            <w:pPr>
              <w:pStyle w:val="TAC"/>
              <w:overflowPunct w:val="0"/>
              <w:autoSpaceDE w:val="0"/>
              <w:autoSpaceDN w:val="0"/>
              <w:adjustRightInd w:val="0"/>
              <w:rPr>
                <w:szCs w:val="18"/>
                <w:lang w:eastAsia="zh-CN"/>
              </w:rPr>
            </w:pPr>
          </w:p>
        </w:tc>
      </w:tr>
      <w:tr w:rsidR="006D1A02" w14:paraId="21DBC650" w14:textId="77777777" w:rsidTr="005A2988">
        <w:trPr>
          <w:trHeight w:val="187"/>
          <w:jc w:val="center"/>
        </w:trPr>
        <w:tc>
          <w:tcPr>
            <w:tcW w:w="2333" w:type="dxa"/>
            <w:vMerge w:val="restart"/>
            <w:tcBorders>
              <w:top w:val="nil"/>
              <w:left w:val="single" w:sz="4" w:space="0" w:color="auto"/>
              <w:right w:val="single" w:sz="4" w:space="0" w:color="auto"/>
            </w:tcBorders>
          </w:tcPr>
          <w:p w14:paraId="23853DB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D</w:t>
            </w:r>
          </w:p>
        </w:tc>
        <w:tc>
          <w:tcPr>
            <w:tcW w:w="3616" w:type="dxa"/>
            <w:vMerge w:val="restart"/>
            <w:tcBorders>
              <w:top w:val="nil"/>
              <w:left w:val="single" w:sz="4" w:space="0" w:color="auto"/>
              <w:right w:val="single" w:sz="4" w:space="0" w:color="auto"/>
            </w:tcBorders>
          </w:tcPr>
          <w:p w14:paraId="499E71BF" w14:textId="77777777" w:rsidR="006D1A02" w:rsidRDefault="006D1A02" w:rsidP="005A2988">
            <w:pPr>
              <w:pStyle w:val="TAC"/>
              <w:overflowPunct w:val="0"/>
              <w:autoSpaceDE w:val="0"/>
              <w:autoSpaceDN w:val="0"/>
              <w:adjustRightInd w:val="0"/>
              <w:rPr>
                <w:szCs w:val="18"/>
              </w:rPr>
            </w:pPr>
            <w:r>
              <w:rPr>
                <w:rFonts w:hint="eastAsia"/>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5E7E906A" w14:textId="77777777" w:rsidR="006D1A02" w:rsidRDefault="006D1A02" w:rsidP="005A298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8771F28" w14:textId="77777777" w:rsidR="006D1A02" w:rsidRDefault="006D1A02" w:rsidP="005A2988">
            <w:pPr>
              <w:pStyle w:val="TAC"/>
              <w:rPr>
                <w:lang w:eastAsia="zh-CN"/>
              </w:rPr>
            </w:pPr>
            <w:r>
              <w:rPr>
                <w:lang w:val="en-US" w:eastAsia="zh-CN" w:bidi="ar"/>
              </w:rPr>
              <w:t>5, 10, 15, 20</w:t>
            </w:r>
          </w:p>
        </w:tc>
        <w:tc>
          <w:tcPr>
            <w:tcW w:w="2126" w:type="dxa"/>
            <w:gridSpan w:val="2"/>
            <w:vMerge w:val="restart"/>
            <w:tcBorders>
              <w:top w:val="nil"/>
              <w:left w:val="single" w:sz="4" w:space="0" w:color="auto"/>
              <w:right w:val="single" w:sz="4" w:space="0" w:color="auto"/>
            </w:tcBorders>
          </w:tcPr>
          <w:p w14:paraId="4CF3038B"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0</w:t>
            </w:r>
          </w:p>
        </w:tc>
      </w:tr>
      <w:tr w:rsidR="006D1A02" w14:paraId="585AEFBA" w14:textId="77777777" w:rsidTr="005A2988">
        <w:trPr>
          <w:trHeight w:val="187"/>
          <w:jc w:val="center"/>
        </w:trPr>
        <w:tc>
          <w:tcPr>
            <w:tcW w:w="2333" w:type="dxa"/>
            <w:vMerge/>
            <w:tcBorders>
              <w:left w:val="single" w:sz="4" w:space="0" w:color="auto"/>
              <w:bottom w:val="single" w:sz="4" w:space="0" w:color="auto"/>
              <w:right w:val="single" w:sz="4" w:space="0" w:color="auto"/>
            </w:tcBorders>
          </w:tcPr>
          <w:p w14:paraId="0753A43D" w14:textId="77777777" w:rsidR="006D1A02" w:rsidRDefault="006D1A02" w:rsidP="005A2988">
            <w:pPr>
              <w:pStyle w:val="TAC"/>
              <w:overflowPunct w:val="0"/>
              <w:autoSpaceDE w:val="0"/>
              <w:autoSpaceDN w:val="0"/>
              <w:adjustRightInd w:val="0"/>
              <w:rPr>
                <w:szCs w:val="18"/>
              </w:rPr>
            </w:pPr>
          </w:p>
        </w:tc>
        <w:tc>
          <w:tcPr>
            <w:tcW w:w="3616" w:type="dxa"/>
            <w:vMerge/>
            <w:tcBorders>
              <w:left w:val="single" w:sz="4" w:space="0" w:color="auto"/>
              <w:bottom w:val="single" w:sz="4" w:space="0" w:color="auto"/>
              <w:right w:val="single" w:sz="4" w:space="0" w:color="auto"/>
            </w:tcBorders>
          </w:tcPr>
          <w:p w14:paraId="2ED05BFA"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A6558EB"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D10F3B4" w14:textId="77777777" w:rsidR="006D1A02" w:rsidRDefault="006D1A02" w:rsidP="005A2988">
            <w:pPr>
              <w:pStyle w:val="TAC"/>
              <w:rPr>
                <w:lang w:eastAsia="zh-CN"/>
              </w:rPr>
            </w:pPr>
            <w:r>
              <w:rPr>
                <w:lang w:val="en-US" w:eastAsia="zh-CN" w:bidi="ar"/>
              </w:rPr>
              <w:t>CA_n257D</w:t>
            </w:r>
          </w:p>
        </w:tc>
        <w:tc>
          <w:tcPr>
            <w:tcW w:w="2126" w:type="dxa"/>
            <w:gridSpan w:val="2"/>
            <w:vMerge/>
            <w:tcBorders>
              <w:left w:val="single" w:sz="4" w:space="0" w:color="auto"/>
              <w:bottom w:val="single" w:sz="4" w:space="0" w:color="auto"/>
              <w:right w:val="single" w:sz="4" w:space="0" w:color="auto"/>
            </w:tcBorders>
          </w:tcPr>
          <w:p w14:paraId="3E623368" w14:textId="77777777" w:rsidR="006D1A02" w:rsidRDefault="006D1A02" w:rsidP="005A2988">
            <w:pPr>
              <w:pStyle w:val="TAC"/>
              <w:overflowPunct w:val="0"/>
              <w:autoSpaceDE w:val="0"/>
              <w:autoSpaceDN w:val="0"/>
              <w:adjustRightInd w:val="0"/>
              <w:rPr>
                <w:szCs w:val="18"/>
                <w:lang w:eastAsia="zh-CN"/>
              </w:rPr>
            </w:pPr>
          </w:p>
        </w:tc>
      </w:tr>
      <w:tr w:rsidR="006D1A02" w14:paraId="4E3C3F90" w14:textId="77777777" w:rsidTr="005A2988">
        <w:trPr>
          <w:trHeight w:val="187"/>
          <w:jc w:val="center"/>
        </w:trPr>
        <w:tc>
          <w:tcPr>
            <w:tcW w:w="2333" w:type="dxa"/>
            <w:tcBorders>
              <w:top w:val="nil"/>
              <w:left w:val="single" w:sz="4" w:space="0" w:color="auto"/>
              <w:bottom w:val="nil"/>
              <w:right w:val="single" w:sz="4" w:space="0" w:color="auto"/>
            </w:tcBorders>
          </w:tcPr>
          <w:p w14:paraId="33AB8F55"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E</w:t>
            </w:r>
          </w:p>
        </w:tc>
        <w:tc>
          <w:tcPr>
            <w:tcW w:w="3616" w:type="dxa"/>
            <w:vMerge w:val="restart"/>
            <w:tcBorders>
              <w:top w:val="nil"/>
              <w:left w:val="single" w:sz="4" w:space="0" w:color="auto"/>
              <w:right w:val="single" w:sz="4" w:space="0" w:color="auto"/>
            </w:tcBorders>
          </w:tcPr>
          <w:p w14:paraId="57A684C6" w14:textId="77777777" w:rsidR="006D1A02" w:rsidRDefault="006D1A02" w:rsidP="005A2988">
            <w:pPr>
              <w:pStyle w:val="TAC"/>
              <w:overflowPunct w:val="0"/>
              <w:autoSpaceDE w:val="0"/>
              <w:autoSpaceDN w:val="0"/>
              <w:adjustRightInd w:val="0"/>
              <w:rPr>
                <w:szCs w:val="18"/>
              </w:rPr>
            </w:pPr>
            <w:r>
              <w:rPr>
                <w:rFonts w:hint="eastAsia"/>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2A40720E" w14:textId="77777777" w:rsidR="006D1A02" w:rsidRDefault="006D1A02" w:rsidP="005A298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5643990" w14:textId="77777777" w:rsidR="006D1A02" w:rsidRDefault="006D1A02" w:rsidP="005A2988">
            <w:pPr>
              <w:pStyle w:val="TAC"/>
              <w:rPr>
                <w:lang w:eastAsia="zh-CN"/>
              </w:rPr>
            </w:pPr>
            <w:r>
              <w:rPr>
                <w:lang w:val="en-US" w:eastAsia="zh-CN" w:bidi="ar"/>
              </w:rPr>
              <w:t>5, 10, 15, 20</w:t>
            </w:r>
          </w:p>
        </w:tc>
        <w:tc>
          <w:tcPr>
            <w:tcW w:w="2126" w:type="dxa"/>
            <w:gridSpan w:val="2"/>
            <w:vMerge w:val="restart"/>
            <w:tcBorders>
              <w:top w:val="nil"/>
              <w:left w:val="single" w:sz="4" w:space="0" w:color="auto"/>
              <w:right w:val="single" w:sz="4" w:space="0" w:color="auto"/>
            </w:tcBorders>
          </w:tcPr>
          <w:p w14:paraId="7100FECF"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0</w:t>
            </w:r>
          </w:p>
        </w:tc>
      </w:tr>
      <w:tr w:rsidR="006D1A02" w14:paraId="4D5B29D9"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785F5498" w14:textId="77777777" w:rsidR="006D1A02" w:rsidRDefault="006D1A02" w:rsidP="005A2988">
            <w:pPr>
              <w:pStyle w:val="TAC"/>
              <w:overflowPunct w:val="0"/>
              <w:autoSpaceDE w:val="0"/>
              <w:autoSpaceDN w:val="0"/>
              <w:adjustRightInd w:val="0"/>
              <w:rPr>
                <w:szCs w:val="18"/>
              </w:rPr>
            </w:pPr>
          </w:p>
        </w:tc>
        <w:tc>
          <w:tcPr>
            <w:tcW w:w="3616" w:type="dxa"/>
            <w:vMerge/>
            <w:tcBorders>
              <w:left w:val="single" w:sz="4" w:space="0" w:color="auto"/>
              <w:bottom w:val="single" w:sz="4" w:space="0" w:color="auto"/>
              <w:right w:val="single" w:sz="4" w:space="0" w:color="auto"/>
            </w:tcBorders>
          </w:tcPr>
          <w:p w14:paraId="7C3D50E3"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57551677"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64BB2C3" w14:textId="77777777" w:rsidR="006D1A02" w:rsidRDefault="006D1A02" w:rsidP="005A2988">
            <w:pPr>
              <w:pStyle w:val="TAC"/>
              <w:rPr>
                <w:lang w:eastAsia="zh-CN"/>
              </w:rPr>
            </w:pPr>
            <w:r>
              <w:rPr>
                <w:lang w:val="en-US" w:eastAsia="zh-CN" w:bidi="ar"/>
              </w:rPr>
              <w:t>CA_n257E</w:t>
            </w:r>
          </w:p>
        </w:tc>
        <w:tc>
          <w:tcPr>
            <w:tcW w:w="2126" w:type="dxa"/>
            <w:gridSpan w:val="2"/>
            <w:vMerge/>
            <w:tcBorders>
              <w:left w:val="single" w:sz="4" w:space="0" w:color="auto"/>
              <w:bottom w:val="single" w:sz="4" w:space="0" w:color="auto"/>
              <w:right w:val="single" w:sz="4" w:space="0" w:color="auto"/>
            </w:tcBorders>
          </w:tcPr>
          <w:p w14:paraId="5115D362" w14:textId="77777777" w:rsidR="006D1A02" w:rsidRDefault="006D1A02" w:rsidP="005A2988">
            <w:pPr>
              <w:pStyle w:val="TAC"/>
              <w:overflowPunct w:val="0"/>
              <w:autoSpaceDE w:val="0"/>
              <w:autoSpaceDN w:val="0"/>
              <w:adjustRightInd w:val="0"/>
              <w:rPr>
                <w:szCs w:val="18"/>
                <w:lang w:eastAsia="zh-CN"/>
              </w:rPr>
            </w:pPr>
          </w:p>
        </w:tc>
      </w:tr>
      <w:tr w:rsidR="006D1A02" w14:paraId="38A985B0" w14:textId="77777777" w:rsidTr="005A2988">
        <w:trPr>
          <w:trHeight w:val="187"/>
          <w:jc w:val="center"/>
        </w:trPr>
        <w:tc>
          <w:tcPr>
            <w:tcW w:w="2333" w:type="dxa"/>
            <w:tcBorders>
              <w:top w:val="nil"/>
              <w:left w:val="single" w:sz="4" w:space="0" w:color="auto"/>
              <w:bottom w:val="nil"/>
              <w:right w:val="single" w:sz="4" w:space="0" w:color="auto"/>
            </w:tcBorders>
          </w:tcPr>
          <w:p w14:paraId="3D613C1B"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F</w:t>
            </w:r>
          </w:p>
        </w:tc>
        <w:tc>
          <w:tcPr>
            <w:tcW w:w="3616" w:type="dxa"/>
            <w:vMerge w:val="restart"/>
            <w:tcBorders>
              <w:top w:val="nil"/>
              <w:left w:val="single" w:sz="4" w:space="0" w:color="auto"/>
              <w:right w:val="single" w:sz="4" w:space="0" w:color="auto"/>
            </w:tcBorders>
          </w:tcPr>
          <w:p w14:paraId="564B9C38" w14:textId="77777777" w:rsidR="006D1A02" w:rsidRDefault="006D1A02" w:rsidP="005A2988">
            <w:pPr>
              <w:pStyle w:val="TAC"/>
              <w:overflowPunct w:val="0"/>
              <w:autoSpaceDE w:val="0"/>
              <w:autoSpaceDN w:val="0"/>
              <w:adjustRightInd w:val="0"/>
              <w:rPr>
                <w:szCs w:val="18"/>
              </w:rPr>
            </w:pPr>
            <w:r>
              <w:rPr>
                <w:rFonts w:hint="eastAsia"/>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2DB4E3F7" w14:textId="77777777" w:rsidR="006D1A02" w:rsidRDefault="006D1A02" w:rsidP="005A298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F9A497C" w14:textId="77777777" w:rsidR="006D1A02" w:rsidRDefault="006D1A02" w:rsidP="005A2988">
            <w:pPr>
              <w:pStyle w:val="TAC"/>
              <w:rPr>
                <w:lang w:eastAsia="zh-CN"/>
              </w:rPr>
            </w:pPr>
            <w:r>
              <w:rPr>
                <w:lang w:val="en-US" w:eastAsia="zh-CN" w:bidi="ar"/>
              </w:rPr>
              <w:t>5, 10, 15, 20</w:t>
            </w:r>
          </w:p>
        </w:tc>
        <w:tc>
          <w:tcPr>
            <w:tcW w:w="2126" w:type="dxa"/>
            <w:gridSpan w:val="2"/>
            <w:vMerge w:val="restart"/>
            <w:tcBorders>
              <w:top w:val="nil"/>
              <w:left w:val="single" w:sz="4" w:space="0" w:color="auto"/>
              <w:right w:val="single" w:sz="4" w:space="0" w:color="auto"/>
            </w:tcBorders>
          </w:tcPr>
          <w:p w14:paraId="2D01C9DA"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0</w:t>
            </w:r>
          </w:p>
        </w:tc>
      </w:tr>
      <w:tr w:rsidR="006D1A02" w14:paraId="74824A2A"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5A7A9471" w14:textId="77777777" w:rsidR="006D1A02" w:rsidRDefault="006D1A02" w:rsidP="005A2988">
            <w:pPr>
              <w:pStyle w:val="TAC"/>
              <w:overflowPunct w:val="0"/>
              <w:autoSpaceDE w:val="0"/>
              <w:autoSpaceDN w:val="0"/>
              <w:adjustRightInd w:val="0"/>
              <w:rPr>
                <w:szCs w:val="18"/>
              </w:rPr>
            </w:pPr>
          </w:p>
        </w:tc>
        <w:tc>
          <w:tcPr>
            <w:tcW w:w="3616" w:type="dxa"/>
            <w:vMerge/>
            <w:tcBorders>
              <w:left w:val="single" w:sz="4" w:space="0" w:color="auto"/>
              <w:bottom w:val="single" w:sz="4" w:space="0" w:color="auto"/>
              <w:right w:val="single" w:sz="4" w:space="0" w:color="auto"/>
            </w:tcBorders>
          </w:tcPr>
          <w:p w14:paraId="2B9D9549"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5774CA04"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676D3A5" w14:textId="77777777" w:rsidR="006D1A02" w:rsidRDefault="006D1A02" w:rsidP="005A2988">
            <w:pPr>
              <w:pStyle w:val="TAC"/>
              <w:rPr>
                <w:lang w:eastAsia="zh-CN"/>
              </w:rPr>
            </w:pPr>
            <w:r>
              <w:rPr>
                <w:lang w:val="en-US" w:eastAsia="zh-CN" w:bidi="ar"/>
              </w:rPr>
              <w:t>CA_n257F</w:t>
            </w:r>
          </w:p>
        </w:tc>
        <w:tc>
          <w:tcPr>
            <w:tcW w:w="2126" w:type="dxa"/>
            <w:gridSpan w:val="2"/>
            <w:vMerge/>
            <w:tcBorders>
              <w:left w:val="single" w:sz="4" w:space="0" w:color="auto"/>
              <w:bottom w:val="single" w:sz="4" w:space="0" w:color="auto"/>
              <w:right w:val="single" w:sz="4" w:space="0" w:color="auto"/>
            </w:tcBorders>
          </w:tcPr>
          <w:p w14:paraId="07A232C4" w14:textId="77777777" w:rsidR="006D1A02" w:rsidRDefault="006D1A02" w:rsidP="005A2988">
            <w:pPr>
              <w:pStyle w:val="TAC"/>
              <w:overflowPunct w:val="0"/>
              <w:autoSpaceDE w:val="0"/>
              <w:autoSpaceDN w:val="0"/>
              <w:adjustRightInd w:val="0"/>
              <w:rPr>
                <w:szCs w:val="18"/>
                <w:lang w:eastAsia="zh-CN"/>
              </w:rPr>
            </w:pPr>
          </w:p>
        </w:tc>
      </w:tr>
      <w:tr w:rsidR="006D1A02" w14:paraId="262AF5A7"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4564199B"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G</w:t>
            </w:r>
          </w:p>
        </w:tc>
        <w:tc>
          <w:tcPr>
            <w:tcW w:w="3616" w:type="dxa"/>
            <w:tcBorders>
              <w:top w:val="single" w:sz="4" w:space="0" w:color="auto"/>
              <w:left w:val="single" w:sz="4" w:space="0" w:color="auto"/>
              <w:bottom w:val="nil"/>
              <w:right w:val="single" w:sz="4" w:space="0" w:color="auto"/>
            </w:tcBorders>
          </w:tcPr>
          <w:p w14:paraId="2C371BF6" w14:textId="77777777" w:rsidR="006D1A02" w:rsidRDefault="006D1A02" w:rsidP="005A2988">
            <w:pPr>
              <w:pStyle w:val="TAC"/>
              <w:overflowPunct w:val="0"/>
              <w:autoSpaceDE w:val="0"/>
              <w:autoSpaceDN w:val="0"/>
              <w:adjustRightInd w:val="0"/>
              <w:rPr>
                <w:szCs w:val="18"/>
                <w:lang w:eastAsia="zh-CN"/>
              </w:rPr>
            </w:pPr>
            <w:r>
              <w:rPr>
                <w:szCs w:val="18"/>
                <w:lang w:eastAsia="zh-TW"/>
              </w:rPr>
              <w:t>CA_n257G</w:t>
            </w:r>
          </w:p>
          <w:p w14:paraId="59387F3D" w14:textId="77777777" w:rsidR="006D1A02" w:rsidRDefault="006D1A02" w:rsidP="005A298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szCs w:val="18"/>
                <w:lang w:eastAsia="zh-TW"/>
              </w:rPr>
              <w:t>/G</w:t>
            </w:r>
          </w:p>
        </w:tc>
        <w:tc>
          <w:tcPr>
            <w:tcW w:w="1134" w:type="dxa"/>
            <w:tcBorders>
              <w:top w:val="single" w:sz="4" w:space="0" w:color="auto"/>
              <w:left w:val="single" w:sz="4" w:space="0" w:color="auto"/>
              <w:bottom w:val="single" w:sz="4" w:space="0" w:color="auto"/>
              <w:right w:val="single" w:sz="4" w:space="0" w:color="auto"/>
            </w:tcBorders>
          </w:tcPr>
          <w:p w14:paraId="67761CF3" w14:textId="77777777" w:rsidR="006D1A02" w:rsidRDefault="006D1A02" w:rsidP="005A298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94195A8" w14:textId="77777777" w:rsidR="006D1A02" w:rsidRDefault="006D1A02" w:rsidP="005A298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24171FC8"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710D0FD1"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591ED1C5"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0E62650F"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6FCBB8E7"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581688E" w14:textId="77777777" w:rsidR="006D1A02" w:rsidRDefault="006D1A02" w:rsidP="005A2988">
            <w:pPr>
              <w:pStyle w:val="TAC"/>
              <w:rPr>
                <w:lang w:eastAsia="zh-CN"/>
              </w:rPr>
            </w:pPr>
            <w:r>
              <w:rPr>
                <w:lang w:val="en-US" w:eastAsia="zh-CN" w:bidi="ar"/>
              </w:rPr>
              <w:t>CA_n257G</w:t>
            </w:r>
          </w:p>
        </w:tc>
        <w:tc>
          <w:tcPr>
            <w:tcW w:w="2126" w:type="dxa"/>
            <w:gridSpan w:val="2"/>
            <w:tcBorders>
              <w:top w:val="nil"/>
              <w:left w:val="single" w:sz="4" w:space="0" w:color="auto"/>
              <w:bottom w:val="single" w:sz="4" w:space="0" w:color="auto"/>
              <w:right w:val="single" w:sz="4" w:space="0" w:color="auto"/>
            </w:tcBorders>
          </w:tcPr>
          <w:p w14:paraId="00950C7F" w14:textId="77777777" w:rsidR="006D1A02" w:rsidRDefault="006D1A02" w:rsidP="005A2988">
            <w:pPr>
              <w:pStyle w:val="TAC"/>
              <w:overflowPunct w:val="0"/>
              <w:autoSpaceDE w:val="0"/>
              <w:autoSpaceDN w:val="0"/>
              <w:adjustRightInd w:val="0"/>
              <w:rPr>
                <w:szCs w:val="18"/>
                <w:lang w:eastAsia="zh-CN"/>
              </w:rPr>
            </w:pPr>
          </w:p>
        </w:tc>
      </w:tr>
      <w:tr w:rsidR="006D1A02" w14:paraId="2CF28FE0"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1D24C129"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H</w:t>
            </w:r>
          </w:p>
        </w:tc>
        <w:tc>
          <w:tcPr>
            <w:tcW w:w="3616" w:type="dxa"/>
            <w:tcBorders>
              <w:top w:val="single" w:sz="4" w:space="0" w:color="auto"/>
              <w:left w:val="single" w:sz="4" w:space="0" w:color="auto"/>
              <w:bottom w:val="nil"/>
              <w:right w:val="single" w:sz="4" w:space="0" w:color="auto"/>
            </w:tcBorders>
          </w:tcPr>
          <w:p w14:paraId="2613070E" w14:textId="77777777" w:rsidR="006D1A02" w:rsidRDefault="006D1A02" w:rsidP="005A2988">
            <w:pPr>
              <w:pStyle w:val="TAC"/>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w:t>
            </w:r>
          </w:p>
          <w:p w14:paraId="430270AA" w14:textId="77777777" w:rsidR="006D1A02" w:rsidRDefault="006D1A02" w:rsidP="005A298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szCs w:val="18"/>
                <w:lang w:eastAsia="zh-TW"/>
              </w:rPr>
              <w:t>/G/H</w:t>
            </w:r>
          </w:p>
        </w:tc>
        <w:tc>
          <w:tcPr>
            <w:tcW w:w="1134" w:type="dxa"/>
            <w:tcBorders>
              <w:top w:val="single" w:sz="4" w:space="0" w:color="auto"/>
              <w:left w:val="single" w:sz="4" w:space="0" w:color="auto"/>
              <w:bottom w:val="single" w:sz="4" w:space="0" w:color="auto"/>
              <w:right w:val="single" w:sz="4" w:space="0" w:color="auto"/>
            </w:tcBorders>
          </w:tcPr>
          <w:p w14:paraId="4FA8F5A9" w14:textId="77777777" w:rsidR="006D1A02" w:rsidRDefault="006D1A02" w:rsidP="005A298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FE52E50" w14:textId="77777777" w:rsidR="006D1A02" w:rsidRDefault="006D1A02" w:rsidP="005A298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362E6557"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39AEC7D9"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708652F9"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6C2A090C"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23AA1576"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F060C55" w14:textId="77777777" w:rsidR="006D1A02" w:rsidRDefault="006D1A02" w:rsidP="005A2988">
            <w:pPr>
              <w:pStyle w:val="TAC"/>
              <w:rPr>
                <w:lang w:eastAsia="zh-CN"/>
              </w:rPr>
            </w:pPr>
            <w:r>
              <w:rPr>
                <w:lang w:val="en-US" w:eastAsia="zh-CN" w:bidi="ar"/>
              </w:rPr>
              <w:t>CA_n257H</w:t>
            </w:r>
          </w:p>
        </w:tc>
        <w:tc>
          <w:tcPr>
            <w:tcW w:w="2126" w:type="dxa"/>
            <w:gridSpan w:val="2"/>
            <w:tcBorders>
              <w:top w:val="nil"/>
              <w:left w:val="single" w:sz="4" w:space="0" w:color="auto"/>
              <w:bottom w:val="single" w:sz="4" w:space="0" w:color="auto"/>
              <w:right w:val="single" w:sz="4" w:space="0" w:color="auto"/>
            </w:tcBorders>
          </w:tcPr>
          <w:p w14:paraId="3614091F" w14:textId="77777777" w:rsidR="006D1A02" w:rsidRDefault="006D1A02" w:rsidP="005A2988">
            <w:pPr>
              <w:pStyle w:val="TAC"/>
              <w:overflowPunct w:val="0"/>
              <w:autoSpaceDE w:val="0"/>
              <w:autoSpaceDN w:val="0"/>
              <w:adjustRightInd w:val="0"/>
              <w:rPr>
                <w:szCs w:val="18"/>
                <w:lang w:eastAsia="zh-CN"/>
              </w:rPr>
            </w:pPr>
          </w:p>
        </w:tc>
      </w:tr>
      <w:tr w:rsidR="006D1A02" w14:paraId="16CE5F55"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0135A4A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I</w:t>
            </w:r>
          </w:p>
        </w:tc>
        <w:tc>
          <w:tcPr>
            <w:tcW w:w="3616" w:type="dxa"/>
            <w:tcBorders>
              <w:top w:val="single" w:sz="4" w:space="0" w:color="auto"/>
              <w:left w:val="single" w:sz="4" w:space="0" w:color="auto"/>
              <w:bottom w:val="nil"/>
              <w:right w:val="single" w:sz="4" w:space="0" w:color="auto"/>
            </w:tcBorders>
          </w:tcPr>
          <w:p w14:paraId="01FA65D3" w14:textId="77777777" w:rsidR="006D1A02" w:rsidRDefault="006D1A02" w:rsidP="005A2988">
            <w:pPr>
              <w:pStyle w:val="TAC"/>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w:t>
            </w:r>
          </w:p>
          <w:p w14:paraId="7E210A3E" w14:textId="77777777" w:rsidR="006D1A02" w:rsidRDefault="006D1A02" w:rsidP="005A298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w:t>
            </w:r>
          </w:p>
        </w:tc>
        <w:tc>
          <w:tcPr>
            <w:tcW w:w="1134" w:type="dxa"/>
            <w:tcBorders>
              <w:top w:val="single" w:sz="4" w:space="0" w:color="auto"/>
              <w:left w:val="single" w:sz="4" w:space="0" w:color="auto"/>
              <w:bottom w:val="single" w:sz="4" w:space="0" w:color="auto"/>
              <w:right w:val="single" w:sz="4" w:space="0" w:color="auto"/>
            </w:tcBorders>
          </w:tcPr>
          <w:p w14:paraId="5492F9DF" w14:textId="77777777" w:rsidR="006D1A02" w:rsidRDefault="006D1A02" w:rsidP="005A298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588CF95" w14:textId="77777777" w:rsidR="006D1A02" w:rsidRDefault="006D1A02" w:rsidP="005A298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0C904C5E"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01DDE7E6"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062C07AA"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622EB8AE"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356FE6B2"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0F1FB54" w14:textId="77777777" w:rsidR="006D1A02" w:rsidRDefault="006D1A02" w:rsidP="005A2988">
            <w:pPr>
              <w:pStyle w:val="TAC"/>
              <w:rPr>
                <w:lang w:eastAsia="zh-CN"/>
              </w:rPr>
            </w:pPr>
            <w:r>
              <w:rPr>
                <w:lang w:val="en-US" w:eastAsia="zh-CN" w:bidi="ar"/>
              </w:rPr>
              <w:t>CA_n257I</w:t>
            </w:r>
          </w:p>
        </w:tc>
        <w:tc>
          <w:tcPr>
            <w:tcW w:w="2126" w:type="dxa"/>
            <w:gridSpan w:val="2"/>
            <w:tcBorders>
              <w:top w:val="nil"/>
              <w:left w:val="single" w:sz="4" w:space="0" w:color="auto"/>
              <w:bottom w:val="single" w:sz="4" w:space="0" w:color="auto"/>
              <w:right w:val="single" w:sz="4" w:space="0" w:color="auto"/>
            </w:tcBorders>
          </w:tcPr>
          <w:p w14:paraId="7E4395FC" w14:textId="77777777" w:rsidR="006D1A02" w:rsidRDefault="006D1A02" w:rsidP="005A2988">
            <w:pPr>
              <w:pStyle w:val="TAC"/>
              <w:overflowPunct w:val="0"/>
              <w:autoSpaceDE w:val="0"/>
              <w:autoSpaceDN w:val="0"/>
              <w:adjustRightInd w:val="0"/>
              <w:rPr>
                <w:szCs w:val="18"/>
                <w:lang w:eastAsia="zh-CN"/>
              </w:rPr>
            </w:pPr>
          </w:p>
        </w:tc>
      </w:tr>
      <w:tr w:rsidR="006D1A02" w14:paraId="5944AD5D"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39162611"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J</w:t>
            </w:r>
          </w:p>
        </w:tc>
        <w:tc>
          <w:tcPr>
            <w:tcW w:w="3616" w:type="dxa"/>
            <w:tcBorders>
              <w:top w:val="single" w:sz="4" w:space="0" w:color="auto"/>
              <w:left w:val="single" w:sz="4" w:space="0" w:color="auto"/>
              <w:bottom w:val="nil"/>
              <w:right w:val="single" w:sz="4" w:space="0" w:color="auto"/>
            </w:tcBorders>
          </w:tcPr>
          <w:p w14:paraId="21BF26E8" w14:textId="77777777" w:rsidR="006D1A02" w:rsidRDefault="006D1A02" w:rsidP="005A2988">
            <w:pPr>
              <w:pStyle w:val="TAC"/>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/H/I/J</w:t>
            </w:r>
          </w:p>
          <w:p w14:paraId="3D445CC3" w14:textId="77777777" w:rsidR="006D1A02" w:rsidRDefault="006D1A02" w:rsidP="005A298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w:t>
            </w:r>
          </w:p>
        </w:tc>
        <w:tc>
          <w:tcPr>
            <w:tcW w:w="1134" w:type="dxa"/>
            <w:tcBorders>
              <w:top w:val="single" w:sz="4" w:space="0" w:color="auto"/>
              <w:left w:val="single" w:sz="4" w:space="0" w:color="auto"/>
              <w:bottom w:val="single" w:sz="4" w:space="0" w:color="auto"/>
              <w:right w:val="single" w:sz="4" w:space="0" w:color="auto"/>
            </w:tcBorders>
          </w:tcPr>
          <w:p w14:paraId="02A76D73" w14:textId="77777777" w:rsidR="006D1A02" w:rsidRDefault="006D1A02" w:rsidP="005A298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C1E88A0" w14:textId="77777777" w:rsidR="006D1A02" w:rsidRDefault="006D1A02" w:rsidP="005A298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6A6C56A3"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018139B7"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3ABBB62E"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4E48E40B"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5D6151F6"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9922DA5" w14:textId="77777777" w:rsidR="006D1A02" w:rsidRDefault="006D1A02" w:rsidP="005A2988">
            <w:pPr>
              <w:pStyle w:val="TAC"/>
              <w:rPr>
                <w:lang w:eastAsia="zh-CN"/>
              </w:rPr>
            </w:pPr>
            <w:r>
              <w:rPr>
                <w:lang w:val="en-US" w:eastAsia="zh-CN" w:bidi="ar"/>
              </w:rPr>
              <w:t>CA_n257J</w:t>
            </w:r>
          </w:p>
        </w:tc>
        <w:tc>
          <w:tcPr>
            <w:tcW w:w="2126" w:type="dxa"/>
            <w:gridSpan w:val="2"/>
            <w:tcBorders>
              <w:top w:val="nil"/>
              <w:left w:val="single" w:sz="4" w:space="0" w:color="auto"/>
              <w:bottom w:val="single" w:sz="4" w:space="0" w:color="auto"/>
              <w:right w:val="single" w:sz="4" w:space="0" w:color="auto"/>
            </w:tcBorders>
          </w:tcPr>
          <w:p w14:paraId="77EE06A1" w14:textId="77777777" w:rsidR="006D1A02" w:rsidRDefault="006D1A02" w:rsidP="005A2988">
            <w:pPr>
              <w:pStyle w:val="TAC"/>
              <w:overflowPunct w:val="0"/>
              <w:autoSpaceDE w:val="0"/>
              <w:autoSpaceDN w:val="0"/>
              <w:adjustRightInd w:val="0"/>
              <w:rPr>
                <w:szCs w:val="18"/>
                <w:lang w:eastAsia="zh-CN"/>
              </w:rPr>
            </w:pPr>
          </w:p>
        </w:tc>
      </w:tr>
      <w:tr w:rsidR="006D1A02" w14:paraId="6A649611"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558FD242"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K</w:t>
            </w:r>
          </w:p>
        </w:tc>
        <w:tc>
          <w:tcPr>
            <w:tcW w:w="3616" w:type="dxa"/>
            <w:tcBorders>
              <w:top w:val="single" w:sz="4" w:space="0" w:color="auto"/>
              <w:left w:val="single" w:sz="4" w:space="0" w:color="auto"/>
              <w:bottom w:val="nil"/>
              <w:right w:val="single" w:sz="4" w:space="0" w:color="auto"/>
            </w:tcBorders>
          </w:tcPr>
          <w:p w14:paraId="09821156" w14:textId="77777777" w:rsidR="006D1A02" w:rsidRDefault="006D1A02" w:rsidP="005A2988">
            <w:pPr>
              <w:pStyle w:val="TAC"/>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/H/I/J/K</w:t>
            </w:r>
          </w:p>
          <w:p w14:paraId="5DDFC9A3" w14:textId="77777777" w:rsidR="006D1A02" w:rsidRDefault="006D1A02" w:rsidP="005A298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sz="4" w:space="0" w:color="auto"/>
              <w:left w:val="single" w:sz="4" w:space="0" w:color="auto"/>
              <w:bottom w:val="single" w:sz="4" w:space="0" w:color="auto"/>
              <w:right w:val="single" w:sz="4" w:space="0" w:color="auto"/>
            </w:tcBorders>
          </w:tcPr>
          <w:p w14:paraId="6D47514C" w14:textId="77777777" w:rsidR="006D1A02" w:rsidRDefault="006D1A02" w:rsidP="005A298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406BDB4" w14:textId="77777777" w:rsidR="006D1A02" w:rsidRDefault="006D1A02" w:rsidP="005A298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71A88E36"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1960805E"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2FDDEC1C"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6FB7B128"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75143434"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323A5A7" w14:textId="77777777" w:rsidR="006D1A02" w:rsidRDefault="006D1A02" w:rsidP="005A2988">
            <w:pPr>
              <w:pStyle w:val="TAC"/>
              <w:rPr>
                <w:lang w:eastAsia="zh-CN"/>
              </w:rPr>
            </w:pPr>
            <w:r>
              <w:rPr>
                <w:lang w:val="en-US" w:eastAsia="zh-CN" w:bidi="ar"/>
              </w:rPr>
              <w:t>CA_n257K</w:t>
            </w:r>
          </w:p>
        </w:tc>
        <w:tc>
          <w:tcPr>
            <w:tcW w:w="2126" w:type="dxa"/>
            <w:gridSpan w:val="2"/>
            <w:tcBorders>
              <w:top w:val="nil"/>
              <w:left w:val="single" w:sz="4" w:space="0" w:color="auto"/>
              <w:bottom w:val="single" w:sz="4" w:space="0" w:color="auto"/>
              <w:right w:val="single" w:sz="4" w:space="0" w:color="auto"/>
            </w:tcBorders>
          </w:tcPr>
          <w:p w14:paraId="2996CDC3" w14:textId="77777777" w:rsidR="006D1A02" w:rsidRDefault="006D1A02" w:rsidP="005A2988">
            <w:pPr>
              <w:pStyle w:val="TAC"/>
              <w:overflowPunct w:val="0"/>
              <w:autoSpaceDE w:val="0"/>
              <w:autoSpaceDN w:val="0"/>
              <w:adjustRightInd w:val="0"/>
              <w:rPr>
                <w:szCs w:val="18"/>
                <w:lang w:eastAsia="zh-CN"/>
              </w:rPr>
            </w:pPr>
          </w:p>
        </w:tc>
      </w:tr>
      <w:tr w:rsidR="006D1A02" w14:paraId="37E6B4EA"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2629576A"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L</w:t>
            </w:r>
          </w:p>
        </w:tc>
        <w:tc>
          <w:tcPr>
            <w:tcW w:w="3616" w:type="dxa"/>
            <w:tcBorders>
              <w:top w:val="single" w:sz="4" w:space="0" w:color="auto"/>
              <w:left w:val="single" w:sz="4" w:space="0" w:color="auto"/>
              <w:bottom w:val="nil"/>
              <w:right w:val="single" w:sz="4" w:space="0" w:color="auto"/>
            </w:tcBorders>
          </w:tcPr>
          <w:p w14:paraId="1B0B3901" w14:textId="77777777" w:rsidR="006D1A02" w:rsidRDefault="006D1A02" w:rsidP="005A298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sz="4" w:space="0" w:color="auto"/>
              <w:left w:val="single" w:sz="4" w:space="0" w:color="auto"/>
              <w:bottom w:val="single" w:sz="4" w:space="0" w:color="auto"/>
              <w:right w:val="single" w:sz="4" w:space="0" w:color="auto"/>
            </w:tcBorders>
          </w:tcPr>
          <w:p w14:paraId="18969762" w14:textId="77777777" w:rsidR="006D1A02" w:rsidRDefault="006D1A02" w:rsidP="005A298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43A5108" w14:textId="77777777" w:rsidR="006D1A02" w:rsidRDefault="006D1A02" w:rsidP="005A298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2C439638"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2FCFC9DB"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28B7554B"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1C4FE162"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3F863CDA"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BD93F47" w14:textId="77777777" w:rsidR="006D1A02" w:rsidRDefault="006D1A02" w:rsidP="005A2988">
            <w:pPr>
              <w:pStyle w:val="TAC"/>
              <w:rPr>
                <w:lang w:eastAsia="zh-CN"/>
              </w:rPr>
            </w:pPr>
            <w:r>
              <w:rPr>
                <w:lang w:val="en-US" w:eastAsia="zh-CN" w:bidi="ar"/>
              </w:rPr>
              <w:t>CA_n257L</w:t>
            </w:r>
          </w:p>
        </w:tc>
        <w:tc>
          <w:tcPr>
            <w:tcW w:w="2126" w:type="dxa"/>
            <w:gridSpan w:val="2"/>
            <w:tcBorders>
              <w:top w:val="nil"/>
              <w:left w:val="single" w:sz="4" w:space="0" w:color="auto"/>
              <w:bottom w:val="single" w:sz="4" w:space="0" w:color="auto"/>
              <w:right w:val="single" w:sz="4" w:space="0" w:color="auto"/>
            </w:tcBorders>
          </w:tcPr>
          <w:p w14:paraId="785D5697" w14:textId="77777777" w:rsidR="006D1A02" w:rsidRDefault="006D1A02" w:rsidP="005A2988">
            <w:pPr>
              <w:pStyle w:val="TAC"/>
              <w:overflowPunct w:val="0"/>
              <w:autoSpaceDE w:val="0"/>
              <w:autoSpaceDN w:val="0"/>
              <w:adjustRightInd w:val="0"/>
              <w:rPr>
                <w:szCs w:val="18"/>
                <w:lang w:eastAsia="zh-CN"/>
              </w:rPr>
            </w:pPr>
          </w:p>
        </w:tc>
      </w:tr>
      <w:tr w:rsidR="006D1A02" w14:paraId="03369501"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517F98B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M</w:t>
            </w:r>
          </w:p>
        </w:tc>
        <w:tc>
          <w:tcPr>
            <w:tcW w:w="3616" w:type="dxa"/>
            <w:tcBorders>
              <w:top w:val="single" w:sz="4" w:space="0" w:color="auto"/>
              <w:left w:val="single" w:sz="4" w:space="0" w:color="auto"/>
              <w:bottom w:val="nil"/>
              <w:right w:val="single" w:sz="4" w:space="0" w:color="auto"/>
            </w:tcBorders>
          </w:tcPr>
          <w:p w14:paraId="2712B398" w14:textId="77777777" w:rsidR="006D1A02" w:rsidRDefault="006D1A02" w:rsidP="005A298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sz="4" w:space="0" w:color="auto"/>
              <w:left w:val="single" w:sz="4" w:space="0" w:color="auto"/>
              <w:bottom w:val="single" w:sz="4" w:space="0" w:color="auto"/>
              <w:right w:val="single" w:sz="4" w:space="0" w:color="auto"/>
            </w:tcBorders>
          </w:tcPr>
          <w:p w14:paraId="1380A583" w14:textId="77777777" w:rsidR="006D1A02" w:rsidRDefault="006D1A02" w:rsidP="005A298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95A5D85" w14:textId="77777777" w:rsidR="006D1A02" w:rsidRDefault="006D1A02" w:rsidP="005A298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2AC2835F"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63F15215"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5FFEF165"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527FAC13"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6F93377"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138188D" w14:textId="77777777" w:rsidR="006D1A02" w:rsidRDefault="006D1A02" w:rsidP="005A2988">
            <w:pPr>
              <w:pStyle w:val="TAC"/>
              <w:rPr>
                <w:lang w:eastAsia="zh-CN"/>
              </w:rPr>
            </w:pPr>
            <w:r>
              <w:rPr>
                <w:lang w:val="en-US" w:eastAsia="zh-CN" w:bidi="ar"/>
              </w:rPr>
              <w:t>CA_n257M</w:t>
            </w:r>
          </w:p>
        </w:tc>
        <w:tc>
          <w:tcPr>
            <w:tcW w:w="2126" w:type="dxa"/>
            <w:gridSpan w:val="2"/>
            <w:tcBorders>
              <w:top w:val="nil"/>
              <w:left w:val="single" w:sz="4" w:space="0" w:color="auto"/>
              <w:bottom w:val="single" w:sz="4" w:space="0" w:color="auto"/>
              <w:right w:val="single" w:sz="4" w:space="0" w:color="auto"/>
            </w:tcBorders>
          </w:tcPr>
          <w:p w14:paraId="0012952B" w14:textId="77777777" w:rsidR="006D1A02" w:rsidRDefault="006D1A02" w:rsidP="005A2988">
            <w:pPr>
              <w:pStyle w:val="TAC"/>
              <w:overflowPunct w:val="0"/>
              <w:autoSpaceDE w:val="0"/>
              <w:autoSpaceDN w:val="0"/>
              <w:adjustRightInd w:val="0"/>
              <w:rPr>
                <w:szCs w:val="18"/>
                <w:lang w:eastAsia="zh-CN"/>
              </w:rPr>
            </w:pPr>
          </w:p>
        </w:tc>
      </w:tr>
      <w:tr w:rsidR="006D1A02" w14:paraId="71A5668E"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3BE6EA10"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3616" w:type="dxa"/>
            <w:tcBorders>
              <w:top w:val="single" w:sz="4" w:space="0" w:color="auto"/>
              <w:left w:val="single" w:sz="4" w:space="0" w:color="auto"/>
              <w:bottom w:val="nil"/>
              <w:right w:val="single" w:sz="4" w:space="0" w:color="auto"/>
            </w:tcBorders>
          </w:tcPr>
          <w:p w14:paraId="24AE47A6"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1134" w:type="dxa"/>
            <w:tcBorders>
              <w:top w:val="single" w:sz="4" w:space="0" w:color="auto"/>
              <w:left w:val="single" w:sz="4" w:space="0" w:color="auto"/>
              <w:bottom w:val="single" w:sz="4" w:space="0" w:color="auto"/>
              <w:right w:val="single" w:sz="4" w:space="0" w:color="auto"/>
            </w:tcBorders>
          </w:tcPr>
          <w:p w14:paraId="4CFF6AFE" w14:textId="77777777" w:rsidR="006D1A02" w:rsidRDefault="006D1A02" w:rsidP="005A2988">
            <w:pPr>
              <w:pStyle w:val="TAC"/>
              <w:overflowPunct w:val="0"/>
              <w:autoSpaceDE w:val="0"/>
              <w:autoSpaceDN w:val="0"/>
              <w:adjustRightInd w:val="0"/>
              <w:rPr>
                <w:szCs w:val="18"/>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DB87B3F" w14:textId="77777777" w:rsidR="006D1A02" w:rsidRDefault="006D1A02" w:rsidP="005A298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295D0C16"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6B75F6A7"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715C491F" w14:textId="77777777" w:rsidR="006D1A02" w:rsidRDefault="006D1A02" w:rsidP="005A298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7C6E2E0F" w14:textId="77777777" w:rsidR="006D1A02" w:rsidRDefault="006D1A02" w:rsidP="005A298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29E9E2C5"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CAD7A02" w14:textId="77777777" w:rsidR="006D1A02" w:rsidRDefault="006D1A02" w:rsidP="005A2988">
            <w:pPr>
              <w:pStyle w:val="TAC"/>
              <w:rPr>
                <w:lang w:eastAsia="zh-CN"/>
              </w:rPr>
            </w:pPr>
            <w:r>
              <w:rPr>
                <w:lang w:val="en-US" w:eastAsia="zh-CN" w:bidi="ar"/>
              </w:rPr>
              <w:t>50, 100, 200, 400</w:t>
            </w:r>
          </w:p>
        </w:tc>
        <w:tc>
          <w:tcPr>
            <w:tcW w:w="2126" w:type="dxa"/>
            <w:gridSpan w:val="2"/>
            <w:tcBorders>
              <w:top w:val="nil"/>
              <w:left w:val="single" w:sz="4" w:space="0" w:color="auto"/>
              <w:bottom w:val="single" w:sz="4" w:space="0" w:color="auto"/>
              <w:right w:val="single" w:sz="4" w:space="0" w:color="auto"/>
            </w:tcBorders>
          </w:tcPr>
          <w:p w14:paraId="762E5B6A" w14:textId="77777777" w:rsidR="006D1A02" w:rsidRDefault="006D1A02" w:rsidP="005A2988">
            <w:pPr>
              <w:pStyle w:val="TAC"/>
              <w:overflowPunct w:val="0"/>
              <w:autoSpaceDE w:val="0"/>
              <w:autoSpaceDN w:val="0"/>
              <w:adjustRightInd w:val="0"/>
              <w:rPr>
                <w:szCs w:val="18"/>
                <w:lang w:eastAsia="zh-CN"/>
              </w:rPr>
            </w:pPr>
          </w:p>
        </w:tc>
      </w:tr>
      <w:tr w:rsidR="006D1A02" w14:paraId="24AA277E"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27845C55" w14:textId="77777777" w:rsidR="006D1A02" w:rsidRDefault="006D1A02" w:rsidP="005A2988">
            <w:pPr>
              <w:pStyle w:val="TAC"/>
              <w:overflowPunct w:val="0"/>
              <w:autoSpaceDE w:val="0"/>
              <w:autoSpaceDN w:val="0"/>
              <w:adjustRightInd w:val="0"/>
              <w:rPr>
                <w:szCs w:val="18"/>
              </w:rPr>
            </w:pPr>
            <w:r w:rsidRPr="00D96C23">
              <w:t>CA_n8A-n258B</w:t>
            </w:r>
          </w:p>
        </w:tc>
        <w:tc>
          <w:tcPr>
            <w:tcW w:w="3618" w:type="dxa"/>
            <w:tcBorders>
              <w:top w:val="single" w:sz="4" w:space="0" w:color="auto"/>
              <w:left w:val="single" w:sz="4" w:space="0" w:color="auto"/>
              <w:bottom w:val="nil"/>
              <w:right w:val="single" w:sz="4" w:space="0" w:color="auto"/>
            </w:tcBorders>
          </w:tcPr>
          <w:p w14:paraId="1BD6DF81" w14:textId="77777777" w:rsidR="006D1A02" w:rsidRDefault="006D1A02" w:rsidP="005A2988">
            <w:pPr>
              <w:pStyle w:val="TAC"/>
              <w:overflowPunct w:val="0"/>
              <w:autoSpaceDE w:val="0"/>
              <w:autoSpaceDN w:val="0"/>
              <w:adjustRightInd w:val="0"/>
              <w:rPr>
                <w:szCs w:val="18"/>
              </w:rPr>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1D491B4D" w14:textId="77777777" w:rsidR="006D1A02" w:rsidRDefault="006D1A02" w:rsidP="005A2988">
            <w:pPr>
              <w:pStyle w:val="TAC"/>
              <w:overflowPunct w:val="0"/>
              <w:autoSpaceDE w:val="0"/>
              <w:autoSpaceDN w:val="0"/>
              <w:adjustRightInd w:val="0"/>
              <w:rPr>
                <w:szCs w:val="18"/>
                <w:lang w:eastAsia="zh-CN"/>
              </w:rPr>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18A91EBC" w14:textId="77777777" w:rsidR="006D1A02" w:rsidRDefault="006D1A02" w:rsidP="005A2988">
            <w:pPr>
              <w:pStyle w:val="TAC"/>
              <w:rPr>
                <w:lang w:val="en-US" w:eastAsia="zh-CN" w:bidi="ar"/>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2B0CC9E5" w14:textId="77777777" w:rsidR="006D1A02" w:rsidRDefault="006D1A02" w:rsidP="005A2988">
            <w:pPr>
              <w:pStyle w:val="TAC"/>
              <w:overflowPunct w:val="0"/>
              <w:autoSpaceDE w:val="0"/>
              <w:autoSpaceDN w:val="0"/>
              <w:adjustRightInd w:val="0"/>
              <w:rPr>
                <w:szCs w:val="18"/>
                <w:lang w:eastAsia="zh-CN"/>
              </w:rPr>
            </w:pPr>
            <w:r w:rsidRPr="00D96C23">
              <w:t>0</w:t>
            </w:r>
          </w:p>
        </w:tc>
      </w:tr>
      <w:tr w:rsidR="006D1A02" w14:paraId="0C62B2E3"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2EB9C353" w14:textId="77777777" w:rsidR="006D1A02" w:rsidRPr="00D96C23" w:rsidRDefault="006D1A02" w:rsidP="005A298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2787039F" w14:textId="77777777" w:rsidR="006D1A02" w:rsidRPr="00D96C23" w:rsidRDefault="006D1A02" w:rsidP="005A298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01A2B4A5" w14:textId="77777777" w:rsidR="006D1A02" w:rsidRPr="00D96C23" w:rsidRDefault="006D1A02" w:rsidP="005A298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59F8D52A" w14:textId="77777777" w:rsidR="006D1A02" w:rsidRPr="00D96C23" w:rsidRDefault="006D1A02" w:rsidP="005A2988">
            <w:pPr>
              <w:pStyle w:val="TAC"/>
              <w:rPr>
                <w:lang w:eastAsia="zh-CN"/>
              </w:rPr>
            </w:pPr>
            <w:r w:rsidRPr="00D96C23">
              <w:rPr>
                <w:lang w:eastAsia="zh-CN"/>
              </w:rPr>
              <w:t>CA_n258B</w:t>
            </w:r>
          </w:p>
        </w:tc>
        <w:tc>
          <w:tcPr>
            <w:tcW w:w="2111" w:type="dxa"/>
            <w:tcBorders>
              <w:top w:val="nil"/>
              <w:left w:val="single" w:sz="4" w:space="0" w:color="auto"/>
              <w:bottom w:val="single" w:sz="4" w:space="0" w:color="auto"/>
              <w:right w:val="single" w:sz="4" w:space="0" w:color="auto"/>
            </w:tcBorders>
          </w:tcPr>
          <w:p w14:paraId="3A168114" w14:textId="77777777" w:rsidR="006D1A02" w:rsidRPr="00D96C23" w:rsidRDefault="006D1A02" w:rsidP="005A2988">
            <w:pPr>
              <w:pStyle w:val="TAC"/>
              <w:overflowPunct w:val="0"/>
              <w:autoSpaceDE w:val="0"/>
              <w:autoSpaceDN w:val="0"/>
              <w:adjustRightInd w:val="0"/>
            </w:pPr>
          </w:p>
        </w:tc>
      </w:tr>
      <w:tr w:rsidR="006D1A02" w14:paraId="08F785BF"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4175610B" w14:textId="77777777" w:rsidR="006D1A02" w:rsidRPr="00D96C23" w:rsidRDefault="006D1A02" w:rsidP="005A2988">
            <w:pPr>
              <w:pStyle w:val="TAC"/>
              <w:overflowPunct w:val="0"/>
              <w:autoSpaceDE w:val="0"/>
              <w:autoSpaceDN w:val="0"/>
              <w:adjustRightInd w:val="0"/>
            </w:pPr>
            <w:r w:rsidRPr="00D96C23">
              <w:t>CA_n8A-n258C</w:t>
            </w:r>
          </w:p>
        </w:tc>
        <w:tc>
          <w:tcPr>
            <w:tcW w:w="3618" w:type="dxa"/>
            <w:tcBorders>
              <w:top w:val="single" w:sz="4" w:space="0" w:color="auto"/>
              <w:left w:val="single" w:sz="4" w:space="0" w:color="auto"/>
              <w:bottom w:val="nil"/>
              <w:right w:val="single" w:sz="4" w:space="0" w:color="auto"/>
            </w:tcBorders>
          </w:tcPr>
          <w:p w14:paraId="4F18ADC6" w14:textId="77777777" w:rsidR="006D1A02" w:rsidRPr="00D96C23" w:rsidRDefault="006D1A02" w:rsidP="005A298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00CF696A" w14:textId="77777777" w:rsidR="006D1A02" w:rsidRPr="00D96C23" w:rsidRDefault="006D1A02" w:rsidP="005A298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300BAAE0" w14:textId="77777777" w:rsidR="006D1A02" w:rsidRPr="00D96C23" w:rsidRDefault="006D1A02" w:rsidP="005A298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4AA72306" w14:textId="77777777" w:rsidR="006D1A02" w:rsidRPr="00D96C23" w:rsidRDefault="006D1A02" w:rsidP="005A2988">
            <w:pPr>
              <w:pStyle w:val="TAC"/>
              <w:overflowPunct w:val="0"/>
              <w:autoSpaceDE w:val="0"/>
              <w:autoSpaceDN w:val="0"/>
              <w:adjustRightInd w:val="0"/>
            </w:pPr>
            <w:r w:rsidRPr="00D96C23">
              <w:t>0</w:t>
            </w:r>
          </w:p>
        </w:tc>
      </w:tr>
      <w:tr w:rsidR="006D1A02" w14:paraId="438514A2"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1AD2A30A" w14:textId="77777777" w:rsidR="006D1A02" w:rsidRPr="00D96C23" w:rsidRDefault="006D1A02" w:rsidP="005A298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1DC58862" w14:textId="77777777" w:rsidR="006D1A02" w:rsidRPr="00D96C23" w:rsidRDefault="006D1A02" w:rsidP="005A298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3E0DD199" w14:textId="77777777" w:rsidR="006D1A02" w:rsidRPr="00D96C23" w:rsidRDefault="006D1A02" w:rsidP="005A298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332EA4B0" w14:textId="77777777" w:rsidR="006D1A02" w:rsidRPr="00D96C23" w:rsidRDefault="006D1A02" w:rsidP="005A2988">
            <w:pPr>
              <w:pStyle w:val="TAC"/>
              <w:rPr>
                <w:lang w:eastAsia="zh-CN"/>
              </w:rPr>
            </w:pPr>
            <w:r w:rsidRPr="00D96C23">
              <w:rPr>
                <w:lang w:eastAsia="zh-CN"/>
              </w:rPr>
              <w:t>CA_n258C</w:t>
            </w:r>
          </w:p>
        </w:tc>
        <w:tc>
          <w:tcPr>
            <w:tcW w:w="2111" w:type="dxa"/>
            <w:tcBorders>
              <w:top w:val="nil"/>
              <w:left w:val="single" w:sz="4" w:space="0" w:color="auto"/>
              <w:bottom w:val="single" w:sz="4" w:space="0" w:color="auto"/>
              <w:right w:val="single" w:sz="4" w:space="0" w:color="auto"/>
            </w:tcBorders>
          </w:tcPr>
          <w:p w14:paraId="1F70C011" w14:textId="77777777" w:rsidR="006D1A02" w:rsidRPr="00D96C23" w:rsidRDefault="006D1A02" w:rsidP="005A2988">
            <w:pPr>
              <w:pStyle w:val="TAC"/>
              <w:overflowPunct w:val="0"/>
              <w:autoSpaceDE w:val="0"/>
              <w:autoSpaceDN w:val="0"/>
              <w:adjustRightInd w:val="0"/>
            </w:pPr>
          </w:p>
        </w:tc>
      </w:tr>
      <w:tr w:rsidR="006D1A02" w14:paraId="57FCDAF3"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63755720" w14:textId="77777777" w:rsidR="006D1A02" w:rsidRPr="00D96C23" w:rsidRDefault="006D1A02" w:rsidP="005A2988">
            <w:pPr>
              <w:pStyle w:val="TAC"/>
              <w:overflowPunct w:val="0"/>
              <w:autoSpaceDE w:val="0"/>
              <w:autoSpaceDN w:val="0"/>
              <w:adjustRightInd w:val="0"/>
            </w:pPr>
            <w:r w:rsidRPr="00D96C23">
              <w:t>CA_n8A-n258D</w:t>
            </w:r>
          </w:p>
        </w:tc>
        <w:tc>
          <w:tcPr>
            <w:tcW w:w="3618" w:type="dxa"/>
            <w:tcBorders>
              <w:top w:val="single" w:sz="4" w:space="0" w:color="auto"/>
              <w:left w:val="single" w:sz="4" w:space="0" w:color="auto"/>
              <w:bottom w:val="nil"/>
              <w:right w:val="single" w:sz="4" w:space="0" w:color="auto"/>
            </w:tcBorders>
          </w:tcPr>
          <w:p w14:paraId="279C6362" w14:textId="77777777" w:rsidR="006D1A02" w:rsidRPr="00D96C23" w:rsidRDefault="006D1A02" w:rsidP="005A298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359D6AA3" w14:textId="77777777" w:rsidR="006D1A02" w:rsidRPr="00D96C23" w:rsidRDefault="006D1A02" w:rsidP="005A298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7310C65B" w14:textId="77777777" w:rsidR="006D1A02" w:rsidRPr="00D96C23" w:rsidRDefault="006D1A02" w:rsidP="005A298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65967469" w14:textId="77777777" w:rsidR="006D1A02" w:rsidRPr="00D96C23" w:rsidRDefault="006D1A02" w:rsidP="005A2988">
            <w:pPr>
              <w:pStyle w:val="TAC"/>
              <w:overflowPunct w:val="0"/>
              <w:autoSpaceDE w:val="0"/>
              <w:autoSpaceDN w:val="0"/>
              <w:adjustRightInd w:val="0"/>
            </w:pPr>
            <w:r w:rsidRPr="00D96C23">
              <w:t>0</w:t>
            </w:r>
          </w:p>
        </w:tc>
      </w:tr>
      <w:tr w:rsidR="006D1A02" w14:paraId="163435D2"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1A689151" w14:textId="77777777" w:rsidR="006D1A02" w:rsidRPr="00D96C23" w:rsidRDefault="006D1A02" w:rsidP="005A298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389B9FA0" w14:textId="77777777" w:rsidR="006D1A02" w:rsidRPr="00D96C23" w:rsidRDefault="006D1A02" w:rsidP="005A298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454796BD" w14:textId="77777777" w:rsidR="006D1A02" w:rsidRPr="00D96C23" w:rsidRDefault="006D1A02" w:rsidP="005A298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666EB3CA" w14:textId="77777777" w:rsidR="006D1A02" w:rsidRPr="00D96C23" w:rsidRDefault="006D1A02" w:rsidP="005A2988">
            <w:pPr>
              <w:pStyle w:val="TAC"/>
              <w:rPr>
                <w:lang w:eastAsia="zh-CN"/>
              </w:rPr>
            </w:pPr>
            <w:r w:rsidRPr="00D96C23">
              <w:rPr>
                <w:lang w:eastAsia="zh-CN"/>
              </w:rPr>
              <w:t>CA_n258D</w:t>
            </w:r>
          </w:p>
        </w:tc>
        <w:tc>
          <w:tcPr>
            <w:tcW w:w="2111" w:type="dxa"/>
            <w:tcBorders>
              <w:top w:val="nil"/>
              <w:left w:val="single" w:sz="4" w:space="0" w:color="auto"/>
              <w:bottom w:val="single" w:sz="4" w:space="0" w:color="auto"/>
              <w:right w:val="single" w:sz="4" w:space="0" w:color="auto"/>
            </w:tcBorders>
          </w:tcPr>
          <w:p w14:paraId="3FF43223" w14:textId="77777777" w:rsidR="006D1A02" w:rsidRPr="00D96C23" w:rsidRDefault="006D1A02" w:rsidP="005A2988">
            <w:pPr>
              <w:pStyle w:val="TAC"/>
              <w:overflowPunct w:val="0"/>
              <w:autoSpaceDE w:val="0"/>
              <w:autoSpaceDN w:val="0"/>
              <w:adjustRightInd w:val="0"/>
            </w:pPr>
          </w:p>
        </w:tc>
      </w:tr>
      <w:tr w:rsidR="006D1A02" w14:paraId="50515DCC"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6C01693E" w14:textId="77777777" w:rsidR="006D1A02" w:rsidRPr="00D96C23" w:rsidRDefault="006D1A02" w:rsidP="005A2988">
            <w:pPr>
              <w:pStyle w:val="TAC"/>
              <w:overflowPunct w:val="0"/>
              <w:autoSpaceDE w:val="0"/>
              <w:autoSpaceDN w:val="0"/>
              <w:adjustRightInd w:val="0"/>
            </w:pPr>
            <w:r w:rsidRPr="00D96C23">
              <w:t>CA_n8A-n258E</w:t>
            </w:r>
          </w:p>
        </w:tc>
        <w:tc>
          <w:tcPr>
            <w:tcW w:w="3618" w:type="dxa"/>
            <w:tcBorders>
              <w:top w:val="single" w:sz="4" w:space="0" w:color="auto"/>
              <w:left w:val="single" w:sz="4" w:space="0" w:color="auto"/>
              <w:bottom w:val="nil"/>
              <w:right w:val="single" w:sz="4" w:space="0" w:color="auto"/>
            </w:tcBorders>
          </w:tcPr>
          <w:p w14:paraId="0D2F52F5" w14:textId="77777777" w:rsidR="006D1A02" w:rsidRPr="00D96C23" w:rsidRDefault="006D1A02" w:rsidP="005A298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6B8E35FA" w14:textId="77777777" w:rsidR="006D1A02" w:rsidRPr="00D96C23" w:rsidRDefault="006D1A02" w:rsidP="005A298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49B9A1C5" w14:textId="77777777" w:rsidR="006D1A02" w:rsidRPr="00D96C23" w:rsidRDefault="006D1A02" w:rsidP="005A298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717FD669" w14:textId="77777777" w:rsidR="006D1A02" w:rsidRPr="00D96C23" w:rsidRDefault="006D1A02" w:rsidP="005A2988">
            <w:pPr>
              <w:pStyle w:val="TAC"/>
              <w:overflowPunct w:val="0"/>
              <w:autoSpaceDE w:val="0"/>
              <w:autoSpaceDN w:val="0"/>
              <w:adjustRightInd w:val="0"/>
            </w:pPr>
            <w:r w:rsidRPr="00D96C23">
              <w:t>0</w:t>
            </w:r>
          </w:p>
        </w:tc>
      </w:tr>
      <w:tr w:rsidR="006D1A02" w14:paraId="049E3FCC"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5C884B6D" w14:textId="77777777" w:rsidR="006D1A02" w:rsidRPr="00D96C23" w:rsidRDefault="006D1A02" w:rsidP="005A298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73C27926" w14:textId="77777777" w:rsidR="006D1A02" w:rsidRPr="00D96C23" w:rsidRDefault="006D1A02" w:rsidP="005A298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06AE9DDF" w14:textId="77777777" w:rsidR="006D1A02" w:rsidRPr="00D96C23" w:rsidRDefault="006D1A02" w:rsidP="005A298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73EB1940" w14:textId="77777777" w:rsidR="006D1A02" w:rsidRPr="00D96C23" w:rsidRDefault="006D1A02" w:rsidP="005A2988">
            <w:pPr>
              <w:pStyle w:val="TAC"/>
              <w:rPr>
                <w:lang w:eastAsia="zh-CN"/>
              </w:rPr>
            </w:pPr>
            <w:r w:rsidRPr="00D96C23">
              <w:rPr>
                <w:lang w:eastAsia="zh-CN"/>
              </w:rPr>
              <w:t>CA_n258E</w:t>
            </w:r>
          </w:p>
        </w:tc>
        <w:tc>
          <w:tcPr>
            <w:tcW w:w="2111" w:type="dxa"/>
            <w:tcBorders>
              <w:top w:val="nil"/>
              <w:left w:val="single" w:sz="4" w:space="0" w:color="auto"/>
              <w:bottom w:val="single" w:sz="4" w:space="0" w:color="auto"/>
              <w:right w:val="single" w:sz="4" w:space="0" w:color="auto"/>
            </w:tcBorders>
          </w:tcPr>
          <w:p w14:paraId="1D3490A8" w14:textId="77777777" w:rsidR="006D1A02" w:rsidRPr="00D96C23" w:rsidRDefault="006D1A02" w:rsidP="005A2988">
            <w:pPr>
              <w:pStyle w:val="TAC"/>
              <w:overflowPunct w:val="0"/>
              <w:autoSpaceDE w:val="0"/>
              <w:autoSpaceDN w:val="0"/>
              <w:adjustRightInd w:val="0"/>
            </w:pPr>
          </w:p>
        </w:tc>
      </w:tr>
      <w:tr w:rsidR="006D1A02" w14:paraId="06C28474"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46022284" w14:textId="77777777" w:rsidR="006D1A02" w:rsidRPr="00D96C23" w:rsidRDefault="006D1A02" w:rsidP="005A2988">
            <w:pPr>
              <w:pStyle w:val="TAC"/>
              <w:overflowPunct w:val="0"/>
              <w:autoSpaceDE w:val="0"/>
              <w:autoSpaceDN w:val="0"/>
              <w:adjustRightInd w:val="0"/>
            </w:pPr>
            <w:r w:rsidRPr="00D96C23">
              <w:t>CA_n8A-n258F</w:t>
            </w:r>
          </w:p>
        </w:tc>
        <w:tc>
          <w:tcPr>
            <w:tcW w:w="3618" w:type="dxa"/>
            <w:tcBorders>
              <w:top w:val="single" w:sz="4" w:space="0" w:color="auto"/>
              <w:left w:val="single" w:sz="4" w:space="0" w:color="auto"/>
              <w:bottom w:val="nil"/>
              <w:right w:val="single" w:sz="4" w:space="0" w:color="auto"/>
            </w:tcBorders>
          </w:tcPr>
          <w:p w14:paraId="5AF2FEA3" w14:textId="77777777" w:rsidR="006D1A02" w:rsidRPr="00D96C23" w:rsidRDefault="006D1A02" w:rsidP="005A298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371FA781" w14:textId="77777777" w:rsidR="006D1A02" w:rsidRPr="00D96C23" w:rsidRDefault="006D1A02" w:rsidP="005A298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5469D61B" w14:textId="77777777" w:rsidR="006D1A02" w:rsidRPr="00D96C23" w:rsidRDefault="006D1A02" w:rsidP="005A298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7B47A644" w14:textId="77777777" w:rsidR="006D1A02" w:rsidRPr="00D96C23" w:rsidRDefault="006D1A02" w:rsidP="005A2988">
            <w:pPr>
              <w:pStyle w:val="TAC"/>
              <w:overflowPunct w:val="0"/>
              <w:autoSpaceDE w:val="0"/>
              <w:autoSpaceDN w:val="0"/>
              <w:adjustRightInd w:val="0"/>
            </w:pPr>
            <w:r w:rsidRPr="00D96C23">
              <w:t>0</w:t>
            </w:r>
          </w:p>
        </w:tc>
      </w:tr>
      <w:tr w:rsidR="006D1A02" w14:paraId="06DBBB3E"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6F601275" w14:textId="77777777" w:rsidR="006D1A02" w:rsidRPr="00D96C23" w:rsidRDefault="006D1A02" w:rsidP="005A298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53B0F4CF" w14:textId="77777777" w:rsidR="006D1A02" w:rsidRPr="00D96C23" w:rsidRDefault="006D1A02" w:rsidP="005A298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46AC8F07" w14:textId="77777777" w:rsidR="006D1A02" w:rsidRPr="00D96C23" w:rsidRDefault="006D1A02" w:rsidP="005A298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64F7D39C" w14:textId="77777777" w:rsidR="006D1A02" w:rsidRPr="00D96C23" w:rsidRDefault="006D1A02" w:rsidP="005A2988">
            <w:pPr>
              <w:pStyle w:val="TAC"/>
              <w:rPr>
                <w:lang w:eastAsia="zh-CN"/>
              </w:rPr>
            </w:pPr>
            <w:r w:rsidRPr="00D96C23">
              <w:rPr>
                <w:lang w:eastAsia="zh-CN"/>
              </w:rPr>
              <w:t>CA_n258F</w:t>
            </w:r>
          </w:p>
        </w:tc>
        <w:tc>
          <w:tcPr>
            <w:tcW w:w="2111" w:type="dxa"/>
            <w:tcBorders>
              <w:top w:val="nil"/>
              <w:left w:val="single" w:sz="4" w:space="0" w:color="auto"/>
              <w:bottom w:val="single" w:sz="4" w:space="0" w:color="auto"/>
              <w:right w:val="single" w:sz="4" w:space="0" w:color="auto"/>
            </w:tcBorders>
          </w:tcPr>
          <w:p w14:paraId="127E003C" w14:textId="77777777" w:rsidR="006D1A02" w:rsidRPr="00D96C23" w:rsidRDefault="006D1A02" w:rsidP="005A2988">
            <w:pPr>
              <w:pStyle w:val="TAC"/>
              <w:overflowPunct w:val="0"/>
              <w:autoSpaceDE w:val="0"/>
              <w:autoSpaceDN w:val="0"/>
              <w:adjustRightInd w:val="0"/>
            </w:pPr>
          </w:p>
        </w:tc>
      </w:tr>
      <w:tr w:rsidR="006D1A02" w14:paraId="2A760CB3"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36AAEAE7" w14:textId="77777777" w:rsidR="006D1A02" w:rsidRPr="00D96C23" w:rsidRDefault="006D1A02" w:rsidP="005A2988">
            <w:pPr>
              <w:pStyle w:val="TAC"/>
              <w:overflowPunct w:val="0"/>
              <w:autoSpaceDE w:val="0"/>
              <w:autoSpaceDN w:val="0"/>
              <w:adjustRightInd w:val="0"/>
            </w:pPr>
            <w:r w:rsidRPr="00D96C23">
              <w:t>CA_n8A-n258G</w:t>
            </w:r>
          </w:p>
        </w:tc>
        <w:tc>
          <w:tcPr>
            <w:tcW w:w="3618" w:type="dxa"/>
            <w:tcBorders>
              <w:top w:val="single" w:sz="4" w:space="0" w:color="auto"/>
              <w:left w:val="single" w:sz="4" w:space="0" w:color="auto"/>
              <w:bottom w:val="nil"/>
              <w:right w:val="single" w:sz="4" w:space="0" w:color="auto"/>
            </w:tcBorders>
          </w:tcPr>
          <w:p w14:paraId="56026E4B" w14:textId="77777777" w:rsidR="006D1A02" w:rsidRPr="00D96C23" w:rsidRDefault="006D1A02" w:rsidP="005A298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364E0CF0" w14:textId="77777777" w:rsidR="006D1A02" w:rsidRPr="00D96C23" w:rsidRDefault="006D1A02" w:rsidP="005A298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6B5316EC" w14:textId="77777777" w:rsidR="006D1A02" w:rsidRPr="00D96C23" w:rsidRDefault="006D1A02" w:rsidP="005A298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6DA33D5D" w14:textId="77777777" w:rsidR="006D1A02" w:rsidRPr="00D96C23" w:rsidRDefault="006D1A02" w:rsidP="005A2988">
            <w:pPr>
              <w:pStyle w:val="TAC"/>
              <w:overflowPunct w:val="0"/>
              <w:autoSpaceDE w:val="0"/>
              <w:autoSpaceDN w:val="0"/>
              <w:adjustRightInd w:val="0"/>
            </w:pPr>
            <w:r w:rsidRPr="00D96C23">
              <w:t>0</w:t>
            </w:r>
          </w:p>
        </w:tc>
      </w:tr>
      <w:tr w:rsidR="006D1A02" w14:paraId="4C353287"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0DD208DF" w14:textId="77777777" w:rsidR="006D1A02" w:rsidRPr="00D96C23" w:rsidRDefault="006D1A02" w:rsidP="005A298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4DAAFE52" w14:textId="77777777" w:rsidR="006D1A02" w:rsidRPr="00D96C23" w:rsidRDefault="006D1A02" w:rsidP="005A298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33EB692E" w14:textId="77777777" w:rsidR="006D1A02" w:rsidRPr="00D96C23" w:rsidRDefault="006D1A02" w:rsidP="005A298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692ED7EF" w14:textId="77777777" w:rsidR="006D1A02" w:rsidRPr="00D96C23" w:rsidRDefault="006D1A02" w:rsidP="005A2988">
            <w:pPr>
              <w:pStyle w:val="TAC"/>
              <w:rPr>
                <w:lang w:eastAsia="zh-CN"/>
              </w:rPr>
            </w:pPr>
            <w:r w:rsidRPr="00D96C23">
              <w:rPr>
                <w:lang w:eastAsia="zh-CN"/>
              </w:rPr>
              <w:t>CA_n258G</w:t>
            </w:r>
          </w:p>
        </w:tc>
        <w:tc>
          <w:tcPr>
            <w:tcW w:w="2111" w:type="dxa"/>
            <w:tcBorders>
              <w:top w:val="nil"/>
              <w:left w:val="single" w:sz="4" w:space="0" w:color="auto"/>
              <w:bottom w:val="single" w:sz="4" w:space="0" w:color="auto"/>
              <w:right w:val="single" w:sz="4" w:space="0" w:color="auto"/>
            </w:tcBorders>
          </w:tcPr>
          <w:p w14:paraId="451EDDF1" w14:textId="77777777" w:rsidR="006D1A02" w:rsidRPr="00D96C23" w:rsidRDefault="006D1A02" w:rsidP="005A2988">
            <w:pPr>
              <w:pStyle w:val="TAC"/>
              <w:overflowPunct w:val="0"/>
              <w:autoSpaceDE w:val="0"/>
              <w:autoSpaceDN w:val="0"/>
              <w:adjustRightInd w:val="0"/>
            </w:pPr>
          </w:p>
        </w:tc>
      </w:tr>
      <w:tr w:rsidR="006D1A02" w14:paraId="134CB571"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2FE045ED" w14:textId="77777777" w:rsidR="006D1A02" w:rsidRPr="00D96C23" w:rsidRDefault="006D1A02" w:rsidP="005A2988">
            <w:pPr>
              <w:pStyle w:val="TAC"/>
              <w:overflowPunct w:val="0"/>
              <w:autoSpaceDE w:val="0"/>
              <w:autoSpaceDN w:val="0"/>
              <w:adjustRightInd w:val="0"/>
            </w:pPr>
            <w:r w:rsidRPr="00D96C23">
              <w:t>CA_n8A-n258H</w:t>
            </w:r>
          </w:p>
        </w:tc>
        <w:tc>
          <w:tcPr>
            <w:tcW w:w="3618" w:type="dxa"/>
            <w:tcBorders>
              <w:top w:val="single" w:sz="4" w:space="0" w:color="auto"/>
              <w:left w:val="single" w:sz="4" w:space="0" w:color="auto"/>
              <w:bottom w:val="nil"/>
              <w:right w:val="single" w:sz="4" w:space="0" w:color="auto"/>
            </w:tcBorders>
          </w:tcPr>
          <w:p w14:paraId="49E7699E" w14:textId="77777777" w:rsidR="006D1A02" w:rsidRPr="00D96C23" w:rsidRDefault="006D1A02" w:rsidP="005A298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4DCBA80A" w14:textId="77777777" w:rsidR="006D1A02" w:rsidRPr="00D96C23" w:rsidRDefault="006D1A02" w:rsidP="005A298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18FA7914" w14:textId="77777777" w:rsidR="006D1A02" w:rsidRPr="00D96C23" w:rsidRDefault="006D1A02" w:rsidP="005A298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5C03A7E4" w14:textId="77777777" w:rsidR="006D1A02" w:rsidRPr="00D96C23" w:rsidRDefault="006D1A02" w:rsidP="005A2988">
            <w:pPr>
              <w:pStyle w:val="TAC"/>
              <w:overflowPunct w:val="0"/>
              <w:autoSpaceDE w:val="0"/>
              <w:autoSpaceDN w:val="0"/>
              <w:adjustRightInd w:val="0"/>
            </w:pPr>
            <w:r w:rsidRPr="00D96C23">
              <w:t>0</w:t>
            </w:r>
          </w:p>
        </w:tc>
      </w:tr>
      <w:tr w:rsidR="006D1A02" w14:paraId="0959D9FE"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00D95AD7" w14:textId="77777777" w:rsidR="006D1A02" w:rsidRPr="00D96C23" w:rsidRDefault="006D1A02" w:rsidP="005A298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2D7E92B8" w14:textId="77777777" w:rsidR="006D1A02" w:rsidRPr="00D96C23" w:rsidRDefault="006D1A02" w:rsidP="005A298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6BCF618D" w14:textId="77777777" w:rsidR="006D1A02" w:rsidRPr="00D96C23" w:rsidRDefault="006D1A02" w:rsidP="005A298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0DDE5939" w14:textId="77777777" w:rsidR="006D1A02" w:rsidRPr="00D96C23" w:rsidRDefault="006D1A02" w:rsidP="005A2988">
            <w:pPr>
              <w:pStyle w:val="TAC"/>
              <w:rPr>
                <w:lang w:eastAsia="zh-CN"/>
              </w:rPr>
            </w:pPr>
            <w:r w:rsidRPr="00D96C23">
              <w:rPr>
                <w:lang w:eastAsia="zh-CN"/>
              </w:rPr>
              <w:t>CA_n258H</w:t>
            </w:r>
          </w:p>
        </w:tc>
        <w:tc>
          <w:tcPr>
            <w:tcW w:w="2111" w:type="dxa"/>
            <w:tcBorders>
              <w:top w:val="nil"/>
              <w:left w:val="single" w:sz="4" w:space="0" w:color="auto"/>
              <w:bottom w:val="single" w:sz="4" w:space="0" w:color="auto"/>
              <w:right w:val="single" w:sz="4" w:space="0" w:color="auto"/>
            </w:tcBorders>
          </w:tcPr>
          <w:p w14:paraId="2611864C" w14:textId="77777777" w:rsidR="006D1A02" w:rsidRPr="00D96C23" w:rsidRDefault="006D1A02" w:rsidP="005A2988">
            <w:pPr>
              <w:pStyle w:val="TAC"/>
              <w:overflowPunct w:val="0"/>
              <w:autoSpaceDE w:val="0"/>
              <w:autoSpaceDN w:val="0"/>
              <w:adjustRightInd w:val="0"/>
            </w:pPr>
          </w:p>
        </w:tc>
      </w:tr>
      <w:tr w:rsidR="006D1A02" w14:paraId="15C4927E"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570CAA95" w14:textId="77777777" w:rsidR="006D1A02" w:rsidRPr="00D96C23" w:rsidRDefault="006D1A02" w:rsidP="005A2988">
            <w:pPr>
              <w:pStyle w:val="TAC"/>
              <w:overflowPunct w:val="0"/>
              <w:autoSpaceDE w:val="0"/>
              <w:autoSpaceDN w:val="0"/>
              <w:adjustRightInd w:val="0"/>
            </w:pPr>
            <w:r w:rsidRPr="00D96C23">
              <w:t>CA_n8A-n258I</w:t>
            </w:r>
          </w:p>
        </w:tc>
        <w:tc>
          <w:tcPr>
            <w:tcW w:w="3618" w:type="dxa"/>
            <w:tcBorders>
              <w:top w:val="single" w:sz="4" w:space="0" w:color="auto"/>
              <w:left w:val="single" w:sz="4" w:space="0" w:color="auto"/>
              <w:bottom w:val="nil"/>
              <w:right w:val="single" w:sz="4" w:space="0" w:color="auto"/>
            </w:tcBorders>
          </w:tcPr>
          <w:p w14:paraId="1BF8F0A5" w14:textId="77777777" w:rsidR="006D1A02" w:rsidRPr="00D96C23" w:rsidRDefault="006D1A02" w:rsidP="005A298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3834AD9A" w14:textId="77777777" w:rsidR="006D1A02" w:rsidRPr="00D96C23" w:rsidRDefault="006D1A02" w:rsidP="005A298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57F4C79B" w14:textId="77777777" w:rsidR="006D1A02" w:rsidRPr="00D96C23" w:rsidRDefault="006D1A02" w:rsidP="005A298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649A7D44" w14:textId="77777777" w:rsidR="006D1A02" w:rsidRPr="00D96C23" w:rsidRDefault="006D1A02" w:rsidP="005A2988">
            <w:pPr>
              <w:pStyle w:val="TAC"/>
              <w:overflowPunct w:val="0"/>
              <w:autoSpaceDE w:val="0"/>
              <w:autoSpaceDN w:val="0"/>
              <w:adjustRightInd w:val="0"/>
            </w:pPr>
            <w:r w:rsidRPr="00D96C23">
              <w:t>0</w:t>
            </w:r>
          </w:p>
        </w:tc>
      </w:tr>
      <w:tr w:rsidR="006D1A02" w14:paraId="4594409C"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313497C2" w14:textId="77777777" w:rsidR="006D1A02" w:rsidRPr="00D96C23" w:rsidRDefault="006D1A02" w:rsidP="005A298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49AEB8DB" w14:textId="77777777" w:rsidR="006D1A02" w:rsidRPr="00D96C23" w:rsidRDefault="006D1A02" w:rsidP="005A298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4EF6790F" w14:textId="77777777" w:rsidR="006D1A02" w:rsidRPr="00D96C23" w:rsidRDefault="006D1A02" w:rsidP="005A298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608F0392" w14:textId="77777777" w:rsidR="006D1A02" w:rsidRPr="00D96C23" w:rsidRDefault="006D1A02" w:rsidP="005A2988">
            <w:pPr>
              <w:pStyle w:val="TAC"/>
              <w:rPr>
                <w:lang w:eastAsia="zh-CN"/>
              </w:rPr>
            </w:pPr>
            <w:r w:rsidRPr="00D96C23">
              <w:rPr>
                <w:lang w:eastAsia="zh-CN"/>
              </w:rPr>
              <w:t>CA_n258I</w:t>
            </w:r>
          </w:p>
        </w:tc>
        <w:tc>
          <w:tcPr>
            <w:tcW w:w="2111" w:type="dxa"/>
            <w:tcBorders>
              <w:top w:val="nil"/>
              <w:left w:val="single" w:sz="4" w:space="0" w:color="auto"/>
              <w:bottom w:val="single" w:sz="4" w:space="0" w:color="auto"/>
              <w:right w:val="single" w:sz="4" w:space="0" w:color="auto"/>
            </w:tcBorders>
          </w:tcPr>
          <w:p w14:paraId="6988F10C" w14:textId="77777777" w:rsidR="006D1A02" w:rsidRPr="00D96C23" w:rsidRDefault="006D1A02" w:rsidP="005A2988">
            <w:pPr>
              <w:pStyle w:val="TAC"/>
              <w:overflowPunct w:val="0"/>
              <w:autoSpaceDE w:val="0"/>
              <w:autoSpaceDN w:val="0"/>
              <w:adjustRightInd w:val="0"/>
            </w:pPr>
          </w:p>
        </w:tc>
      </w:tr>
      <w:tr w:rsidR="006D1A02" w14:paraId="2DE6D3F3"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637F860C" w14:textId="77777777" w:rsidR="006D1A02" w:rsidRPr="00D96C23" w:rsidRDefault="006D1A02" w:rsidP="005A2988">
            <w:pPr>
              <w:pStyle w:val="TAC"/>
              <w:overflowPunct w:val="0"/>
              <w:autoSpaceDE w:val="0"/>
              <w:autoSpaceDN w:val="0"/>
              <w:adjustRightInd w:val="0"/>
            </w:pPr>
            <w:r w:rsidRPr="00D96C23">
              <w:t>CA_n8A-n258J</w:t>
            </w:r>
          </w:p>
        </w:tc>
        <w:tc>
          <w:tcPr>
            <w:tcW w:w="3618" w:type="dxa"/>
            <w:tcBorders>
              <w:top w:val="single" w:sz="4" w:space="0" w:color="auto"/>
              <w:left w:val="single" w:sz="4" w:space="0" w:color="auto"/>
              <w:bottom w:val="nil"/>
              <w:right w:val="single" w:sz="4" w:space="0" w:color="auto"/>
            </w:tcBorders>
          </w:tcPr>
          <w:p w14:paraId="2E467159" w14:textId="77777777" w:rsidR="006D1A02" w:rsidRPr="00D96C23" w:rsidRDefault="006D1A02" w:rsidP="005A298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5F7727E4" w14:textId="77777777" w:rsidR="006D1A02" w:rsidRPr="00D96C23" w:rsidRDefault="006D1A02" w:rsidP="005A298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79423762" w14:textId="77777777" w:rsidR="006D1A02" w:rsidRPr="00D96C23" w:rsidRDefault="006D1A02" w:rsidP="005A298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7C539778" w14:textId="77777777" w:rsidR="006D1A02" w:rsidRPr="00D96C23" w:rsidRDefault="006D1A02" w:rsidP="005A2988">
            <w:pPr>
              <w:pStyle w:val="TAC"/>
              <w:overflowPunct w:val="0"/>
              <w:autoSpaceDE w:val="0"/>
              <w:autoSpaceDN w:val="0"/>
              <w:adjustRightInd w:val="0"/>
            </w:pPr>
            <w:r w:rsidRPr="00D96C23">
              <w:t>0</w:t>
            </w:r>
          </w:p>
        </w:tc>
      </w:tr>
      <w:tr w:rsidR="006D1A02" w14:paraId="61317F34"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0B5DE6C6" w14:textId="77777777" w:rsidR="006D1A02" w:rsidRPr="00D96C23" w:rsidRDefault="006D1A02" w:rsidP="005A298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2C6AF713" w14:textId="77777777" w:rsidR="006D1A02" w:rsidRPr="00D96C23" w:rsidRDefault="006D1A02" w:rsidP="005A298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1E954FC6" w14:textId="77777777" w:rsidR="006D1A02" w:rsidRPr="00D96C23" w:rsidRDefault="006D1A02" w:rsidP="005A298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6122176D" w14:textId="77777777" w:rsidR="006D1A02" w:rsidRPr="00D96C23" w:rsidRDefault="006D1A02" w:rsidP="005A2988">
            <w:pPr>
              <w:pStyle w:val="TAC"/>
              <w:rPr>
                <w:lang w:eastAsia="zh-CN"/>
              </w:rPr>
            </w:pPr>
            <w:r w:rsidRPr="00D96C23">
              <w:rPr>
                <w:lang w:eastAsia="zh-CN"/>
              </w:rPr>
              <w:t>CA_n258J</w:t>
            </w:r>
          </w:p>
        </w:tc>
        <w:tc>
          <w:tcPr>
            <w:tcW w:w="2111" w:type="dxa"/>
            <w:tcBorders>
              <w:top w:val="nil"/>
              <w:left w:val="single" w:sz="4" w:space="0" w:color="auto"/>
              <w:bottom w:val="single" w:sz="4" w:space="0" w:color="auto"/>
              <w:right w:val="single" w:sz="4" w:space="0" w:color="auto"/>
            </w:tcBorders>
          </w:tcPr>
          <w:p w14:paraId="73E988C9" w14:textId="77777777" w:rsidR="006D1A02" w:rsidRPr="00D96C23" w:rsidRDefault="006D1A02" w:rsidP="005A2988">
            <w:pPr>
              <w:pStyle w:val="TAC"/>
              <w:overflowPunct w:val="0"/>
              <w:autoSpaceDE w:val="0"/>
              <w:autoSpaceDN w:val="0"/>
              <w:adjustRightInd w:val="0"/>
            </w:pPr>
          </w:p>
        </w:tc>
      </w:tr>
      <w:tr w:rsidR="006D1A02" w14:paraId="22783C5D"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42E9D538" w14:textId="77777777" w:rsidR="006D1A02" w:rsidRPr="00D96C23" w:rsidRDefault="006D1A02" w:rsidP="005A2988">
            <w:pPr>
              <w:pStyle w:val="TAC"/>
              <w:overflowPunct w:val="0"/>
              <w:autoSpaceDE w:val="0"/>
              <w:autoSpaceDN w:val="0"/>
              <w:adjustRightInd w:val="0"/>
            </w:pPr>
            <w:r w:rsidRPr="00D96C23">
              <w:t>CA_n8A-n258K</w:t>
            </w:r>
          </w:p>
        </w:tc>
        <w:tc>
          <w:tcPr>
            <w:tcW w:w="3618" w:type="dxa"/>
            <w:tcBorders>
              <w:top w:val="single" w:sz="4" w:space="0" w:color="auto"/>
              <w:left w:val="single" w:sz="4" w:space="0" w:color="auto"/>
              <w:bottom w:val="nil"/>
              <w:right w:val="single" w:sz="4" w:space="0" w:color="auto"/>
            </w:tcBorders>
          </w:tcPr>
          <w:p w14:paraId="1FA58B54" w14:textId="77777777" w:rsidR="006D1A02" w:rsidRPr="00D96C23" w:rsidRDefault="006D1A02" w:rsidP="005A298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2CDEE205" w14:textId="77777777" w:rsidR="006D1A02" w:rsidRPr="00D96C23" w:rsidRDefault="006D1A02" w:rsidP="005A298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7D919EBF" w14:textId="77777777" w:rsidR="006D1A02" w:rsidRPr="00D96C23" w:rsidRDefault="006D1A02" w:rsidP="005A298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568409C9" w14:textId="77777777" w:rsidR="006D1A02" w:rsidRPr="00D96C23" w:rsidRDefault="006D1A02" w:rsidP="005A2988">
            <w:pPr>
              <w:pStyle w:val="TAC"/>
              <w:overflowPunct w:val="0"/>
              <w:autoSpaceDE w:val="0"/>
              <w:autoSpaceDN w:val="0"/>
              <w:adjustRightInd w:val="0"/>
            </w:pPr>
            <w:r w:rsidRPr="00D96C23">
              <w:t>0</w:t>
            </w:r>
          </w:p>
        </w:tc>
      </w:tr>
      <w:tr w:rsidR="006D1A02" w14:paraId="1687CBEE"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79B0752D" w14:textId="77777777" w:rsidR="006D1A02" w:rsidRPr="00D96C23" w:rsidRDefault="006D1A02" w:rsidP="005A298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018C44CD" w14:textId="77777777" w:rsidR="006D1A02" w:rsidRPr="00D96C23" w:rsidRDefault="006D1A02" w:rsidP="005A298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7D380CEA" w14:textId="77777777" w:rsidR="006D1A02" w:rsidRPr="00D96C23" w:rsidRDefault="006D1A02" w:rsidP="005A298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6A545FCC" w14:textId="77777777" w:rsidR="006D1A02" w:rsidRPr="00D96C23" w:rsidRDefault="006D1A02" w:rsidP="005A2988">
            <w:pPr>
              <w:pStyle w:val="TAC"/>
              <w:rPr>
                <w:lang w:eastAsia="zh-CN"/>
              </w:rPr>
            </w:pPr>
            <w:r w:rsidRPr="00D96C23">
              <w:rPr>
                <w:lang w:eastAsia="zh-CN"/>
              </w:rPr>
              <w:t>CA_n258K</w:t>
            </w:r>
          </w:p>
        </w:tc>
        <w:tc>
          <w:tcPr>
            <w:tcW w:w="2111" w:type="dxa"/>
            <w:tcBorders>
              <w:top w:val="nil"/>
              <w:left w:val="single" w:sz="4" w:space="0" w:color="auto"/>
              <w:bottom w:val="single" w:sz="4" w:space="0" w:color="auto"/>
              <w:right w:val="single" w:sz="4" w:space="0" w:color="auto"/>
            </w:tcBorders>
          </w:tcPr>
          <w:p w14:paraId="41EC04FA" w14:textId="77777777" w:rsidR="006D1A02" w:rsidRPr="00D96C23" w:rsidRDefault="006D1A02" w:rsidP="005A2988">
            <w:pPr>
              <w:pStyle w:val="TAC"/>
              <w:overflowPunct w:val="0"/>
              <w:autoSpaceDE w:val="0"/>
              <w:autoSpaceDN w:val="0"/>
              <w:adjustRightInd w:val="0"/>
            </w:pPr>
          </w:p>
        </w:tc>
      </w:tr>
      <w:tr w:rsidR="006D1A02" w14:paraId="3020FC23"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72A72C85" w14:textId="77777777" w:rsidR="006D1A02" w:rsidRPr="00D96C23" w:rsidRDefault="006D1A02" w:rsidP="005A2988">
            <w:pPr>
              <w:pStyle w:val="TAC"/>
              <w:overflowPunct w:val="0"/>
              <w:autoSpaceDE w:val="0"/>
              <w:autoSpaceDN w:val="0"/>
              <w:adjustRightInd w:val="0"/>
            </w:pPr>
            <w:r w:rsidRPr="00D96C23">
              <w:t>CA_n8A-n258L</w:t>
            </w:r>
          </w:p>
        </w:tc>
        <w:tc>
          <w:tcPr>
            <w:tcW w:w="3618" w:type="dxa"/>
            <w:tcBorders>
              <w:top w:val="single" w:sz="4" w:space="0" w:color="auto"/>
              <w:left w:val="single" w:sz="4" w:space="0" w:color="auto"/>
              <w:bottom w:val="nil"/>
              <w:right w:val="single" w:sz="4" w:space="0" w:color="auto"/>
            </w:tcBorders>
          </w:tcPr>
          <w:p w14:paraId="1263D9F6" w14:textId="77777777" w:rsidR="006D1A02" w:rsidRPr="00D96C23" w:rsidRDefault="006D1A02" w:rsidP="005A298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1BAD7EB9" w14:textId="77777777" w:rsidR="006D1A02" w:rsidRPr="00D96C23" w:rsidRDefault="006D1A02" w:rsidP="005A298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69E33634" w14:textId="77777777" w:rsidR="006D1A02" w:rsidRPr="00D96C23" w:rsidRDefault="006D1A02" w:rsidP="005A298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4CA34F2B" w14:textId="77777777" w:rsidR="006D1A02" w:rsidRPr="00D96C23" w:rsidRDefault="006D1A02" w:rsidP="005A2988">
            <w:pPr>
              <w:pStyle w:val="TAC"/>
              <w:overflowPunct w:val="0"/>
              <w:autoSpaceDE w:val="0"/>
              <w:autoSpaceDN w:val="0"/>
              <w:adjustRightInd w:val="0"/>
            </w:pPr>
            <w:r w:rsidRPr="00D96C23">
              <w:t>0</w:t>
            </w:r>
          </w:p>
        </w:tc>
      </w:tr>
      <w:tr w:rsidR="006D1A02" w14:paraId="082F1D77"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7C75AA8B" w14:textId="77777777" w:rsidR="006D1A02" w:rsidRPr="00D96C23" w:rsidRDefault="006D1A02" w:rsidP="005A298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491CA2E9" w14:textId="77777777" w:rsidR="006D1A02" w:rsidRPr="00D96C23" w:rsidRDefault="006D1A02" w:rsidP="005A298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6AA2ADC4" w14:textId="77777777" w:rsidR="006D1A02" w:rsidRPr="00D96C23" w:rsidRDefault="006D1A02" w:rsidP="005A298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7DF13255" w14:textId="77777777" w:rsidR="006D1A02" w:rsidRPr="00D96C23" w:rsidRDefault="006D1A02" w:rsidP="005A2988">
            <w:pPr>
              <w:pStyle w:val="TAC"/>
              <w:rPr>
                <w:lang w:eastAsia="zh-CN"/>
              </w:rPr>
            </w:pPr>
            <w:r w:rsidRPr="00D96C23">
              <w:rPr>
                <w:lang w:eastAsia="zh-CN"/>
              </w:rPr>
              <w:t>CA_n258L</w:t>
            </w:r>
          </w:p>
        </w:tc>
        <w:tc>
          <w:tcPr>
            <w:tcW w:w="2111" w:type="dxa"/>
            <w:tcBorders>
              <w:top w:val="nil"/>
              <w:left w:val="single" w:sz="4" w:space="0" w:color="auto"/>
              <w:bottom w:val="single" w:sz="4" w:space="0" w:color="auto"/>
              <w:right w:val="single" w:sz="4" w:space="0" w:color="auto"/>
            </w:tcBorders>
          </w:tcPr>
          <w:p w14:paraId="2924E9EE" w14:textId="77777777" w:rsidR="006D1A02" w:rsidRPr="00D96C23" w:rsidRDefault="006D1A02" w:rsidP="005A2988">
            <w:pPr>
              <w:pStyle w:val="TAC"/>
              <w:overflowPunct w:val="0"/>
              <w:autoSpaceDE w:val="0"/>
              <w:autoSpaceDN w:val="0"/>
              <w:adjustRightInd w:val="0"/>
            </w:pPr>
          </w:p>
        </w:tc>
      </w:tr>
      <w:tr w:rsidR="006D1A02" w14:paraId="2431E83C" w14:textId="77777777" w:rsidTr="005A2988">
        <w:trPr>
          <w:trHeight w:val="187"/>
          <w:jc w:val="center"/>
        </w:trPr>
        <w:tc>
          <w:tcPr>
            <w:tcW w:w="2333" w:type="dxa"/>
            <w:tcBorders>
              <w:top w:val="single" w:sz="4" w:space="0" w:color="auto"/>
              <w:left w:val="single" w:sz="4" w:space="0" w:color="auto"/>
              <w:bottom w:val="nil"/>
              <w:right w:val="single" w:sz="4" w:space="0" w:color="auto"/>
            </w:tcBorders>
          </w:tcPr>
          <w:p w14:paraId="128A1515" w14:textId="77777777" w:rsidR="006D1A02" w:rsidRPr="00D96C23" w:rsidRDefault="006D1A02" w:rsidP="005A2988">
            <w:pPr>
              <w:pStyle w:val="TAC"/>
              <w:overflowPunct w:val="0"/>
              <w:autoSpaceDE w:val="0"/>
              <w:autoSpaceDN w:val="0"/>
              <w:adjustRightInd w:val="0"/>
            </w:pPr>
            <w:r w:rsidRPr="00D96C23">
              <w:t>CA_n8A-n258M</w:t>
            </w:r>
          </w:p>
        </w:tc>
        <w:tc>
          <w:tcPr>
            <w:tcW w:w="3618" w:type="dxa"/>
            <w:tcBorders>
              <w:top w:val="single" w:sz="4" w:space="0" w:color="auto"/>
              <w:left w:val="single" w:sz="4" w:space="0" w:color="auto"/>
              <w:bottom w:val="nil"/>
              <w:right w:val="single" w:sz="4" w:space="0" w:color="auto"/>
            </w:tcBorders>
          </w:tcPr>
          <w:p w14:paraId="5657789B" w14:textId="77777777" w:rsidR="006D1A02" w:rsidRPr="00D96C23" w:rsidRDefault="006D1A02" w:rsidP="005A298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74BAB210" w14:textId="77777777" w:rsidR="006D1A02" w:rsidRPr="00D96C23" w:rsidRDefault="006D1A02" w:rsidP="005A298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394E1543" w14:textId="77777777" w:rsidR="006D1A02" w:rsidRPr="00D96C23" w:rsidRDefault="006D1A02" w:rsidP="005A298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03927227" w14:textId="77777777" w:rsidR="006D1A02" w:rsidRPr="00D96C23" w:rsidRDefault="006D1A02" w:rsidP="005A2988">
            <w:pPr>
              <w:pStyle w:val="TAC"/>
              <w:overflowPunct w:val="0"/>
              <w:autoSpaceDE w:val="0"/>
              <w:autoSpaceDN w:val="0"/>
              <w:adjustRightInd w:val="0"/>
            </w:pPr>
            <w:r w:rsidRPr="00D96C23">
              <w:t>0</w:t>
            </w:r>
          </w:p>
        </w:tc>
      </w:tr>
      <w:tr w:rsidR="006D1A02" w14:paraId="5780B9B6" w14:textId="77777777" w:rsidTr="005A2988">
        <w:trPr>
          <w:trHeight w:val="187"/>
          <w:jc w:val="center"/>
        </w:trPr>
        <w:tc>
          <w:tcPr>
            <w:tcW w:w="2333" w:type="dxa"/>
            <w:tcBorders>
              <w:top w:val="nil"/>
              <w:left w:val="single" w:sz="4" w:space="0" w:color="auto"/>
              <w:bottom w:val="single" w:sz="4" w:space="0" w:color="auto"/>
              <w:right w:val="single" w:sz="4" w:space="0" w:color="auto"/>
            </w:tcBorders>
          </w:tcPr>
          <w:p w14:paraId="29A703C4" w14:textId="77777777" w:rsidR="006D1A02" w:rsidRPr="00D96C23" w:rsidRDefault="006D1A02" w:rsidP="005A298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07483200" w14:textId="77777777" w:rsidR="006D1A02" w:rsidRPr="00D96C23" w:rsidRDefault="006D1A02" w:rsidP="005A298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77B2DB86" w14:textId="77777777" w:rsidR="006D1A02" w:rsidRPr="00D96C23" w:rsidRDefault="006D1A02" w:rsidP="005A298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239CA65B" w14:textId="77777777" w:rsidR="006D1A02" w:rsidRPr="00D96C23" w:rsidRDefault="006D1A02" w:rsidP="005A2988">
            <w:pPr>
              <w:pStyle w:val="TAC"/>
              <w:rPr>
                <w:lang w:eastAsia="zh-CN"/>
              </w:rPr>
            </w:pPr>
            <w:r w:rsidRPr="00D96C23">
              <w:rPr>
                <w:lang w:eastAsia="zh-CN"/>
              </w:rPr>
              <w:t>CA_n258M</w:t>
            </w:r>
          </w:p>
        </w:tc>
        <w:tc>
          <w:tcPr>
            <w:tcW w:w="2111" w:type="dxa"/>
            <w:tcBorders>
              <w:top w:val="nil"/>
              <w:left w:val="single" w:sz="4" w:space="0" w:color="auto"/>
              <w:bottom w:val="single" w:sz="4" w:space="0" w:color="auto"/>
              <w:right w:val="single" w:sz="4" w:space="0" w:color="auto"/>
            </w:tcBorders>
          </w:tcPr>
          <w:p w14:paraId="4BA6C281" w14:textId="77777777" w:rsidR="006D1A02" w:rsidRPr="00D96C23" w:rsidRDefault="006D1A02" w:rsidP="005A2988">
            <w:pPr>
              <w:pStyle w:val="TAC"/>
              <w:overflowPunct w:val="0"/>
              <w:autoSpaceDE w:val="0"/>
              <w:autoSpaceDN w:val="0"/>
              <w:adjustRightInd w:val="0"/>
            </w:pPr>
          </w:p>
        </w:tc>
      </w:tr>
    </w:tbl>
    <w:p w14:paraId="006155B6" w14:textId="77777777" w:rsidR="006D1A02" w:rsidRDefault="006D1A02" w:rsidP="006D1A02"/>
    <w:p w14:paraId="3121CB62" w14:textId="77777777" w:rsidR="006D1A02" w:rsidRDefault="006D1A02" w:rsidP="006D1A02">
      <w:pPr>
        <w:pStyle w:val="TH"/>
      </w:pPr>
      <w:r>
        <w:lastRenderedPageBreak/>
        <w:t>Table 5.5</w:t>
      </w:r>
      <w:r>
        <w:rPr>
          <w:lang w:val="en-US" w:eastAsia="zh-CN"/>
        </w:rPr>
        <w:t>A.1</w:t>
      </w:r>
      <w:r>
        <w:t>-1</w:t>
      </w:r>
      <w:r>
        <w:rPr>
          <w:rFonts w:hint="eastAsia"/>
          <w:lang w:val="en-US" w:eastAsia="zh-CN"/>
        </w:rPr>
        <w:t>f</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2452"/>
        <w:gridCol w:w="1196"/>
        <w:gridCol w:w="10"/>
        <w:gridCol w:w="5705"/>
        <w:gridCol w:w="2277"/>
      </w:tblGrid>
      <w:tr w:rsidR="006D1A02" w14:paraId="108068BB" w14:textId="77777777" w:rsidTr="005A2988">
        <w:trPr>
          <w:trHeight w:val="187"/>
          <w:jc w:val="center"/>
        </w:trPr>
        <w:tc>
          <w:tcPr>
            <w:tcW w:w="2528" w:type="dxa"/>
            <w:tcBorders>
              <w:top w:val="single" w:sz="4" w:space="0" w:color="auto"/>
              <w:left w:val="single" w:sz="4" w:space="0" w:color="auto"/>
              <w:bottom w:val="single" w:sz="4" w:space="0" w:color="auto"/>
              <w:right w:val="single" w:sz="4" w:space="0" w:color="auto"/>
            </w:tcBorders>
          </w:tcPr>
          <w:p w14:paraId="78844524" w14:textId="77777777" w:rsidR="006D1A02" w:rsidRDefault="006D1A02" w:rsidP="005A2988">
            <w:pPr>
              <w:pStyle w:val="TAH"/>
              <w:overflowPunct w:val="0"/>
              <w:autoSpaceDE w:val="0"/>
              <w:autoSpaceDN w:val="0"/>
              <w:adjustRightInd w:val="0"/>
              <w:rPr>
                <w:szCs w:val="18"/>
              </w:rPr>
            </w:pPr>
            <w:r>
              <w:lastRenderedPageBreak/>
              <w:t>NR CA configuration</w:t>
            </w:r>
          </w:p>
        </w:tc>
        <w:tc>
          <w:tcPr>
            <w:tcW w:w="2453" w:type="dxa"/>
            <w:tcBorders>
              <w:top w:val="single" w:sz="4" w:space="0" w:color="auto"/>
              <w:left w:val="single" w:sz="4" w:space="0" w:color="auto"/>
              <w:bottom w:val="single" w:sz="4" w:space="0" w:color="auto"/>
              <w:right w:val="single" w:sz="4" w:space="0" w:color="auto"/>
            </w:tcBorders>
          </w:tcPr>
          <w:p w14:paraId="055D7CCE" w14:textId="77777777" w:rsidR="006D1A02" w:rsidRDefault="006D1A02" w:rsidP="005A2988">
            <w:pPr>
              <w:pStyle w:val="TAH"/>
              <w:overflowPunct w:val="0"/>
              <w:autoSpaceDE w:val="0"/>
              <w:autoSpaceDN w:val="0"/>
              <w:adjustRightInd w:val="0"/>
              <w:rPr>
                <w:szCs w:val="18"/>
              </w:rPr>
            </w:pPr>
            <w:r>
              <w:t>Uplink CA configuration</w:t>
            </w:r>
            <w:r>
              <w:rPr>
                <w:rFonts w:hint="eastAsia"/>
                <w:lang w:eastAsia="zh-CN"/>
              </w:rPr>
              <w:t xml:space="preserve"> </w:t>
            </w:r>
          </w:p>
        </w:tc>
        <w:tc>
          <w:tcPr>
            <w:tcW w:w="1206" w:type="dxa"/>
            <w:gridSpan w:val="2"/>
            <w:tcBorders>
              <w:top w:val="single" w:sz="4" w:space="0" w:color="auto"/>
              <w:left w:val="single" w:sz="4" w:space="0" w:color="auto"/>
              <w:bottom w:val="single" w:sz="4" w:space="0" w:color="auto"/>
              <w:right w:val="single" w:sz="4" w:space="0" w:color="auto"/>
            </w:tcBorders>
          </w:tcPr>
          <w:p w14:paraId="6E898EB9" w14:textId="77777777" w:rsidR="006D1A02" w:rsidRDefault="006D1A02" w:rsidP="005A2988">
            <w:pPr>
              <w:pStyle w:val="TAH"/>
              <w:overflowPunct w:val="0"/>
              <w:autoSpaceDE w:val="0"/>
              <w:autoSpaceDN w:val="0"/>
              <w:adjustRightInd w:val="0"/>
              <w:rPr>
                <w:szCs w:val="18"/>
                <w:lang w:eastAsia="zh-CN"/>
              </w:rPr>
            </w:pPr>
            <w:r>
              <w:t>NR Band</w:t>
            </w:r>
          </w:p>
        </w:tc>
        <w:tc>
          <w:tcPr>
            <w:tcW w:w="5706" w:type="dxa"/>
            <w:tcBorders>
              <w:top w:val="single" w:sz="4" w:space="0" w:color="auto"/>
              <w:left w:val="single" w:sz="4" w:space="0" w:color="auto"/>
              <w:bottom w:val="single" w:sz="4" w:space="0" w:color="auto"/>
              <w:right w:val="single" w:sz="4" w:space="0" w:color="auto"/>
            </w:tcBorders>
          </w:tcPr>
          <w:p w14:paraId="2E354FA3" w14:textId="77777777" w:rsidR="006D1A02" w:rsidRDefault="006D1A02" w:rsidP="005A298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7" w:type="dxa"/>
            <w:tcBorders>
              <w:top w:val="single" w:sz="4" w:space="0" w:color="auto"/>
              <w:left w:val="single" w:sz="4" w:space="0" w:color="auto"/>
              <w:bottom w:val="nil"/>
              <w:right w:val="single" w:sz="4" w:space="0" w:color="auto"/>
            </w:tcBorders>
          </w:tcPr>
          <w:p w14:paraId="4E3CE094" w14:textId="77777777" w:rsidR="006D1A02" w:rsidRDefault="006D1A02" w:rsidP="005A2988">
            <w:pPr>
              <w:pStyle w:val="TAH"/>
              <w:overflowPunct w:val="0"/>
              <w:autoSpaceDE w:val="0"/>
              <w:autoSpaceDN w:val="0"/>
              <w:adjustRightInd w:val="0"/>
              <w:rPr>
                <w:szCs w:val="18"/>
                <w:lang w:val="en-US" w:eastAsia="zh-CN"/>
              </w:rPr>
            </w:pPr>
            <w:r>
              <w:t>Bandwidth combination set</w:t>
            </w:r>
          </w:p>
        </w:tc>
      </w:tr>
      <w:tr w:rsidR="006D1A02" w14:paraId="2A4958C7"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293E950B"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CA_n12A-n257A</w:t>
            </w:r>
          </w:p>
        </w:tc>
        <w:tc>
          <w:tcPr>
            <w:tcW w:w="2453" w:type="dxa"/>
            <w:tcBorders>
              <w:top w:val="single" w:sz="4" w:space="0" w:color="auto"/>
              <w:left w:val="single" w:sz="4" w:space="0" w:color="auto"/>
              <w:bottom w:val="nil"/>
              <w:right w:val="single" w:sz="4" w:space="0" w:color="auto"/>
            </w:tcBorders>
          </w:tcPr>
          <w:p w14:paraId="60E888EE"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CA_n12A-n257A</w:t>
            </w:r>
          </w:p>
        </w:tc>
        <w:tc>
          <w:tcPr>
            <w:tcW w:w="1206" w:type="dxa"/>
            <w:gridSpan w:val="2"/>
            <w:tcBorders>
              <w:top w:val="single" w:sz="4" w:space="0" w:color="auto"/>
              <w:left w:val="single" w:sz="4" w:space="0" w:color="auto"/>
              <w:bottom w:val="single" w:sz="4" w:space="0" w:color="auto"/>
              <w:right w:val="single" w:sz="4" w:space="0" w:color="auto"/>
            </w:tcBorders>
          </w:tcPr>
          <w:p w14:paraId="53DA0CAB"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6F24DFC6"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74A99F18"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0</w:t>
            </w:r>
          </w:p>
        </w:tc>
      </w:tr>
      <w:tr w:rsidR="006D1A02" w14:paraId="50477EB6"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5ADF83E9" w14:textId="77777777" w:rsidR="006D1A02" w:rsidRPr="00B46A69" w:rsidRDefault="006D1A02" w:rsidP="005A298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4BD475A2" w14:textId="77777777" w:rsidR="006D1A02" w:rsidRPr="00B46A69" w:rsidRDefault="006D1A02" w:rsidP="005A298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30B1A896"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2A9D4914"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6F093BC9" w14:textId="77777777" w:rsidR="006D1A02" w:rsidRPr="00B46A69" w:rsidRDefault="006D1A02" w:rsidP="005A2988">
            <w:pPr>
              <w:pStyle w:val="TAH"/>
              <w:overflowPunct w:val="0"/>
              <w:autoSpaceDE w:val="0"/>
              <w:autoSpaceDN w:val="0"/>
              <w:adjustRightInd w:val="0"/>
              <w:rPr>
                <w:b w:val="0"/>
                <w:lang w:val="en-US" w:eastAsia="zh-CN" w:bidi="ar"/>
              </w:rPr>
            </w:pPr>
          </w:p>
        </w:tc>
      </w:tr>
      <w:tr w:rsidR="006D1A02" w14:paraId="7033DBD6"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61D4ED26"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CA_n12A-n257G</w:t>
            </w:r>
          </w:p>
        </w:tc>
        <w:tc>
          <w:tcPr>
            <w:tcW w:w="2453" w:type="dxa"/>
            <w:tcBorders>
              <w:top w:val="single" w:sz="4" w:space="0" w:color="auto"/>
              <w:left w:val="single" w:sz="4" w:space="0" w:color="auto"/>
              <w:bottom w:val="nil"/>
              <w:right w:val="single" w:sz="4" w:space="0" w:color="auto"/>
            </w:tcBorders>
          </w:tcPr>
          <w:p w14:paraId="409AAD43"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CA_n12A-n257A/G</w:t>
            </w:r>
          </w:p>
        </w:tc>
        <w:tc>
          <w:tcPr>
            <w:tcW w:w="1206" w:type="dxa"/>
            <w:gridSpan w:val="2"/>
            <w:tcBorders>
              <w:top w:val="single" w:sz="4" w:space="0" w:color="auto"/>
              <w:left w:val="single" w:sz="4" w:space="0" w:color="auto"/>
              <w:bottom w:val="single" w:sz="4" w:space="0" w:color="auto"/>
              <w:right w:val="single" w:sz="4" w:space="0" w:color="auto"/>
            </w:tcBorders>
          </w:tcPr>
          <w:p w14:paraId="08F5B0BF"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548A34DA"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551A6224"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0</w:t>
            </w:r>
          </w:p>
        </w:tc>
      </w:tr>
      <w:tr w:rsidR="006D1A02" w14:paraId="7E034496"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0859C01" w14:textId="77777777" w:rsidR="006D1A02" w:rsidRPr="00B46A69" w:rsidRDefault="006D1A02" w:rsidP="005A298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70BE7E32" w14:textId="77777777" w:rsidR="006D1A02" w:rsidRPr="00B46A69" w:rsidRDefault="006D1A02" w:rsidP="005A298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56FC27F8"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22962CD6"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CA_n257G</w:t>
            </w:r>
          </w:p>
        </w:tc>
        <w:tc>
          <w:tcPr>
            <w:tcW w:w="2277" w:type="dxa"/>
            <w:tcBorders>
              <w:top w:val="nil"/>
              <w:left w:val="single" w:sz="4" w:space="0" w:color="auto"/>
              <w:bottom w:val="single" w:sz="4" w:space="0" w:color="auto"/>
              <w:right w:val="single" w:sz="4" w:space="0" w:color="auto"/>
            </w:tcBorders>
          </w:tcPr>
          <w:p w14:paraId="7642DC1D" w14:textId="77777777" w:rsidR="006D1A02" w:rsidRPr="00B46A69" w:rsidRDefault="006D1A02" w:rsidP="005A2988">
            <w:pPr>
              <w:pStyle w:val="TAH"/>
              <w:overflowPunct w:val="0"/>
              <w:autoSpaceDE w:val="0"/>
              <w:autoSpaceDN w:val="0"/>
              <w:adjustRightInd w:val="0"/>
              <w:rPr>
                <w:b w:val="0"/>
                <w:lang w:val="en-US" w:eastAsia="zh-CN" w:bidi="ar"/>
              </w:rPr>
            </w:pPr>
          </w:p>
        </w:tc>
      </w:tr>
      <w:tr w:rsidR="006D1A02" w14:paraId="4D0CE8AB"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5E6B18AA"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CA_n12A-n257H</w:t>
            </w:r>
          </w:p>
        </w:tc>
        <w:tc>
          <w:tcPr>
            <w:tcW w:w="2453" w:type="dxa"/>
            <w:tcBorders>
              <w:top w:val="single" w:sz="4" w:space="0" w:color="auto"/>
              <w:left w:val="single" w:sz="4" w:space="0" w:color="auto"/>
              <w:bottom w:val="nil"/>
              <w:right w:val="single" w:sz="4" w:space="0" w:color="auto"/>
            </w:tcBorders>
          </w:tcPr>
          <w:p w14:paraId="4D9E1A6F"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CA_n12A-n257A/G/H</w:t>
            </w:r>
          </w:p>
        </w:tc>
        <w:tc>
          <w:tcPr>
            <w:tcW w:w="1206" w:type="dxa"/>
            <w:gridSpan w:val="2"/>
            <w:tcBorders>
              <w:top w:val="single" w:sz="4" w:space="0" w:color="auto"/>
              <w:left w:val="single" w:sz="4" w:space="0" w:color="auto"/>
              <w:bottom w:val="single" w:sz="4" w:space="0" w:color="auto"/>
              <w:right w:val="single" w:sz="4" w:space="0" w:color="auto"/>
            </w:tcBorders>
          </w:tcPr>
          <w:p w14:paraId="4568E4A6"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6418835A"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1B7405BD"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0</w:t>
            </w:r>
          </w:p>
        </w:tc>
      </w:tr>
      <w:tr w:rsidR="006D1A02" w14:paraId="09781B52"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0346CD21" w14:textId="77777777" w:rsidR="006D1A02" w:rsidRPr="00B46A69" w:rsidRDefault="006D1A02" w:rsidP="005A298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4E3818C5" w14:textId="77777777" w:rsidR="006D1A02" w:rsidRPr="00B46A69" w:rsidRDefault="006D1A02" w:rsidP="005A298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591B16BB"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7F43FA9E"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CA_n257H</w:t>
            </w:r>
          </w:p>
        </w:tc>
        <w:tc>
          <w:tcPr>
            <w:tcW w:w="2277" w:type="dxa"/>
            <w:tcBorders>
              <w:top w:val="nil"/>
              <w:left w:val="single" w:sz="4" w:space="0" w:color="auto"/>
              <w:bottom w:val="single" w:sz="4" w:space="0" w:color="auto"/>
              <w:right w:val="single" w:sz="4" w:space="0" w:color="auto"/>
            </w:tcBorders>
          </w:tcPr>
          <w:p w14:paraId="6DF274CF" w14:textId="77777777" w:rsidR="006D1A02" w:rsidRPr="00B46A69" w:rsidRDefault="006D1A02" w:rsidP="005A2988">
            <w:pPr>
              <w:pStyle w:val="TAH"/>
              <w:overflowPunct w:val="0"/>
              <w:autoSpaceDE w:val="0"/>
              <w:autoSpaceDN w:val="0"/>
              <w:adjustRightInd w:val="0"/>
              <w:rPr>
                <w:b w:val="0"/>
                <w:lang w:val="en-US" w:eastAsia="zh-CN" w:bidi="ar"/>
              </w:rPr>
            </w:pPr>
          </w:p>
        </w:tc>
      </w:tr>
      <w:tr w:rsidR="006D1A02" w14:paraId="35DEE92C"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5FBCBE7A"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CA_n12A-n257I</w:t>
            </w:r>
          </w:p>
        </w:tc>
        <w:tc>
          <w:tcPr>
            <w:tcW w:w="2453" w:type="dxa"/>
            <w:tcBorders>
              <w:top w:val="single" w:sz="4" w:space="0" w:color="auto"/>
              <w:left w:val="single" w:sz="4" w:space="0" w:color="auto"/>
              <w:bottom w:val="nil"/>
              <w:right w:val="single" w:sz="4" w:space="0" w:color="auto"/>
            </w:tcBorders>
          </w:tcPr>
          <w:p w14:paraId="66E4362B"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CA_n12A-n257A/G/H/I</w:t>
            </w:r>
          </w:p>
        </w:tc>
        <w:tc>
          <w:tcPr>
            <w:tcW w:w="1206" w:type="dxa"/>
            <w:gridSpan w:val="2"/>
            <w:tcBorders>
              <w:top w:val="single" w:sz="4" w:space="0" w:color="auto"/>
              <w:left w:val="single" w:sz="4" w:space="0" w:color="auto"/>
              <w:bottom w:val="single" w:sz="4" w:space="0" w:color="auto"/>
              <w:right w:val="single" w:sz="4" w:space="0" w:color="auto"/>
            </w:tcBorders>
          </w:tcPr>
          <w:p w14:paraId="5BFF0662"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61A4B39E"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068BA252"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0</w:t>
            </w:r>
          </w:p>
        </w:tc>
      </w:tr>
      <w:tr w:rsidR="006D1A02" w14:paraId="6C30B2CD"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3A41E77" w14:textId="77777777" w:rsidR="006D1A02" w:rsidRPr="00B46A69" w:rsidRDefault="006D1A02" w:rsidP="005A298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0A31A123" w14:textId="77777777" w:rsidR="006D1A02" w:rsidRPr="00B46A69" w:rsidRDefault="006D1A02" w:rsidP="005A298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2CFF7064"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5E877A67"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CA_n257I</w:t>
            </w:r>
          </w:p>
        </w:tc>
        <w:tc>
          <w:tcPr>
            <w:tcW w:w="2277" w:type="dxa"/>
            <w:tcBorders>
              <w:top w:val="nil"/>
              <w:left w:val="single" w:sz="4" w:space="0" w:color="auto"/>
              <w:bottom w:val="single" w:sz="4" w:space="0" w:color="auto"/>
              <w:right w:val="single" w:sz="4" w:space="0" w:color="auto"/>
            </w:tcBorders>
          </w:tcPr>
          <w:p w14:paraId="0E6FA59A" w14:textId="77777777" w:rsidR="006D1A02" w:rsidRPr="00B46A69" w:rsidRDefault="006D1A02" w:rsidP="005A2988">
            <w:pPr>
              <w:pStyle w:val="TAH"/>
              <w:overflowPunct w:val="0"/>
              <w:autoSpaceDE w:val="0"/>
              <w:autoSpaceDN w:val="0"/>
              <w:adjustRightInd w:val="0"/>
              <w:rPr>
                <w:b w:val="0"/>
                <w:lang w:val="en-US" w:eastAsia="zh-CN" w:bidi="ar"/>
              </w:rPr>
            </w:pPr>
          </w:p>
        </w:tc>
      </w:tr>
      <w:tr w:rsidR="006D1A02" w14:paraId="2A155694"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2348429C"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CA_n12A-n257J</w:t>
            </w:r>
          </w:p>
        </w:tc>
        <w:tc>
          <w:tcPr>
            <w:tcW w:w="2453" w:type="dxa"/>
            <w:tcBorders>
              <w:top w:val="single" w:sz="4" w:space="0" w:color="auto"/>
              <w:left w:val="single" w:sz="4" w:space="0" w:color="auto"/>
              <w:bottom w:val="nil"/>
              <w:right w:val="single" w:sz="4" w:space="0" w:color="auto"/>
            </w:tcBorders>
          </w:tcPr>
          <w:p w14:paraId="26300FF3"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CA_n12A-n257A/G/H/I/J</w:t>
            </w:r>
          </w:p>
        </w:tc>
        <w:tc>
          <w:tcPr>
            <w:tcW w:w="1206" w:type="dxa"/>
            <w:gridSpan w:val="2"/>
            <w:tcBorders>
              <w:top w:val="single" w:sz="4" w:space="0" w:color="auto"/>
              <w:left w:val="single" w:sz="4" w:space="0" w:color="auto"/>
              <w:bottom w:val="single" w:sz="4" w:space="0" w:color="auto"/>
              <w:right w:val="single" w:sz="4" w:space="0" w:color="auto"/>
            </w:tcBorders>
          </w:tcPr>
          <w:p w14:paraId="1CE09660"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6EF5A415"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60A4B735"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0</w:t>
            </w:r>
          </w:p>
        </w:tc>
      </w:tr>
      <w:tr w:rsidR="006D1A02" w14:paraId="61279992"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0FA73BF1" w14:textId="77777777" w:rsidR="006D1A02" w:rsidRPr="00B46A69" w:rsidRDefault="006D1A02" w:rsidP="005A298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1DB34DAA" w14:textId="77777777" w:rsidR="006D1A02" w:rsidRPr="00B46A69" w:rsidRDefault="006D1A02" w:rsidP="005A298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02B746AE"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4C1F4578"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CA_n257J</w:t>
            </w:r>
          </w:p>
        </w:tc>
        <w:tc>
          <w:tcPr>
            <w:tcW w:w="2277" w:type="dxa"/>
            <w:tcBorders>
              <w:top w:val="nil"/>
              <w:left w:val="single" w:sz="4" w:space="0" w:color="auto"/>
              <w:bottom w:val="single" w:sz="4" w:space="0" w:color="auto"/>
              <w:right w:val="single" w:sz="4" w:space="0" w:color="auto"/>
            </w:tcBorders>
          </w:tcPr>
          <w:p w14:paraId="66B8F8A4" w14:textId="77777777" w:rsidR="006D1A02" w:rsidRPr="00B46A69" w:rsidRDefault="006D1A02" w:rsidP="005A2988">
            <w:pPr>
              <w:pStyle w:val="TAH"/>
              <w:overflowPunct w:val="0"/>
              <w:autoSpaceDE w:val="0"/>
              <w:autoSpaceDN w:val="0"/>
              <w:adjustRightInd w:val="0"/>
              <w:rPr>
                <w:b w:val="0"/>
                <w:lang w:val="en-US" w:eastAsia="zh-CN" w:bidi="ar"/>
              </w:rPr>
            </w:pPr>
          </w:p>
        </w:tc>
      </w:tr>
      <w:tr w:rsidR="006D1A02" w14:paraId="2E7AE93F"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473B68C1"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CA_n12A-n257K</w:t>
            </w:r>
          </w:p>
        </w:tc>
        <w:tc>
          <w:tcPr>
            <w:tcW w:w="2453" w:type="dxa"/>
            <w:tcBorders>
              <w:top w:val="single" w:sz="4" w:space="0" w:color="auto"/>
              <w:left w:val="single" w:sz="4" w:space="0" w:color="auto"/>
              <w:bottom w:val="nil"/>
              <w:right w:val="single" w:sz="4" w:space="0" w:color="auto"/>
            </w:tcBorders>
          </w:tcPr>
          <w:p w14:paraId="4D2E9179"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CA_n12A-n257A/G/H/I/J/K</w:t>
            </w:r>
          </w:p>
        </w:tc>
        <w:tc>
          <w:tcPr>
            <w:tcW w:w="1206" w:type="dxa"/>
            <w:gridSpan w:val="2"/>
            <w:tcBorders>
              <w:top w:val="single" w:sz="4" w:space="0" w:color="auto"/>
              <w:left w:val="single" w:sz="4" w:space="0" w:color="auto"/>
              <w:bottom w:val="single" w:sz="4" w:space="0" w:color="auto"/>
              <w:right w:val="single" w:sz="4" w:space="0" w:color="auto"/>
            </w:tcBorders>
          </w:tcPr>
          <w:p w14:paraId="0E8FB53D"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3A289650"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421B5AE5"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0</w:t>
            </w:r>
          </w:p>
        </w:tc>
      </w:tr>
      <w:tr w:rsidR="006D1A02" w14:paraId="1CC77735"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C52D880" w14:textId="77777777" w:rsidR="006D1A02" w:rsidRPr="00B46A69" w:rsidRDefault="006D1A02" w:rsidP="005A298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51486C55" w14:textId="77777777" w:rsidR="006D1A02" w:rsidRPr="00B46A69" w:rsidRDefault="006D1A02" w:rsidP="005A298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6270DDCE"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1EFA1B61"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CA_n257K</w:t>
            </w:r>
          </w:p>
        </w:tc>
        <w:tc>
          <w:tcPr>
            <w:tcW w:w="2277" w:type="dxa"/>
            <w:tcBorders>
              <w:top w:val="nil"/>
              <w:left w:val="single" w:sz="4" w:space="0" w:color="auto"/>
              <w:bottom w:val="single" w:sz="4" w:space="0" w:color="auto"/>
              <w:right w:val="single" w:sz="4" w:space="0" w:color="auto"/>
            </w:tcBorders>
          </w:tcPr>
          <w:p w14:paraId="7BF90F28" w14:textId="77777777" w:rsidR="006D1A02" w:rsidRPr="00B46A69" w:rsidRDefault="006D1A02" w:rsidP="005A2988">
            <w:pPr>
              <w:pStyle w:val="TAH"/>
              <w:overflowPunct w:val="0"/>
              <w:autoSpaceDE w:val="0"/>
              <w:autoSpaceDN w:val="0"/>
              <w:adjustRightInd w:val="0"/>
              <w:rPr>
                <w:b w:val="0"/>
                <w:lang w:val="en-US" w:eastAsia="zh-CN" w:bidi="ar"/>
              </w:rPr>
            </w:pPr>
          </w:p>
        </w:tc>
      </w:tr>
      <w:tr w:rsidR="006D1A02" w14:paraId="074CAEF6"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2B34E188"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CA_n12A-n257L</w:t>
            </w:r>
          </w:p>
        </w:tc>
        <w:tc>
          <w:tcPr>
            <w:tcW w:w="2453" w:type="dxa"/>
            <w:tcBorders>
              <w:top w:val="single" w:sz="4" w:space="0" w:color="auto"/>
              <w:left w:val="single" w:sz="4" w:space="0" w:color="auto"/>
              <w:bottom w:val="nil"/>
              <w:right w:val="single" w:sz="4" w:space="0" w:color="auto"/>
            </w:tcBorders>
          </w:tcPr>
          <w:p w14:paraId="26BCD781"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CA_n12A-n257A/G/H/I/J/K/L</w:t>
            </w:r>
          </w:p>
        </w:tc>
        <w:tc>
          <w:tcPr>
            <w:tcW w:w="1206" w:type="dxa"/>
            <w:gridSpan w:val="2"/>
            <w:tcBorders>
              <w:top w:val="single" w:sz="4" w:space="0" w:color="auto"/>
              <w:left w:val="single" w:sz="4" w:space="0" w:color="auto"/>
              <w:bottom w:val="single" w:sz="4" w:space="0" w:color="auto"/>
              <w:right w:val="single" w:sz="4" w:space="0" w:color="auto"/>
            </w:tcBorders>
          </w:tcPr>
          <w:p w14:paraId="35A43313"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7748371E"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28776439"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0</w:t>
            </w:r>
          </w:p>
        </w:tc>
      </w:tr>
      <w:tr w:rsidR="006D1A02" w14:paraId="1EA19A05"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23E0B516" w14:textId="77777777" w:rsidR="006D1A02" w:rsidRPr="00B46A69" w:rsidRDefault="006D1A02" w:rsidP="005A298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7E8FDCCA" w14:textId="77777777" w:rsidR="006D1A02" w:rsidRPr="00B46A69" w:rsidRDefault="006D1A02" w:rsidP="005A298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70161C61"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1B4B9DC4"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CA_n257L</w:t>
            </w:r>
          </w:p>
        </w:tc>
        <w:tc>
          <w:tcPr>
            <w:tcW w:w="2277" w:type="dxa"/>
            <w:tcBorders>
              <w:top w:val="nil"/>
              <w:left w:val="single" w:sz="4" w:space="0" w:color="auto"/>
              <w:bottom w:val="single" w:sz="4" w:space="0" w:color="auto"/>
              <w:right w:val="single" w:sz="4" w:space="0" w:color="auto"/>
            </w:tcBorders>
          </w:tcPr>
          <w:p w14:paraId="3EF02AAA" w14:textId="77777777" w:rsidR="006D1A02" w:rsidRPr="00B46A69" w:rsidRDefault="006D1A02" w:rsidP="005A2988">
            <w:pPr>
              <w:pStyle w:val="TAH"/>
              <w:overflowPunct w:val="0"/>
              <w:autoSpaceDE w:val="0"/>
              <w:autoSpaceDN w:val="0"/>
              <w:adjustRightInd w:val="0"/>
              <w:rPr>
                <w:b w:val="0"/>
                <w:lang w:val="en-US" w:eastAsia="zh-CN" w:bidi="ar"/>
              </w:rPr>
            </w:pPr>
          </w:p>
        </w:tc>
      </w:tr>
      <w:tr w:rsidR="006D1A02" w14:paraId="756C3D4C"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89E78A0"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CA_n12A-n257M</w:t>
            </w:r>
          </w:p>
        </w:tc>
        <w:tc>
          <w:tcPr>
            <w:tcW w:w="2453" w:type="dxa"/>
            <w:tcBorders>
              <w:top w:val="single" w:sz="4" w:space="0" w:color="auto"/>
              <w:left w:val="single" w:sz="4" w:space="0" w:color="auto"/>
              <w:bottom w:val="nil"/>
              <w:right w:val="single" w:sz="4" w:space="0" w:color="auto"/>
            </w:tcBorders>
          </w:tcPr>
          <w:p w14:paraId="32865E8E"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CA_n12A-n257A/G/H/I/J/K/L/M</w:t>
            </w:r>
          </w:p>
        </w:tc>
        <w:tc>
          <w:tcPr>
            <w:tcW w:w="1206" w:type="dxa"/>
            <w:gridSpan w:val="2"/>
            <w:tcBorders>
              <w:top w:val="single" w:sz="4" w:space="0" w:color="auto"/>
              <w:left w:val="single" w:sz="4" w:space="0" w:color="auto"/>
              <w:bottom w:val="single" w:sz="4" w:space="0" w:color="auto"/>
              <w:right w:val="single" w:sz="4" w:space="0" w:color="auto"/>
            </w:tcBorders>
          </w:tcPr>
          <w:p w14:paraId="67E62B8D"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0421A262"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195F3B22"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0</w:t>
            </w:r>
          </w:p>
        </w:tc>
      </w:tr>
      <w:tr w:rsidR="006D1A02" w14:paraId="77A2A369"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5478846B" w14:textId="77777777" w:rsidR="006D1A02" w:rsidRPr="00B46A69" w:rsidRDefault="006D1A02" w:rsidP="005A298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2E7CE7CC" w14:textId="77777777" w:rsidR="006D1A02" w:rsidRPr="00B46A69" w:rsidRDefault="006D1A02" w:rsidP="005A298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08D5384E"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76DDCED7"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CA_n257M</w:t>
            </w:r>
          </w:p>
        </w:tc>
        <w:tc>
          <w:tcPr>
            <w:tcW w:w="2277" w:type="dxa"/>
            <w:tcBorders>
              <w:top w:val="nil"/>
              <w:left w:val="single" w:sz="4" w:space="0" w:color="auto"/>
              <w:bottom w:val="single" w:sz="4" w:space="0" w:color="auto"/>
              <w:right w:val="single" w:sz="4" w:space="0" w:color="auto"/>
            </w:tcBorders>
          </w:tcPr>
          <w:p w14:paraId="36550B63" w14:textId="77777777" w:rsidR="006D1A02" w:rsidRPr="00B46A69" w:rsidRDefault="006D1A02" w:rsidP="005A2988">
            <w:pPr>
              <w:pStyle w:val="TAH"/>
              <w:overflowPunct w:val="0"/>
              <w:autoSpaceDE w:val="0"/>
              <w:autoSpaceDN w:val="0"/>
              <w:adjustRightInd w:val="0"/>
              <w:rPr>
                <w:b w:val="0"/>
                <w:lang w:val="en-US" w:eastAsia="zh-CN" w:bidi="ar"/>
              </w:rPr>
            </w:pPr>
          </w:p>
        </w:tc>
      </w:tr>
      <w:tr w:rsidR="006D1A02" w14:paraId="7AB3119F"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563FA2B"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CA_n12A-n257O</w:t>
            </w:r>
          </w:p>
        </w:tc>
        <w:tc>
          <w:tcPr>
            <w:tcW w:w="2453" w:type="dxa"/>
            <w:tcBorders>
              <w:top w:val="single" w:sz="4" w:space="0" w:color="auto"/>
              <w:left w:val="single" w:sz="4" w:space="0" w:color="auto"/>
              <w:bottom w:val="nil"/>
              <w:right w:val="single" w:sz="4" w:space="0" w:color="auto"/>
            </w:tcBorders>
          </w:tcPr>
          <w:p w14:paraId="57810362"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CA_n12A-n257A/O</w:t>
            </w:r>
          </w:p>
        </w:tc>
        <w:tc>
          <w:tcPr>
            <w:tcW w:w="1206" w:type="dxa"/>
            <w:gridSpan w:val="2"/>
            <w:tcBorders>
              <w:top w:val="single" w:sz="4" w:space="0" w:color="auto"/>
              <w:left w:val="single" w:sz="4" w:space="0" w:color="auto"/>
              <w:bottom w:val="single" w:sz="4" w:space="0" w:color="auto"/>
              <w:right w:val="single" w:sz="4" w:space="0" w:color="auto"/>
            </w:tcBorders>
          </w:tcPr>
          <w:p w14:paraId="0B6BB68C"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3E46DA92"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3F3BF858"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0</w:t>
            </w:r>
          </w:p>
        </w:tc>
      </w:tr>
      <w:tr w:rsidR="006D1A02" w14:paraId="6B16F2B4"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2B7EFCE" w14:textId="77777777" w:rsidR="006D1A02" w:rsidRPr="00B46A69" w:rsidRDefault="006D1A02" w:rsidP="005A298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2577932B" w14:textId="77777777" w:rsidR="006D1A02" w:rsidRPr="00B46A69" w:rsidRDefault="006D1A02" w:rsidP="005A298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7755B095"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2D644DC6"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CA_n257O</w:t>
            </w:r>
          </w:p>
        </w:tc>
        <w:tc>
          <w:tcPr>
            <w:tcW w:w="2277" w:type="dxa"/>
            <w:tcBorders>
              <w:top w:val="nil"/>
              <w:left w:val="single" w:sz="4" w:space="0" w:color="auto"/>
              <w:bottom w:val="single" w:sz="4" w:space="0" w:color="auto"/>
              <w:right w:val="single" w:sz="4" w:space="0" w:color="auto"/>
            </w:tcBorders>
          </w:tcPr>
          <w:p w14:paraId="7C087254" w14:textId="77777777" w:rsidR="006D1A02" w:rsidRPr="00B46A69" w:rsidRDefault="006D1A02" w:rsidP="005A2988">
            <w:pPr>
              <w:pStyle w:val="TAH"/>
              <w:overflowPunct w:val="0"/>
              <w:autoSpaceDE w:val="0"/>
              <w:autoSpaceDN w:val="0"/>
              <w:adjustRightInd w:val="0"/>
              <w:rPr>
                <w:b w:val="0"/>
                <w:lang w:val="en-US" w:eastAsia="zh-CN" w:bidi="ar"/>
              </w:rPr>
            </w:pPr>
          </w:p>
        </w:tc>
      </w:tr>
      <w:tr w:rsidR="006D1A02" w14:paraId="4C44E87B"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6A69DCB3"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CA_n12A-n257P</w:t>
            </w:r>
          </w:p>
        </w:tc>
        <w:tc>
          <w:tcPr>
            <w:tcW w:w="2453" w:type="dxa"/>
            <w:tcBorders>
              <w:top w:val="single" w:sz="4" w:space="0" w:color="auto"/>
              <w:left w:val="single" w:sz="4" w:space="0" w:color="auto"/>
              <w:bottom w:val="nil"/>
              <w:right w:val="single" w:sz="4" w:space="0" w:color="auto"/>
            </w:tcBorders>
          </w:tcPr>
          <w:p w14:paraId="7A449BDC"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CA_n12A-n257A/O/P</w:t>
            </w:r>
          </w:p>
        </w:tc>
        <w:tc>
          <w:tcPr>
            <w:tcW w:w="1206" w:type="dxa"/>
            <w:gridSpan w:val="2"/>
            <w:tcBorders>
              <w:top w:val="single" w:sz="4" w:space="0" w:color="auto"/>
              <w:left w:val="single" w:sz="4" w:space="0" w:color="auto"/>
              <w:bottom w:val="single" w:sz="4" w:space="0" w:color="auto"/>
              <w:right w:val="single" w:sz="4" w:space="0" w:color="auto"/>
            </w:tcBorders>
          </w:tcPr>
          <w:p w14:paraId="351C4926"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192F04F5"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3BDDEFCA"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0</w:t>
            </w:r>
          </w:p>
        </w:tc>
      </w:tr>
      <w:tr w:rsidR="006D1A02" w14:paraId="42FD3F84"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0A979732" w14:textId="77777777" w:rsidR="006D1A02" w:rsidRPr="00B46A69" w:rsidRDefault="006D1A02" w:rsidP="005A298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74900AD7" w14:textId="77777777" w:rsidR="006D1A02" w:rsidRPr="00B46A69" w:rsidRDefault="006D1A02" w:rsidP="005A298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54FCC45A"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0005A06B"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CA_n257P</w:t>
            </w:r>
          </w:p>
        </w:tc>
        <w:tc>
          <w:tcPr>
            <w:tcW w:w="2277" w:type="dxa"/>
            <w:tcBorders>
              <w:top w:val="nil"/>
              <w:left w:val="single" w:sz="4" w:space="0" w:color="auto"/>
              <w:bottom w:val="single" w:sz="4" w:space="0" w:color="auto"/>
              <w:right w:val="single" w:sz="4" w:space="0" w:color="auto"/>
            </w:tcBorders>
          </w:tcPr>
          <w:p w14:paraId="72E7D5AD" w14:textId="77777777" w:rsidR="006D1A02" w:rsidRPr="00B46A69" w:rsidRDefault="006D1A02" w:rsidP="005A2988">
            <w:pPr>
              <w:pStyle w:val="TAH"/>
              <w:overflowPunct w:val="0"/>
              <w:autoSpaceDE w:val="0"/>
              <w:autoSpaceDN w:val="0"/>
              <w:adjustRightInd w:val="0"/>
              <w:rPr>
                <w:b w:val="0"/>
                <w:lang w:val="en-US" w:eastAsia="zh-CN" w:bidi="ar"/>
              </w:rPr>
            </w:pPr>
          </w:p>
        </w:tc>
      </w:tr>
      <w:tr w:rsidR="006D1A02" w14:paraId="7AE7F33D"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087A8159"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CA_n12A-n257Q</w:t>
            </w:r>
          </w:p>
        </w:tc>
        <w:tc>
          <w:tcPr>
            <w:tcW w:w="2453" w:type="dxa"/>
            <w:tcBorders>
              <w:top w:val="single" w:sz="4" w:space="0" w:color="auto"/>
              <w:left w:val="single" w:sz="4" w:space="0" w:color="auto"/>
              <w:bottom w:val="nil"/>
              <w:right w:val="single" w:sz="4" w:space="0" w:color="auto"/>
            </w:tcBorders>
          </w:tcPr>
          <w:p w14:paraId="5EC0F75E"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CA_n12A-n257A/O/P/Q</w:t>
            </w:r>
          </w:p>
        </w:tc>
        <w:tc>
          <w:tcPr>
            <w:tcW w:w="1206" w:type="dxa"/>
            <w:gridSpan w:val="2"/>
            <w:tcBorders>
              <w:top w:val="single" w:sz="4" w:space="0" w:color="auto"/>
              <w:left w:val="single" w:sz="4" w:space="0" w:color="auto"/>
              <w:bottom w:val="single" w:sz="4" w:space="0" w:color="auto"/>
              <w:right w:val="single" w:sz="4" w:space="0" w:color="auto"/>
            </w:tcBorders>
          </w:tcPr>
          <w:p w14:paraId="2BDEA84B"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17EB023E"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2DC1B275"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0</w:t>
            </w:r>
          </w:p>
        </w:tc>
      </w:tr>
      <w:tr w:rsidR="006D1A02" w14:paraId="36B53778"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2F6B68F7" w14:textId="77777777" w:rsidR="006D1A02" w:rsidRPr="00B46A69" w:rsidRDefault="006D1A02" w:rsidP="005A298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46A6A4AC" w14:textId="77777777" w:rsidR="006D1A02" w:rsidRPr="00B46A69" w:rsidRDefault="006D1A02" w:rsidP="005A298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02082544"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0D8A5FD2" w14:textId="77777777" w:rsidR="006D1A02" w:rsidRPr="00B46A69" w:rsidRDefault="006D1A02" w:rsidP="005A2988">
            <w:pPr>
              <w:pStyle w:val="TAH"/>
              <w:overflowPunct w:val="0"/>
              <w:autoSpaceDE w:val="0"/>
              <w:autoSpaceDN w:val="0"/>
              <w:adjustRightInd w:val="0"/>
              <w:rPr>
                <w:b w:val="0"/>
                <w:lang w:val="en-US" w:eastAsia="zh-CN" w:bidi="ar"/>
              </w:rPr>
            </w:pPr>
            <w:r w:rsidRPr="00B46A69">
              <w:rPr>
                <w:b w:val="0"/>
                <w:lang w:val="en-US" w:eastAsia="zh-CN" w:bidi="ar"/>
              </w:rPr>
              <w:t>CA_n257Q</w:t>
            </w:r>
          </w:p>
        </w:tc>
        <w:tc>
          <w:tcPr>
            <w:tcW w:w="2277" w:type="dxa"/>
            <w:tcBorders>
              <w:top w:val="nil"/>
              <w:left w:val="single" w:sz="4" w:space="0" w:color="auto"/>
              <w:bottom w:val="single" w:sz="4" w:space="0" w:color="auto"/>
              <w:right w:val="single" w:sz="4" w:space="0" w:color="auto"/>
            </w:tcBorders>
          </w:tcPr>
          <w:p w14:paraId="108AC506" w14:textId="77777777" w:rsidR="006D1A02" w:rsidRPr="00B46A69" w:rsidRDefault="006D1A02" w:rsidP="005A2988">
            <w:pPr>
              <w:pStyle w:val="TAH"/>
              <w:overflowPunct w:val="0"/>
              <w:autoSpaceDE w:val="0"/>
              <w:autoSpaceDN w:val="0"/>
              <w:adjustRightInd w:val="0"/>
              <w:rPr>
                <w:b w:val="0"/>
                <w:lang w:val="en-US" w:eastAsia="zh-CN" w:bidi="ar"/>
              </w:rPr>
            </w:pPr>
          </w:p>
        </w:tc>
      </w:tr>
      <w:tr w:rsidR="006D1A02" w14:paraId="76510D10" w14:textId="77777777" w:rsidTr="005A298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611DCA96" w14:textId="77777777" w:rsidR="006D1A02" w:rsidRDefault="006D1A02" w:rsidP="005A2988">
            <w:pPr>
              <w:pStyle w:val="TAC"/>
              <w:overflowPunct w:val="0"/>
              <w:autoSpaceDE w:val="0"/>
              <w:autoSpaceDN w:val="0"/>
              <w:adjustRightInd w:val="0"/>
              <w:rPr>
                <w:szCs w:val="18"/>
              </w:rPr>
            </w:pPr>
            <w:r>
              <w:rPr>
                <w:szCs w:val="18"/>
              </w:rPr>
              <w:t>CA_n12A-n258A</w:t>
            </w:r>
          </w:p>
        </w:tc>
        <w:tc>
          <w:tcPr>
            <w:tcW w:w="2453" w:type="dxa"/>
            <w:vMerge w:val="restart"/>
            <w:tcBorders>
              <w:top w:val="single" w:sz="4" w:space="0" w:color="auto"/>
              <w:left w:val="single" w:sz="4" w:space="0" w:color="auto"/>
              <w:bottom w:val="single" w:sz="4" w:space="0" w:color="auto"/>
              <w:right w:val="single" w:sz="4" w:space="0" w:color="auto"/>
            </w:tcBorders>
          </w:tcPr>
          <w:p w14:paraId="4EF1CE15" w14:textId="77777777" w:rsidR="006D1A02" w:rsidRDefault="006D1A02" w:rsidP="005A2988">
            <w:pPr>
              <w:pStyle w:val="TAC"/>
              <w:overflowPunct w:val="0"/>
              <w:autoSpaceDE w:val="0"/>
              <w:autoSpaceDN w:val="0"/>
              <w:adjustRightInd w:val="0"/>
              <w:rPr>
                <w:szCs w:val="18"/>
              </w:rPr>
            </w:pPr>
            <w:r>
              <w:rPr>
                <w:szCs w:val="18"/>
              </w:rPr>
              <w:t>CA_n12A-n258A</w:t>
            </w:r>
          </w:p>
        </w:tc>
        <w:tc>
          <w:tcPr>
            <w:tcW w:w="1206" w:type="dxa"/>
            <w:gridSpan w:val="2"/>
            <w:tcBorders>
              <w:top w:val="single" w:sz="4" w:space="0" w:color="auto"/>
              <w:left w:val="single" w:sz="4" w:space="0" w:color="auto"/>
              <w:bottom w:val="single" w:sz="4" w:space="0" w:color="auto"/>
              <w:right w:val="single" w:sz="4" w:space="0" w:color="auto"/>
            </w:tcBorders>
          </w:tcPr>
          <w:p w14:paraId="2D7BE38E" w14:textId="77777777" w:rsidR="006D1A02" w:rsidRDefault="006D1A02" w:rsidP="005A2988">
            <w:pPr>
              <w:pStyle w:val="TAC"/>
              <w:overflowPunct w:val="0"/>
              <w:autoSpaceDE w:val="0"/>
              <w:autoSpaceDN w:val="0"/>
              <w:adjustRightInd w:val="0"/>
              <w:rPr>
                <w:szCs w:val="18"/>
                <w:lang w:eastAsia="zh-CN"/>
              </w:rPr>
            </w:pPr>
            <w:r>
              <w:rPr>
                <w:szCs w:val="18"/>
                <w:lang w:eastAsia="zh-CN"/>
              </w:rPr>
              <w:t>n12</w:t>
            </w:r>
          </w:p>
        </w:tc>
        <w:tc>
          <w:tcPr>
            <w:tcW w:w="5706" w:type="dxa"/>
            <w:tcBorders>
              <w:top w:val="single" w:sz="4" w:space="0" w:color="auto"/>
              <w:left w:val="single" w:sz="4" w:space="0" w:color="auto"/>
              <w:bottom w:val="single" w:sz="4" w:space="0" w:color="auto"/>
              <w:right w:val="single" w:sz="4" w:space="0" w:color="auto"/>
            </w:tcBorders>
            <w:vAlign w:val="center"/>
          </w:tcPr>
          <w:p w14:paraId="04D595F5" w14:textId="77777777" w:rsidR="006D1A02" w:rsidRDefault="006D1A02" w:rsidP="005A298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10E6838A"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4487D104" w14:textId="77777777" w:rsidTr="005A298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1E6F070A"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246DD796"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24F45DE0"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706" w:type="dxa"/>
            <w:tcBorders>
              <w:top w:val="single" w:sz="4" w:space="0" w:color="auto"/>
              <w:left w:val="single" w:sz="4" w:space="0" w:color="auto"/>
              <w:bottom w:val="single" w:sz="4" w:space="0" w:color="auto"/>
              <w:right w:val="single" w:sz="4" w:space="0" w:color="auto"/>
            </w:tcBorders>
            <w:vAlign w:val="center"/>
          </w:tcPr>
          <w:p w14:paraId="4DC21FAF" w14:textId="77777777" w:rsidR="006D1A02" w:rsidRDefault="006D1A02" w:rsidP="005A2988">
            <w:pPr>
              <w:pStyle w:val="TAC"/>
              <w:rPr>
                <w:lang w:eastAsia="zh-CN"/>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2B465717" w14:textId="77777777" w:rsidR="006D1A02" w:rsidRDefault="006D1A02" w:rsidP="005A2988">
            <w:pPr>
              <w:pStyle w:val="TAC"/>
              <w:overflowPunct w:val="0"/>
              <w:autoSpaceDE w:val="0"/>
              <w:autoSpaceDN w:val="0"/>
              <w:adjustRightInd w:val="0"/>
              <w:rPr>
                <w:szCs w:val="18"/>
                <w:lang w:val="en-US" w:eastAsia="zh-CN"/>
              </w:rPr>
            </w:pPr>
          </w:p>
        </w:tc>
      </w:tr>
      <w:tr w:rsidR="006D1A02" w14:paraId="6DEFEE47"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296A611E" w14:textId="77777777" w:rsidR="006D1A02" w:rsidRDefault="006D1A02" w:rsidP="005A2988">
            <w:pPr>
              <w:pStyle w:val="TAC"/>
              <w:overflowPunct w:val="0"/>
              <w:autoSpaceDE w:val="0"/>
              <w:autoSpaceDN w:val="0"/>
              <w:adjustRightInd w:val="0"/>
              <w:rPr>
                <w:szCs w:val="18"/>
              </w:rPr>
            </w:pPr>
            <w:r>
              <w:rPr>
                <w:rFonts w:eastAsia="Arial" w:cs="Arial"/>
              </w:rPr>
              <w:t>CA_n12A-n258G</w:t>
            </w:r>
          </w:p>
        </w:tc>
        <w:tc>
          <w:tcPr>
            <w:tcW w:w="2453" w:type="dxa"/>
            <w:tcBorders>
              <w:top w:val="single" w:sz="4" w:space="0" w:color="auto"/>
              <w:left w:val="single" w:sz="4" w:space="0" w:color="auto"/>
              <w:bottom w:val="nil"/>
              <w:right w:val="single" w:sz="4" w:space="0" w:color="auto"/>
            </w:tcBorders>
          </w:tcPr>
          <w:p w14:paraId="711C8D7E" w14:textId="77777777" w:rsidR="006D1A02" w:rsidRDefault="006D1A02" w:rsidP="005A2988">
            <w:pPr>
              <w:pStyle w:val="TAC"/>
              <w:overflowPunct w:val="0"/>
              <w:autoSpaceDE w:val="0"/>
              <w:autoSpaceDN w:val="0"/>
              <w:adjustRightInd w:val="0"/>
              <w:rPr>
                <w:szCs w:val="18"/>
              </w:rPr>
            </w:pPr>
            <w:r>
              <w:rPr>
                <w:rFonts w:eastAsia="Arial" w:cs="Arial"/>
              </w:rPr>
              <w:t>CA_n12A-n258A/G</w:t>
            </w:r>
          </w:p>
        </w:tc>
        <w:tc>
          <w:tcPr>
            <w:tcW w:w="1206" w:type="dxa"/>
            <w:gridSpan w:val="2"/>
            <w:tcBorders>
              <w:top w:val="single" w:sz="4" w:space="0" w:color="auto"/>
              <w:left w:val="single" w:sz="4" w:space="0" w:color="auto"/>
              <w:bottom w:val="single" w:sz="4" w:space="0" w:color="auto"/>
              <w:right w:val="single" w:sz="4" w:space="0" w:color="auto"/>
            </w:tcBorders>
          </w:tcPr>
          <w:p w14:paraId="6F6D138E"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4694274C"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3CB45A10"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605761F9"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28950B29"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8D9F6FD"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5CE5329B" w14:textId="77777777" w:rsidR="006D1A02" w:rsidRDefault="006D1A02" w:rsidP="005A298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5FD35752" w14:textId="77777777" w:rsidR="006D1A02" w:rsidRDefault="006D1A02" w:rsidP="005A2988">
            <w:pPr>
              <w:pStyle w:val="TAC"/>
              <w:rPr>
                <w:lang w:val="en-US" w:eastAsia="zh-CN" w:bidi="ar"/>
              </w:rPr>
            </w:pPr>
            <w:r>
              <w:rPr>
                <w:rFonts w:eastAsia="Arial" w:cs="Arial"/>
              </w:rPr>
              <w:t>CA_n258G</w:t>
            </w:r>
          </w:p>
        </w:tc>
        <w:tc>
          <w:tcPr>
            <w:tcW w:w="2277" w:type="dxa"/>
            <w:tcBorders>
              <w:top w:val="nil"/>
              <w:left w:val="single" w:sz="4" w:space="0" w:color="auto"/>
              <w:bottom w:val="single" w:sz="4" w:space="0" w:color="auto"/>
              <w:right w:val="single" w:sz="4" w:space="0" w:color="auto"/>
            </w:tcBorders>
          </w:tcPr>
          <w:p w14:paraId="49C9DE06" w14:textId="77777777" w:rsidR="006D1A02" w:rsidRDefault="006D1A02" w:rsidP="005A2988">
            <w:pPr>
              <w:pStyle w:val="TAC"/>
              <w:overflowPunct w:val="0"/>
              <w:autoSpaceDE w:val="0"/>
              <w:autoSpaceDN w:val="0"/>
              <w:adjustRightInd w:val="0"/>
              <w:rPr>
                <w:szCs w:val="18"/>
                <w:lang w:val="en-US" w:eastAsia="zh-CN"/>
              </w:rPr>
            </w:pPr>
          </w:p>
        </w:tc>
      </w:tr>
      <w:tr w:rsidR="006D1A02" w14:paraId="7A055A2C"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1356667A" w14:textId="77777777" w:rsidR="006D1A02" w:rsidRDefault="006D1A02" w:rsidP="005A2988">
            <w:pPr>
              <w:pStyle w:val="TAC"/>
              <w:overflowPunct w:val="0"/>
              <w:autoSpaceDE w:val="0"/>
              <w:autoSpaceDN w:val="0"/>
              <w:adjustRightInd w:val="0"/>
              <w:rPr>
                <w:szCs w:val="18"/>
              </w:rPr>
            </w:pPr>
            <w:r>
              <w:rPr>
                <w:rFonts w:eastAsia="Arial" w:cs="Arial"/>
              </w:rPr>
              <w:t>CA_n12A-n258H</w:t>
            </w:r>
          </w:p>
        </w:tc>
        <w:tc>
          <w:tcPr>
            <w:tcW w:w="2453" w:type="dxa"/>
            <w:tcBorders>
              <w:top w:val="single" w:sz="4" w:space="0" w:color="auto"/>
              <w:left w:val="single" w:sz="4" w:space="0" w:color="auto"/>
              <w:bottom w:val="nil"/>
              <w:right w:val="single" w:sz="4" w:space="0" w:color="auto"/>
            </w:tcBorders>
          </w:tcPr>
          <w:p w14:paraId="74A601B3" w14:textId="77777777" w:rsidR="006D1A02" w:rsidRDefault="006D1A02" w:rsidP="005A2988">
            <w:pPr>
              <w:pStyle w:val="TAC"/>
              <w:overflowPunct w:val="0"/>
              <w:autoSpaceDE w:val="0"/>
              <w:autoSpaceDN w:val="0"/>
              <w:adjustRightInd w:val="0"/>
              <w:rPr>
                <w:szCs w:val="18"/>
              </w:rPr>
            </w:pPr>
            <w:r>
              <w:rPr>
                <w:rFonts w:eastAsia="Arial" w:cs="Arial"/>
              </w:rPr>
              <w:t>CA_n12A-n258A/G/H</w:t>
            </w:r>
          </w:p>
        </w:tc>
        <w:tc>
          <w:tcPr>
            <w:tcW w:w="1206" w:type="dxa"/>
            <w:gridSpan w:val="2"/>
            <w:tcBorders>
              <w:top w:val="single" w:sz="4" w:space="0" w:color="auto"/>
              <w:left w:val="single" w:sz="4" w:space="0" w:color="auto"/>
              <w:bottom w:val="single" w:sz="4" w:space="0" w:color="auto"/>
              <w:right w:val="single" w:sz="4" w:space="0" w:color="auto"/>
            </w:tcBorders>
          </w:tcPr>
          <w:p w14:paraId="1F9C36C0"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46ED2E01"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140AB66E"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1C3A3271"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A613D60"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F7C5B39"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20C48143" w14:textId="77777777" w:rsidR="006D1A02" w:rsidRDefault="006D1A02" w:rsidP="005A298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2D9F9BDE" w14:textId="77777777" w:rsidR="006D1A02" w:rsidRDefault="006D1A02" w:rsidP="005A2988">
            <w:pPr>
              <w:pStyle w:val="TAC"/>
              <w:rPr>
                <w:lang w:val="en-US" w:eastAsia="zh-CN" w:bidi="ar"/>
              </w:rPr>
            </w:pPr>
            <w:r>
              <w:rPr>
                <w:rFonts w:eastAsia="Arial" w:cs="Arial"/>
              </w:rPr>
              <w:t>CA_n258H</w:t>
            </w:r>
          </w:p>
        </w:tc>
        <w:tc>
          <w:tcPr>
            <w:tcW w:w="2277" w:type="dxa"/>
            <w:tcBorders>
              <w:top w:val="nil"/>
              <w:left w:val="single" w:sz="4" w:space="0" w:color="auto"/>
              <w:bottom w:val="single" w:sz="4" w:space="0" w:color="auto"/>
              <w:right w:val="single" w:sz="4" w:space="0" w:color="auto"/>
            </w:tcBorders>
          </w:tcPr>
          <w:p w14:paraId="5F2B53C9" w14:textId="77777777" w:rsidR="006D1A02" w:rsidRDefault="006D1A02" w:rsidP="005A2988">
            <w:pPr>
              <w:pStyle w:val="TAC"/>
              <w:overflowPunct w:val="0"/>
              <w:autoSpaceDE w:val="0"/>
              <w:autoSpaceDN w:val="0"/>
              <w:adjustRightInd w:val="0"/>
              <w:rPr>
                <w:szCs w:val="18"/>
                <w:lang w:val="en-US" w:eastAsia="zh-CN"/>
              </w:rPr>
            </w:pPr>
          </w:p>
        </w:tc>
      </w:tr>
      <w:tr w:rsidR="006D1A02" w14:paraId="44155B3D"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7FADEC84" w14:textId="77777777" w:rsidR="006D1A02" w:rsidRDefault="006D1A02" w:rsidP="005A2988">
            <w:pPr>
              <w:pStyle w:val="TAC"/>
              <w:overflowPunct w:val="0"/>
              <w:autoSpaceDE w:val="0"/>
              <w:autoSpaceDN w:val="0"/>
              <w:adjustRightInd w:val="0"/>
              <w:rPr>
                <w:szCs w:val="18"/>
              </w:rPr>
            </w:pPr>
            <w:r>
              <w:rPr>
                <w:rFonts w:eastAsia="Arial" w:cs="Arial"/>
              </w:rPr>
              <w:t>CA_n12A-n258I</w:t>
            </w:r>
          </w:p>
        </w:tc>
        <w:tc>
          <w:tcPr>
            <w:tcW w:w="2453" w:type="dxa"/>
            <w:tcBorders>
              <w:top w:val="single" w:sz="4" w:space="0" w:color="auto"/>
              <w:left w:val="single" w:sz="4" w:space="0" w:color="auto"/>
              <w:bottom w:val="nil"/>
              <w:right w:val="single" w:sz="4" w:space="0" w:color="auto"/>
            </w:tcBorders>
          </w:tcPr>
          <w:p w14:paraId="4E57917E" w14:textId="77777777" w:rsidR="006D1A02" w:rsidRDefault="006D1A02" w:rsidP="005A2988">
            <w:pPr>
              <w:pStyle w:val="TAC"/>
              <w:overflowPunct w:val="0"/>
              <w:autoSpaceDE w:val="0"/>
              <w:autoSpaceDN w:val="0"/>
              <w:adjustRightInd w:val="0"/>
              <w:rPr>
                <w:szCs w:val="18"/>
              </w:rPr>
            </w:pPr>
            <w:r>
              <w:rPr>
                <w:rFonts w:eastAsia="Arial" w:cs="Arial"/>
              </w:rPr>
              <w:t>CA_n12A-n258A/G/H/I</w:t>
            </w:r>
          </w:p>
        </w:tc>
        <w:tc>
          <w:tcPr>
            <w:tcW w:w="1206" w:type="dxa"/>
            <w:gridSpan w:val="2"/>
            <w:tcBorders>
              <w:top w:val="single" w:sz="4" w:space="0" w:color="auto"/>
              <w:left w:val="single" w:sz="4" w:space="0" w:color="auto"/>
              <w:bottom w:val="single" w:sz="4" w:space="0" w:color="auto"/>
              <w:right w:val="single" w:sz="4" w:space="0" w:color="auto"/>
            </w:tcBorders>
          </w:tcPr>
          <w:p w14:paraId="10756D43"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03ED58B1"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43703E5D"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44BE031E"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025A0AC1"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35B4E8D"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70E15927" w14:textId="77777777" w:rsidR="006D1A02" w:rsidRDefault="006D1A02" w:rsidP="005A298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10262D86" w14:textId="77777777" w:rsidR="006D1A02" w:rsidRDefault="006D1A02" w:rsidP="005A2988">
            <w:pPr>
              <w:pStyle w:val="TAC"/>
              <w:rPr>
                <w:lang w:val="en-US" w:eastAsia="zh-CN" w:bidi="ar"/>
              </w:rPr>
            </w:pPr>
            <w:r>
              <w:rPr>
                <w:rFonts w:eastAsia="Arial" w:cs="Arial"/>
              </w:rPr>
              <w:t>CA_n258I</w:t>
            </w:r>
          </w:p>
        </w:tc>
        <w:tc>
          <w:tcPr>
            <w:tcW w:w="2277" w:type="dxa"/>
            <w:tcBorders>
              <w:top w:val="nil"/>
              <w:left w:val="single" w:sz="4" w:space="0" w:color="auto"/>
              <w:bottom w:val="single" w:sz="4" w:space="0" w:color="auto"/>
              <w:right w:val="single" w:sz="4" w:space="0" w:color="auto"/>
            </w:tcBorders>
          </w:tcPr>
          <w:p w14:paraId="23AD2700" w14:textId="77777777" w:rsidR="006D1A02" w:rsidRDefault="006D1A02" w:rsidP="005A2988">
            <w:pPr>
              <w:pStyle w:val="TAC"/>
              <w:overflowPunct w:val="0"/>
              <w:autoSpaceDE w:val="0"/>
              <w:autoSpaceDN w:val="0"/>
              <w:adjustRightInd w:val="0"/>
              <w:rPr>
                <w:szCs w:val="18"/>
                <w:lang w:val="en-US" w:eastAsia="zh-CN"/>
              </w:rPr>
            </w:pPr>
          </w:p>
        </w:tc>
      </w:tr>
      <w:tr w:rsidR="006D1A02" w14:paraId="7D6C5794"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488A60C0" w14:textId="77777777" w:rsidR="006D1A02" w:rsidRDefault="006D1A02" w:rsidP="005A2988">
            <w:pPr>
              <w:pStyle w:val="TAC"/>
              <w:overflowPunct w:val="0"/>
              <w:autoSpaceDE w:val="0"/>
              <w:autoSpaceDN w:val="0"/>
              <w:adjustRightInd w:val="0"/>
              <w:rPr>
                <w:szCs w:val="18"/>
              </w:rPr>
            </w:pPr>
            <w:r>
              <w:rPr>
                <w:rFonts w:eastAsia="Arial" w:cs="Arial"/>
              </w:rPr>
              <w:t>CA_n12A-n258J</w:t>
            </w:r>
          </w:p>
        </w:tc>
        <w:tc>
          <w:tcPr>
            <w:tcW w:w="2453" w:type="dxa"/>
            <w:tcBorders>
              <w:top w:val="single" w:sz="4" w:space="0" w:color="auto"/>
              <w:left w:val="single" w:sz="4" w:space="0" w:color="auto"/>
              <w:bottom w:val="nil"/>
              <w:right w:val="single" w:sz="4" w:space="0" w:color="auto"/>
            </w:tcBorders>
          </w:tcPr>
          <w:p w14:paraId="7FAE9132" w14:textId="77777777" w:rsidR="006D1A02" w:rsidRDefault="006D1A02" w:rsidP="005A2988">
            <w:pPr>
              <w:pStyle w:val="TAC"/>
              <w:overflowPunct w:val="0"/>
              <w:autoSpaceDE w:val="0"/>
              <w:autoSpaceDN w:val="0"/>
              <w:adjustRightInd w:val="0"/>
              <w:rPr>
                <w:szCs w:val="18"/>
              </w:rPr>
            </w:pPr>
            <w:r>
              <w:rPr>
                <w:rFonts w:eastAsia="Arial" w:cs="Arial"/>
              </w:rPr>
              <w:t>CA_n12A-n258A/G/H/I/J</w:t>
            </w:r>
          </w:p>
        </w:tc>
        <w:tc>
          <w:tcPr>
            <w:tcW w:w="1206" w:type="dxa"/>
            <w:gridSpan w:val="2"/>
            <w:tcBorders>
              <w:top w:val="single" w:sz="4" w:space="0" w:color="auto"/>
              <w:left w:val="single" w:sz="4" w:space="0" w:color="auto"/>
              <w:bottom w:val="single" w:sz="4" w:space="0" w:color="auto"/>
              <w:right w:val="single" w:sz="4" w:space="0" w:color="auto"/>
            </w:tcBorders>
          </w:tcPr>
          <w:p w14:paraId="67051722"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495569D0"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6CC93111"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7480A949"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068B317"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BAB499B"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45338764" w14:textId="77777777" w:rsidR="006D1A02" w:rsidRDefault="006D1A02" w:rsidP="005A298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64DDD720" w14:textId="77777777" w:rsidR="006D1A02" w:rsidRDefault="006D1A02" w:rsidP="005A2988">
            <w:pPr>
              <w:pStyle w:val="TAC"/>
              <w:rPr>
                <w:lang w:val="en-US" w:eastAsia="zh-CN" w:bidi="ar"/>
              </w:rPr>
            </w:pPr>
            <w:r>
              <w:rPr>
                <w:rFonts w:eastAsia="Arial" w:cs="Arial"/>
              </w:rPr>
              <w:t>CA_n258J</w:t>
            </w:r>
          </w:p>
        </w:tc>
        <w:tc>
          <w:tcPr>
            <w:tcW w:w="2277" w:type="dxa"/>
            <w:tcBorders>
              <w:top w:val="nil"/>
              <w:left w:val="single" w:sz="4" w:space="0" w:color="auto"/>
              <w:bottom w:val="single" w:sz="4" w:space="0" w:color="auto"/>
              <w:right w:val="single" w:sz="4" w:space="0" w:color="auto"/>
            </w:tcBorders>
          </w:tcPr>
          <w:p w14:paraId="2D92D1A0" w14:textId="77777777" w:rsidR="006D1A02" w:rsidRDefault="006D1A02" w:rsidP="005A2988">
            <w:pPr>
              <w:pStyle w:val="TAC"/>
              <w:overflowPunct w:val="0"/>
              <w:autoSpaceDE w:val="0"/>
              <w:autoSpaceDN w:val="0"/>
              <w:adjustRightInd w:val="0"/>
              <w:rPr>
                <w:szCs w:val="18"/>
                <w:lang w:val="en-US" w:eastAsia="zh-CN"/>
              </w:rPr>
            </w:pPr>
          </w:p>
        </w:tc>
      </w:tr>
      <w:tr w:rsidR="006D1A02" w14:paraId="5D260E4B"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06EB3E46" w14:textId="77777777" w:rsidR="006D1A02" w:rsidRDefault="006D1A02" w:rsidP="005A2988">
            <w:pPr>
              <w:pStyle w:val="TAC"/>
              <w:overflowPunct w:val="0"/>
              <w:autoSpaceDE w:val="0"/>
              <w:autoSpaceDN w:val="0"/>
              <w:adjustRightInd w:val="0"/>
              <w:rPr>
                <w:szCs w:val="18"/>
              </w:rPr>
            </w:pPr>
            <w:r>
              <w:rPr>
                <w:rFonts w:eastAsia="Arial" w:cs="Arial"/>
              </w:rPr>
              <w:t>CA_n12A-n258K</w:t>
            </w:r>
          </w:p>
        </w:tc>
        <w:tc>
          <w:tcPr>
            <w:tcW w:w="2453" w:type="dxa"/>
            <w:tcBorders>
              <w:top w:val="single" w:sz="4" w:space="0" w:color="auto"/>
              <w:left w:val="single" w:sz="4" w:space="0" w:color="auto"/>
              <w:bottom w:val="nil"/>
              <w:right w:val="single" w:sz="4" w:space="0" w:color="auto"/>
            </w:tcBorders>
          </w:tcPr>
          <w:p w14:paraId="09C0B483" w14:textId="77777777" w:rsidR="006D1A02" w:rsidRDefault="006D1A02" w:rsidP="005A2988">
            <w:pPr>
              <w:pStyle w:val="TAC"/>
              <w:overflowPunct w:val="0"/>
              <w:autoSpaceDE w:val="0"/>
              <w:autoSpaceDN w:val="0"/>
              <w:adjustRightInd w:val="0"/>
              <w:rPr>
                <w:szCs w:val="18"/>
              </w:rPr>
            </w:pPr>
            <w:r>
              <w:rPr>
                <w:rFonts w:eastAsia="Arial" w:cs="Arial"/>
              </w:rPr>
              <w:t>CA_n12A-n258A/G/H/I/J/K</w:t>
            </w:r>
          </w:p>
        </w:tc>
        <w:tc>
          <w:tcPr>
            <w:tcW w:w="1206" w:type="dxa"/>
            <w:gridSpan w:val="2"/>
            <w:tcBorders>
              <w:top w:val="single" w:sz="4" w:space="0" w:color="auto"/>
              <w:left w:val="single" w:sz="4" w:space="0" w:color="auto"/>
              <w:bottom w:val="single" w:sz="4" w:space="0" w:color="auto"/>
              <w:right w:val="single" w:sz="4" w:space="0" w:color="auto"/>
            </w:tcBorders>
          </w:tcPr>
          <w:p w14:paraId="40D9B817"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7B783487"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4D8407A4"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55A167CC"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7FF4CC8"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8315FF6"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593B28E6" w14:textId="77777777" w:rsidR="006D1A02" w:rsidRDefault="006D1A02" w:rsidP="005A298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4D9CD2CD" w14:textId="77777777" w:rsidR="006D1A02" w:rsidRDefault="006D1A02" w:rsidP="005A2988">
            <w:pPr>
              <w:pStyle w:val="TAC"/>
              <w:rPr>
                <w:lang w:val="en-US" w:eastAsia="zh-CN" w:bidi="ar"/>
              </w:rPr>
            </w:pPr>
            <w:r>
              <w:rPr>
                <w:rFonts w:eastAsia="Arial" w:cs="Arial"/>
              </w:rPr>
              <w:t>CA_n258K</w:t>
            </w:r>
          </w:p>
        </w:tc>
        <w:tc>
          <w:tcPr>
            <w:tcW w:w="2277" w:type="dxa"/>
            <w:tcBorders>
              <w:top w:val="nil"/>
              <w:left w:val="single" w:sz="4" w:space="0" w:color="auto"/>
              <w:bottom w:val="single" w:sz="4" w:space="0" w:color="auto"/>
              <w:right w:val="single" w:sz="4" w:space="0" w:color="auto"/>
            </w:tcBorders>
          </w:tcPr>
          <w:p w14:paraId="144FD4BF" w14:textId="77777777" w:rsidR="006D1A02" w:rsidRDefault="006D1A02" w:rsidP="005A2988">
            <w:pPr>
              <w:pStyle w:val="TAC"/>
              <w:overflowPunct w:val="0"/>
              <w:autoSpaceDE w:val="0"/>
              <w:autoSpaceDN w:val="0"/>
              <w:adjustRightInd w:val="0"/>
              <w:rPr>
                <w:szCs w:val="18"/>
                <w:lang w:val="en-US" w:eastAsia="zh-CN"/>
              </w:rPr>
            </w:pPr>
          </w:p>
        </w:tc>
      </w:tr>
      <w:tr w:rsidR="006D1A02" w14:paraId="044D969C"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2C17D0BB" w14:textId="77777777" w:rsidR="006D1A02" w:rsidRDefault="006D1A02" w:rsidP="005A2988">
            <w:pPr>
              <w:pStyle w:val="TAC"/>
              <w:overflowPunct w:val="0"/>
              <w:autoSpaceDE w:val="0"/>
              <w:autoSpaceDN w:val="0"/>
              <w:adjustRightInd w:val="0"/>
              <w:rPr>
                <w:szCs w:val="18"/>
              </w:rPr>
            </w:pPr>
            <w:r>
              <w:rPr>
                <w:rFonts w:eastAsia="Arial" w:cs="Arial"/>
              </w:rPr>
              <w:t>CA_n12A-n258L</w:t>
            </w:r>
          </w:p>
        </w:tc>
        <w:tc>
          <w:tcPr>
            <w:tcW w:w="2453" w:type="dxa"/>
            <w:tcBorders>
              <w:top w:val="single" w:sz="4" w:space="0" w:color="auto"/>
              <w:left w:val="single" w:sz="4" w:space="0" w:color="auto"/>
              <w:bottom w:val="nil"/>
              <w:right w:val="single" w:sz="4" w:space="0" w:color="auto"/>
            </w:tcBorders>
          </w:tcPr>
          <w:p w14:paraId="28AF64AF" w14:textId="77777777" w:rsidR="006D1A02" w:rsidRDefault="006D1A02" w:rsidP="005A2988">
            <w:pPr>
              <w:pStyle w:val="TAC"/>
              <w:overflowPunct w:val="0"/>
              <w:autoSpaceDE w:val="0"/>
              <w:autoSpaceDN w:val="0"/>
              <w:adjustRightInd w:val="0"/>
              <w:rPr>
                <w:szCs w:val="18"/>
              </w:rPr>
            </w:pPr>
            <w:r>
              <w:rPr>
                <w:rFonts w:eastAsia="Arial" w:cs="Arial"/>
              </w:rPr>
              <w:t>CA_n12A-n258A/G/H/I/J/K/L</w:t>
            </w:r>
          </w:p>
        </w:tc>
        <w:tc>
          <w:tcPr>
            <w:tcW w:w="1206" w:type="dxa"/>
            <w:gridSpan w:val="2"/>
            <w:tcBorders>
              <w:top w:val="single" w:sz="4" w:space="0" w:color="auto"/>
              <w:left w:val="single" w:sz="4" w:space="0" w:color="auto"/>
              <w:bottom w:val="single" w:sz="4" w:space="0" w:color="auto"/>
              <w:right w:val="single" w:sz="4" w:space="0" w:color="auto"/>
            </w:tcBorders>
          </w:tcPr>
          <w:p w14:paraId="6BB663BD"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4F1D4584"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3100BC89"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1CA14D10"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2F97930C"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4F10BEC"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0E635167" w14:textId="77777777" w:rsidR="006D1A02" w:rsidRDefault="006D1A02" w:rsidP="005A298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133688C7" w14:textId="77777777" w:rsidR="006D1A02" w:rsidRDefault="006D1A02" w:rsidP="005A2988">
            <w:pPr>
              <w:pStyle w:val="TAC"/>
              <w:rPr>
                <w:lang w:val="en-US" w:eastAsia="zh-CN" w:bidi="ar"/>
              </w:rPr>
            </w:pPr>
            <w:r>
              <w:rPr>
                <w:rFonts w:eastAsia="Arial" w:cs="Arial"/>
              </w:rPr>
              <w:t>CA_n258L</w:t>
            </w:r>
          </w:p>
        </w:tc>
        <w:tc>
          <w:tcPr>
            <w:tcW w:w="2277" w:type="dxa"/>
            <w:tcBorders>
              <w:top w:val="nil"/>
              <w:left w:val="single" w:sz="4" w:space="0" w:color="auto"/>
              <w:bottom w:val="single" w:sz="4" w:space="0" w:color="auto"/>
              <w:right w:val="single" w:sz="4" w:space="0" w:color="auto"/>
            </w:tcBorders>
          </w:tcPr>
          <w:p w14:paraId="2E2A0227" w14:textId="77777777" w:rsidR="006D1A02" w:rsidRDefault="006D1A02" w:rsidP="005A2988">
            <w:pPr>
              <w:pStyle w:val="TAC"/>
              <w:overflowPunct w:val="0"/>
              <w:autoSpaceDE w:val="0"/>
              <w:autoSpaceDN w:val="0"/>
              <w:adjustRightInd w:val="0"/>
              <w:rPr>
                <w:szCs w:val="18"/>
                <w:lang w:val="en-US" w:eastAsia="zh-CN"/>
              </w:rPr>
            </w:pPr>
          </w:p>
        </w:tc>
      </w:tr>
      <w:tr w:rsidR="006D1A02" w14:paraId="43E834BA"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73162FCF" w14:textId="77777777" w:rsidR="006D1A02" w:rsidRDefault="006D1A02" w:rsidP="005A2988">
            <w:pPr>
              <w:pStyle w:val="TAC"/>
              <w:overflowPunct w:val="0"/>
              <w:autoSpaceDE w:val="0"/>
              <w:autoSpaceDN w:val="0"/>
              <w:adjustRightInd w:val="0"/>
              <w:rPr>
                <w:szCs w:val="18"/>
              </w:rPr>
            </w:pPr>
            <w:r>
              <w:rPr>
                <w:rFonts w:eastAsia="Arial" w:cs="Arial"/>
              </w:rPr>
              <w:t>CA_n12A-n258M</w:t>
            </w:r>
          </w:p>
        </w:tc>
        <w:tc>
          <w:tcPr>
            <w:tcW w:w="2453" w:type="dxa"/>
            <w:tcBorders>
              <w:top w:val="single" w:sz="4" w:space="0" w:color="auto"/>
              <w:left w:val="single" w:sz="4" w:space="0" w:color="auto"/>
              <w:bottom w:val="nil"/>
              <w:right w:val="single" w:sz="4" w:space="0" w:color="auto"/>
            </w:tcBorders>
          </w:tcPr>
          <w:p w14:paraId="3534FF9A" w14:textId="77777777" w:rsidR="006D1A02" w:rsidRDefault="006D1A02" w:rsidP="005A2988">
            <w:pPr>
              <w:pStyle w:val="TAC"/>
              <w:overflowPunct w:val="0"/>
              <w:autoSpaceDE w:val="0"/>
              <w:autoSpaceDN w:val="0"/>
              <w:adjustRightInd w:val="0"/>
              <w:rPr>
                <w:szCs w:val="18"/>
              </w:rPr>
            </w:pPr>
            <w:r>
              <w:rPr>
                <w:rFonts w:eastAsia="Arial" w:cs="Arial"/>
              </w:rPr>
              <w:t>CA_n12A-n258A/G/H/I/J/K/L/M</w:t>
            </w:r>
          </w:p>
        </w:tc>
        <w:tc>
          <w:tcPr>
            <w:tcW w:w="1206" w:type="dxa"/>
            <w:gridSpan w:val="2"/>
            <w:tcBorders>
              <w:top w:val="single" w:sz="4" w:space="0" w:color="auto"/>
              <w:left w:val="single" w:sz="4" w:space="0" w:color="auto"/>
              <w:bottom w:val="single" w:sz="4" w:space="0" w:color="auto"/>
              <w:right w:val="single" w:sz="4" w:space="0" w:color="auto"/>
            </w:tcBorders>
          </w:tcPr>
          <w:p w14:paraId="4D3E83E5"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7256D6EF"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08807A80"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7F6CBD33"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E3B8E33"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DCB1113"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425AB183" w14:textId="77777777" w:rsidR="006D1A02" w:rsidRDefault="006D1A02" w:rsidP="005A298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2C58BD7E" w14:textId="77777777" w:rsidR="006D1A02" w:rsidRDefault="006D1A02" w:rsidP="005A2988">
            <w:pPr>
              <w:pStyle w:val="TAC"/>
              <w:rPr>
                <w:lang w:val="en-US" w:eastAsia="zh-CN" w:bidi="ar"/>
              </w:rPr>
            </w:pPr>
            <w:r>
              <w:rPr>
                <w:rFonts w:eastAsia="Arial" w:cs="Arial"/>
              </w:rPr>
              <w:t>CA_n258M</w:t>
            </w:r>
          </w:p>
        </w:tc>
        <w:tc>
          <w:tcPr>
            <w:tcW w:w="2277" w:type="dxa"/>
            <w:tcBorders>
              <w:top w:val="nil"/>
              <w:left w:val="single" w:sz="4" w:space="0" w:color="auto"/>
              <w:bottom w:val="single" w:sz="4" w:space="0" w:color="auto"/>
              <w:right w:val="single" w:sz="4" w:space="0" w:color="auto"/>
            </w:tcBorders>
          </w:tcPr>
          <w:p w14:paraId="636A4883" w14:textId="77777777" w:rsidR="006D1A02" w:rsidRDefault="006D1A02" w:rsidP="005A2988">
            <w:pPr>
              <w:pStyle w:val="TAC"/>
              <w:overflowPunct w:val="0"/>
              <w:autoSpaceDE w:val="0"/>
              <w:autoSpaceDN w:val="0"/>
              <w:adjustRightInd w:val="0"/>
              <w:rPr>
                <w:szCs w:val="18"/>
                <w:lang w:val="en-US" w:eastAsia="zh-CN"/>
              </w:rPr>
            </w:pPr>
          </w:p>
        </w:tc>
      </w:tr>
      <w:tr w:rsidR="006D1A02" w14:paraId="638521BA"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09A35826" w14:textId="77777777" w:rsidR="006D1A02" w:rsidRDefault="006D1A02" w:rsidP="005A2988">
            <w:pPr>
              <w:pStyle w:val="TAC"/>
              <w:overflowPunct w:val="0"/>
              <w:autoSpaceDE w:val="0"/>
              <w:autoSpaceDN w:val="0"/>
              <w:adjustRightInd w:val="0"/>
              <w:rPr>
                <w:szCs w:val="18"/>
              </w:rPr>
            </w:pPr>
            <w:r>
              <w:rPr>
                <w:rFonts w:eastAsia="Arial" w:cs="Arial"/>
              </w:rPr>
              <w:lastRenderedPageBreak/>
              <w:t>CA_n12A-n258O</w:t>
            </w:r>
          </w:p>
        </w:tc>
        <w:tc>
          <w:tcPr>
            <w:tcW w:w="2453" w:type="dxa"/>
            <w:tcBorders>
              <w:top w:val="single" w:sz="4" w:space="0" w:color="auto"/>
              <w:left w:val="single" w:sz="4" w:space="0" w:color="auto"/>
              <w:bottom w:val="nil"/>
              <w:right w:val="single" w:sz="4" w:space="0" w:color="auto"/>
            </w:tcBorders>
          </w:tcPr>
          <w:p w14:paraId="5A795EC7" w14:textId="77777777" w:rsidR="006D1A02" w:rsidRDefault="006D1A02" w:rsidP="005A2988">
            <w:pPr>
              <w:pStyle w:val="TAC"/>
              <w:overflowPunct w:val="0"/>
              <w:autoSpaceDE w:val="0"/>
              <w:autoSpaceDN w:val="0"/>
              <w:adjustRightInd w:val="0"/>
              <w:rPr>
                <w:szCs w:val="18"/>
              </w:rPr>
            </w:pPr>
            <w:r>
              <w:rPr>
                <w:rFonts w:eastAsia="Arial" w:cs="Arial"/>
              </w:rPr>
              <w:t>CA_n12A-n258A/O</w:t>
            </w:r>
          </w:p>
        </w:tc>
        <w:tc>
          <w:tcPr>
            <w:tcW w:w="1206" w:type="dxa"/>
            <w:gridSpan w:val="2"/>
            <w:tcBorders>
              <w:top w:val="single" w:sz="4" w:space="0" w:color="auto"/>
              <w:left w:val="single" w:sz="4" w:space="0" w:color="auto"/>
              <w:bottom w:val="single" w:sz="4" w:space="0" w:color="auto"/>
              <w:right w:val="single" w:sz="4" w:space="0" w:color="auto"/>
            </w:tcBorders>
          </w:tcPr>
          <w:p w14:paraId="7D35E23D"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17353839"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6FBA9222"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61C88669"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056BD4AF"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4CAF792"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49886625" w14:textId="77777777" w:rsidR="006D1A02" w:rsidRDefault="006D1A02" w:rsidP="005A298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10C36592" w14:textId="77777777" w:rsidR="006D1A02" w:rsidRDefault="006D1A02" w:rsidP="005A2988">
            <w:pPr>
              <w:pStyle w:val="TAC"/>
              <w:rPr>
                <w:lang w:val="en-US" w:eastAsia="zh-CN" w:bidi="ar"/>
              </w:rPr>
            </w:pPr>
            <w:r>
              <w:rPr>
                <w:rFonts w:eastAsia="Arial" w:cs="Arial"/>
              </w:rPr>
              <w:t>CA_n258O</w:t>
            </w:r>
          </w:p>
        </w:tc>
        <w:tc>
          <w:tcPr>
            <w:tcW w:w="2277" w:type="dxa"/>
            <w:tcBorders>
              <w:top w:val="nil"/>
              <w:left w:val="single" w:sz="4" w:space="0" w:color="auto"/>
              <w:bottom w:val="single" w:sz="4" w:space="0" w:color="auto"/>
              <w:right w:val="single" w:sz="4" w:space="0" w:color="auto"/>
            </w:tcBorders>
          </w:tcPr>
          <w:p w14:paraId="331C5A7F" w14:textId="77777777" w:rsidR="006D1A02" w:rsidRDefault="006D1A02" w:rsidP="005A2988">
            <w:pPr>
              <w:pStyle w:val="TAC"/>
              <w:overflowPunct w:val="0"/>
              <w:autoSpaceDE w:val="0"/>
              <w:autoSpaceDN w:val="0"/>
              <w:adjustRightInd w:val="0"/>
              <w:rPr>
                <w:szCs w:val="18"/>
                <w:lang w:val="en-US" w:eastAsia="zh-CN"/>
              </w:rPr>
            </w:pPr>
          </w:p>
        </w:tc>
      </w:tr>
      <w:tr w:rsidR="006D1A02" w14:paraId="474D3800"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64D966E6" w14:textId="77777777" w:rsidR="006D1A02" w:rsidRDefault="006D1A02" w:rsidP="005A2988">
            <w:pPr>
              <w:pStyle w:val="TAC"/>
              <w:overflowPunct w:val="0"/>
              <w:autoSpaceDE w:val="0"/>
              <w:autoSpaceDN w:val="0"/>
              <w:adjustRightInd w:val="0"/>
              <w:rPr>
                <w:szCs w:val="18"/>
              </w:rPr>
            </w:pPr>
            <w:r>
              <w:rPr>
                <w:rFonts w:eastAsia="Arial" w:cs="Arial"/>
              </w:rPr>
              <w:t>CA_n12A-n258P</w:t>
            </w:r>
          </w:p>
        </w:tc>
        <w:tc>
          <w:tcPr>
            <w:tcW w:w="2453" w:type="dxa"/>
            <w:tcBorders>
              <w:top w:val="single" w:sz="4" w:space="0" w:color="auto"/>
              <w:left w:val="single" w:sz="4" w:space="0" w:color="auto"/>
              <w:bottom w:val="nil"/>
              <w:right w:val="single" w:sz="4" w:space="0" w:color="auto"/>
            </w:tcBorders>
          </w:tcPr>
          <w:p w14:paraId="034D6FF5" w14:textId="77777777" w:rsidR="006D1A02" w:rsidRDefault="006D1A02" w:rsidP="005A2988">
            <w:pPr>
              <w:pStyle w:val="TAC"/>
              <w:overflowPunct w:val="0"/>
              <w:autoSpaceDE w:val="0"/>
              <w:autoSpaceDN w:val="0"/>
              <w:adjustRightInd w:val="0"/>
              <w:rPr>
                <w:szCs w:val="18"/>
              </w:rPr>
            </w:pPr>
            <w:r>
              <w:rPr>
                <w:rFonts w:eastAsia="Arial" w:cs="Arial"/>
              </w:rPr>
              <w:t>CA_n12A-n258A/O/P</w:t>
            </w:r>
          </w:p>
        </w:tc>
        <w:tc>
          <w:tcPr>
            <w:tcW w:w="1206" w:type="dxa"/>
            <w:gridSpan w:val="2"/>
            <w:tcBorders>
              <w:top w:val="single" w:sz="4" w:space="0" w:color="auto"/>
              <w:left w:val="single" w:sz="4" w:space="0" w:color="auto"/>
              <w:bottom w:val="single" w:sz="4" w:space="0" w:color="auto"/>
              <w:right w:val="single" w:sz="4" w:space="0" w:color="auto"/>
            </w:tcBorders>
          </w:tcPr>
          <w:p w14:paraId="4CCCBAC8"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65266E03"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0E575464"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5E50D037"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86A3043"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CCA797F"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1EA3BA0E" w14:textId="77777777" w:rsidR="006D1A02" w:rsidRDefault="006D1A02" w:rsidP="005A298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0A25786A" w14:textId="77777777" w:rsidR="006D1A02" w:rsidRDefault="006D1A02" w:rsidP="005A2988">
            <w:pPr>
              <w:pStyle w:val="TAC"/>
              <w:rPr>
                <w:lang w:val="en-US" w:eastAsia="zh-CN" w:bidi="ar"/>
              </w:rPr>
            </w:pPr>
            <w:r>
              <w:rPr>
                <w:rFonts w:eastAsia="Arial" w:cs="Arial"/>
              </w:rPr>
              <w:t>CA_n258P</w:t>
            </w:r>
          </w:p>
        </w:tc>
        <w:tc>
          <w:tcPr>
            <w:tcW w:w="2277" w:type="dxa"/>
            <w:tcBorders>
              <w:top w:val="nil"/>
              <w:left w:val="single" w:sz="4" w:space="0" w:color="auto"/>
              <w:bottom w:val="single" w:sz="4" w:space="0" w:color="auto"/>
              <w:right w:val="single" w:sz="4" w:space="0" w:color="auto"/>
            </w:tcBorders>
          </w:tcPr>
          <w:p w14:paraId="5A893F5E" w14:textId="77777777" w:rsidR="006D1A02" w:rsidRDefault="006D1A02" w:rsidP="005A2988">
            <w:pPr>
              <w:pStyle w:val="TAC"/>
              <w:overflowPunct w:val="0"/>
              <w:autoSpaceDE w:val="0"/>
              <w:autoSpaceDN w:val="0"/>
              <w:adjustRightInd w:val="0"/>
              <w:rPr>
                <w:szCs w:val="18"/>
                <w:lang w:val="en-US" w:eastAsia="zh-CN"/>
              </w:rPr>
            </w:pPr>
          </w:p>
        </w:tc>
      </w:tr>
      <w:tr w:rsidR="006D1A02" w14:paraId="6ADCD720"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5D50AA5E" w14:textId="77777777" w:rsidR="006D1A02" w:rsidRDefault="006D1A02" w:rsidP="005A2988">
            <w:pPr>
              <w:pStyle w:val="TAC"/>
              <w:overflowPunct w:val="0"/>
              <w:autoSpaceDE w:val="0"/>
              <w:autoSpaceDN w:val="0"/>
              <w:adjustRightInd w:val="0"/>
              <w:rPr>
                <w:szCs w:val="18"/>
              </w:rPr>
            </w:pPr>
            <w:r>
              <w:rPr>
                <w:rFonts w:eastAsia="Arial" w:cs="Arial"/>
              </w:rPr>
              <w:t>CA_n12A-n258Q</w:t>
            </w:r>
          </w:p>
        </w:tc>
        <w:tc>
          <w:tcPr>
            <w:tcW w:w="2453" w:type="dxa"/>
            <w:tcBorders>
              <w:top w:val="single" w:sz="4" w:space="0" w:color="auto"/>
              <w:left w:val="single" w:sz="4" w:space="0" w:color="auto"/>
              <w:bottom w:val="nil"/>
              <w:right w:val="single" w:sz="4" w:space="0" w:color="auto"/>
            </w:tcBorders>
          </w:tcPr>
          <w:p w14:paraId="7AA4B090" w14:textId="77777777" w:rsidR="006D1A02" w:rsidRDefault="006D1A02" w:rsidP="005A2988">
            <w:pPr>
              <w:pStyle w:val="TAC"/>
              <w:overflowPunct w:val="0"/>
              <w:autoSpaceDE w:val="0"/>
              <w:autoSpaceDN w:val="0"/>
              <w:adjustRightInd w:val="0"/>
              <w:rPr>
                <w:szCs w:val="18"/>
              </w:rPr>
            </w:pPr>
            <w:r>
              <w:rPr>
                <w:rFonts w:eastAsia="Arial" w:cs="Arial"/>
              </w:rPr>
              <w:t>CA_n12A-n258A/O/P/Q</w:t>
            </w:r>
          </w:p>
        </w:tc>
        <w:tc>
          <w:tcPr>
            <w:tcW w:w="1206" w:type="dxa"/>
            <w:gridSpan w:val="2"/>
            <w:tcBorders>
              <w:top w:val="single" w:sz="4" w:space="0" w:color="auto"/>
              <w:left w:val="single" w:sz="4" w:space="0" w:color="auto"/>
              <w:bottom w:val="single" w:sz="4" w:space="0" w:color="auto"/>
              <w:right w:val="single" w:sz="4" w:space="0" w:color="auto"/>
            </w:tcBorders>
          </w:tcPr>
          <w:p w14:paraId="1B166B0B"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461539AC"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3752498F"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147870F1"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535E135"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F0D8E62"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761C4786" w14:textId="77777777" w:rsidR="006D1A02" w:rsidRDefault="006D1A02" w:rsidP="005A298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35F0DEAF" w14:textId="77777777" w:rsidR="006D1A02" w:rsidRDefault="006D1A02" w:rsidP="005A2988">
            <w:pPr>
              <w:pStyle w:val="TAC"/>
              <w:rPr>
                <w:lang w:val="en-US" w:eastAsia="zh-CN" w:bidi="ar"/>
              </w:rPr>
            </w:pPr>
            <w:r>
              <w:rPr>
                <w:rFonts w:eastAsia="Arial" w:cs="Arial"/>
              </w:rPr>
              <w:t>CA_n258Q</w:t>
            </w:r>
          </w:p>
        </w:tc>
        <w:tc>
          <w:tcPr>
            <w:tcW w:w="2277" w:type="dxa"/>
            <w:tcBorders>
              <w:top w:val="nil"/>
              <w:left w:val="single" w:sz="4" w:space="0" w:color="auto"/>
              <w:bottom w:val="single" w:sz="4" w:space="0" w:color="auto"/>
              <w:right w:val="single" w:sz="4" w:space="0" w:color="auto"/>
            </w:tcBorders>
          </w:tcPr>
          <w:p w14:paraId="749BB4EA" w14:textId="77777777" w:rsidR="006D1A02" w:rsidRDefault="006D1A02" w:rsidP="005A2988">
            <w:pPr>
              <w:pStyle w:val="TAC"/>
              <w:overflowPunct w:val="0"/>
              <w:autoSpaceDE w:val="0"/>
              <w:autoSpaceDN w:val="0"/>
              <w:adjustRightInd w:val="0"/>
              <w:rPr>
                <w:szCs w:val="18"/>
                <w:lang w:val="en-US" w:eastAsia="zh-CN"/>
              </w:rPr>
            </w:pPr>
          </w:p>
        </w:tc>
      </w:tr>
      <w:tr w:rsidR="006D1A02" w14:paraId="27A6B7EF" w14:textId="77777777" w:rsidTr="005A298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6B9191CF" w14:textId="77777777" w:rsidR="006D1A02" w:rsidRDefault="006D1A02" w:rsidP="005A2988">
            <w:pPr>
              <w:pStyle w:val="TAC"/>
              <w:overflowPunct w:val="0"/>
              <w:autoSpaceDE w:val="0"/>
              <w:autoSpaceDN w:val="0"/>
              <w:adjustRightInd w:val="0"/>
              <w:rPr>
                <w:szCs w:val="18"/>
              </w:rPr>
            </w:pPr>
            <w:r>
              <w:rPr>
                <w:szCs w:val="18"/>
              </w:rPr>
              <w:t>CA_n12A-n260A</w:t>
            </w:r>
          </w:p>
        </w:tc>
        <w:tc>
          <w:tcPr>
            <w:tcW w:w="2453" w:type="dxa"/>
            <w:vMerge w:val="restart"/>
            <w:tcBorders>
              <w:top w:val="single" w:sz="4" w:space="0" w:color="auto"/>
              <w:left w:val="single" w:sz="4" w:space="0" w:color="auto"/>
              <w:bottom w:val="single" w:sz="4" w:space="0" w:color="auto"/>
              <w:right w:val="single" w:sz="4" w:space="0" w:color="auto"/>
            </w:tcBorders>
          </w:tcPr>
          <w:p w14:paraId="4A939E3F" w14:textId="77777777" w:rsidR="006D1A02" w:rsidRDefault="006D1A02" w:rsidP="005A2988">
            <w:pPr>
              <w:pStyle w:val="TAC"/>
              <w:overflowPunct w:val="0"/>
              <w:autoSpaceDE w:val="0"/>
              <w:autoSpaceDN w:val="0"/>
              <w:adjustRightInd w:val="0"/>
              <w:rPr>
                <w:szCs w:val="18"/>
              </w:rPr>
            </w:pPr>
            <w:r>
              <w:rPr>
                <w:szCs w:val="18"/>
              </w:rPr>
              <w:t>CA_n12A-n260A</w:t>
            </w:r>
          </w:p>
        </w:tc>
        <w:tc>
          <w:tcPr>
            <w:tcW w:w="1206" w:type="dxa"/>
            <w:gridSpan w:val="2"/>
            <w:tcBorders>
              <w:top w:val="single" w:sz="4" w:space="0" w:color="auto"/>
              <w:left w:val="single" w:sz="4" w:space="0" w:color="auto"/>
              <w:bottom w:val="single" w:sz="4" w:space="0" w:color="auto"/>
              <w:right w:val="single" w:sz="4" w:space="0" w:color="auto"/>
            </w:tcBorders>
          </w:tcPr>
          <w:p w14:paraId="1C2AAE08" w14:textId="77777777" w:rsidR="006D1A02" w:rsidRDefault="006D1A02" w:rsidP="005A2988">
            <w:pPr>
              <w:pStyle w:val="TAC"/>
              <w:overflowPunct w:val="0"/>
              <w:autoSpaceDE w:val="0"/>
              <w:autoSpaceDN w:val="0"/>
              <w:adjustRightInd w:val="0"/>
              <w:rPr>
                <w:szCs w:val="18"/>
                <w:lang w:eastAsia="zh-CN"/>
              </w:rPr>
            </w:pPr>
            <w:r>
              <w:rPr>
                <w:szCs w:val="18"/>
                <w:lang w:eastAsia="zh-CN"/>
              </w:rPr>
              <w:t>n12</w:t>
            </w:r>
          </w:p>
        </w:tc>
        <w:tc>
          <w:tcPr>
            <w:tcW w:w="5706" w:type="dxa"/>
            <w:tcBorders>
              <w:top w:val="single" w:sz="4" w:space="0" w:color="auto"/>
              <w:left w:val="single" w:sz="4" w:space="0" w:color="auto"/>
              <w:bottom w:val="single" w:sz="4" w:space="0" w:color="auto"/>
              <w:right w:val="single" w:sz="4" w:space="0" w:color="auto"/>
            </w:tcBorders>
            <w:vAlign w:val="center"/>
          </w:tcPr>
          <w:p w14:paraId="2C6325E6" w14:textId="77777777" w:rsidR="006D1A02" w:rsidRDefault="006D1A02" w:rsidP="005A298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72B1BCD9"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38C0B846" w14:textId="77777777" w:rsidTr="005A298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41EB2344"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74B4C091"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554C64D9"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06" w:type="dxa"/>
            <w:tcBorders>
              <w:top w:val="single" w:sz="4" w:space="0" w:color="auto"/>
              <w:left w:val="single" w:sz="4" w:space="0" w:color="auto"/>
              <w:bottom w:val="single" w:sz="4" w:space="0" w:color="auto"/>
              <w:right w:val="single" w:sz="4" w:space="0" w:color="auto"/>
            </w:tcBorders>
            <w:vAlign w:val="center"/>
          </w:tcPr>
          <w:p w14:paraId="6EC5C181" w14:textId="77777777" w:rsidR="006D1A02" w:rsidRDefault="006D1A02" w:rsidP="005A2988">
            <w:pPr>
              <w:pStyle w:val="TAC"/>
              <w:rPr>
                <w:lang w:eastAsia="zh-CN"/>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339D688D" w14:textId="77777777" w:rsidR="006D1A02" w:rsidRDefault="006D1A02" w:rsidP="005A2988">
            <w:pPr>
              <w:pStyle w:val="TAC"/>
              <w:overflowPunct w:val="0"/>
              <w:autoSpaceDE w:val="0"/>
              <w:autoSpaceDN w:val="0"/>
              <w:adjustRightInd w:val="0"/>
              <w:rPr>
                <w:szCs w:val="18"/>
                <w:lang w:val="en-US" w:eastAsia="zh-CN"/>
              </w:rPr>
            </w:pPr>
          </w:p>
        </w:tc>
      </w:tr>
      <w:tr w:rsidR="006D1A02" w14:paraId="30C6FE91" w14:textId="77777777" w:rsidTr="005A298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546A211B" w14:textId="77777777" w:rsidR="006D1A02" w:rsidRDefault="006D1A02" w:rsidP="005A2988">
            <w:pPr>
              <w:pStyle w:val="TAC"/>
              <w:overflowPunct w:val="0"/>
              <w:autoSpaceDE w:val="0"/>
              <w:autoSpaceDN w:val="0"/>
              <w:adjustRightInd w:val="0"/>
              <w:rPr>
                <w:szCs w:val="18"/>
              </w:rPr>
            </w:pPr>
          </w:p>
        </w:tc>
        <w:tc>
          <w:tcPr>
            <w:tcW w:w="2453" w:type="dxa"/>
            <w:vMerge w:val="restart"/>
            <w:tcBorders>
              <w:top w:val="single" w:sz="4" w:space="0" w:color="auto"/>
              <w:left w:val="single" w:sz="4" w:space="0" w:color="auto"/>
              <w:bottom w:val="single" w:sz="4" w:space="0" w:color="auto"/>
              <w:right w:val="single" w:sz="4" w:space="0" w:color="auto"/>
            </w:tcBorders>
          </w:tcPr>
          <w:p w14:paraId="0684F42F"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5986DB7" w14:textId="77777777" w:rsidR="006D1A02" w:rsidRDefault="006D1A02" w:rsidP="005A2988">
            <w:pPr>
              <w:pStyle w:val="TAC"/>
              <w:overflowPunct w:val="0"/>
              <w:autoSpaceDE w:val="0"/>
              <w:autoSpaceDN w:val="0"/>
              <w:adjustRightInd w:val="0"/>
              <w:rPr>
                <w:szCs w:val="18"/>
                <w:lang w:eastAsia="zh-CN"/>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3B5D9A0" w14:textId="77777777" w:rsidR="006D1A02" w:rsidRDefault="006D1A02" w:rsidP="005A2988">
            <w:pPr>
              <w:pStyle w:val="TAC"/>
              <w:rPr>
                <w:lang w:eastAsia="zh-CN"/>
              </w:rPr>
            </w:pPr>
          </w:p>
        </w:tc>
        <w:tc>
          <w:tcPr>
            <w:tcW w:w="2277" w:type="dxa"/>
            <w:tcBorders>
              <w:top w:val="single" w:sz="4" w:space="0" w:color="auto"/>
              <w:left w:val="single" w:sz="4" w:space="0" w:color="auto"/>
              <w:bottom w:val="nil"/>
              <w:right w:val="single" w:sz="4" w:space="0" w:color="auto"/>
            </w:tcBorders>
          </w:tcPr>
          <w:p w14:paraId="626AA84A" w14:textId="77777777" w:rsidR="006D1A02" w:rsidRDefault="006D1A02" w:rsidP="005A2988">
            <w:pPr>
              <w:pStyle w:val="TAC"/>
              <w:overflowPunct w:val="0"/>
              <w:autoSpaceDE w:val="0"/>
              <w:autoSpaceDN w:val="0"/>
              <w:adjustRightInd w:val="0"/>
              <w:rPr>
                <w:szCs w:val="18"/>
                <w:lang w:val="en-US" w:eastAsia="zh-CN"/>
              </w:rPr>
            </w:pPr>
          </w:p>
        </w:tc>
      </w:tr>
      <w:tr w:rsidR="006D1A02" w14:paraId="3DC72E5C" w14:textId="77777777" w:rsidTr="005A298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5D20D8CA"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5029AE99"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A1C0F07" w14:textId="77777777" w:rsidR="006D1A02" w:rsidRDefault="006D1A02" w:rsidP="005A2988">
            <w:pPr>
              <w:pStyle w:val="TAC"/>
              <w:overflowPunct w:val="0"/>
              <w:autoSpaceDE w:val="0"/>
              <w:autoSpaceDN w:val="0"/>
              <w:adjustRightInd w:val="0"/>
              <w:rPr>
                <w:szCs w:val="18"/>
                <w:lang w:eastAsia="zh-CN"/>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1796B84" w14:textId="77777777" w:rsidR="006D1A02" w:rsidRDefault="006D1A02" w:rsidP="005A2988">
            <w:pPr>
              <w:pStyle w:val="TAC"/>
              <w:rPr>
                <w:lang w:eastAsia="zh-CN"/>
              </w:rPr>
            </w:pPr>
          </w:p>
        </w:tc>
        <w:tc>
          <w:tcPr>
            <w:tcW w:w="2277" w:type="dxa"/>
            <w:tcBorders>
              <w:top w:val="nil"/>
              <w:left w:val="single" w:sz="4" w:space="0" w:color="auto"/>
              <w:bottom w:val="single" w:sz="4" w:space="0" w:color="auto"/>
              <w:right w:val="single" w:sz="4" w:space="0" w:color="auto"/>
            </w:tcBorders>
          </w:tcPr>
          <w:p w14:paraId="3A1E76FA" w14:textId="77777777" w:rsidR="006D1A02" w:rsidRDefault="006D1A02" w:rsidP="005A2988">
            <w:pPr>
              <w:pStyle w:val="TAC"/>
              <w:overflowPunct w:val="0"/>
              <w:autoSpaceDE w:val="0"/>
              <w:autoSpaceDN w:val="0"/>
              <w:adjustRightInd w:val="0"/>
              <w:rPr>
                <w:szCs w:val="18"/>
                <w:lang w:val="en-US" w:eastAsia="zh-CN"/>
              </w:rPr>
            </w:pPr>
          </w:p>
        </w:tc>
      </w:tr>
      <w:tr w:rsidR="006D1A02" w14:paraId="07ACC602" w14:textId="77777777" w:rsidTr="005A298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1D4A5B96" w14:textId="77777777" w:rsidR="006D1A02" w:rsidRDefault="006D1A02" w:rsidP="005A2988">
            <w:pPr>
              <w:pStyle w:val="TAC"/>
              <w:overflowPunct w:val="0"/>
              <w:autoSpaceDE w:val="0"/>
              <w:autoSpaceDN w:val="0"/>
              <w:adjustRightInd w:val="0"/>
              <w:rPr>
                <w:szCs w:val="18"/>
              </w:rPr>
            </w:pPr>
            <w:r>
              <w:rPr>
                <w:szCs w:val="18"/>
              </w:rPr>
              <w:t>CA_n12A-n260H</w:t>
            </w:r>
          </w:p>
        </w:tc>
        <w:tc>
          <w:tcPr>
            <w:tcW w:w="2453" w:type="dxa"/>
            <w:vMerge w:val="restart"/>
            <w:tcBorders>
              <w:top w:val="single" w:sz="4" w:space="0" w:color="auto"/>
              <w:left w:val="single" w:sz="4" w:space="0" w:color="auto"/>
              <w:bottom w:val="single" w:sz="4" w:space="0" w:color="auto"/>
              <w:right w:val="single" w:sz="4" w:space="0" w:color="auto"/>
            </w:tcBorders>
          </w:tcPr>
          <w:p w14:paraId="48A84D01" w14:textId="77777777" w:rsidR="006D1A02" w:rsidRDefault="006D1A02" w:rsidP="005A2988">
            <w:pPr>
              <w:pStyle w:val="TAC"/>
              <w:overflowPunct w:val="0"/>
              <w:autoSpaceDE w:val="0"/>
              <w:autoSpaceDN w:val="0"/>
              <w:adjustRightInd w:val="0"/>
              <w:rPr>
                <w:szCs w:val="18"/>
              </w:rPr>
            </w:pPr>
            <w:r>
              <w:rPr>
                <w:szCs w:val="18"/>
              </w:rPr>
              <w:t>CA_n12A-n260A/G/H</w:t>
            </w:r>
          </w:p>
        </w:tc>
        <w:tc>
          <w:tcPr>
            <w:tcW w:w="1196" w:type="dxa"/>
            <w:tcBorders>
              <w:top w:val="single" w:sz="4" w:space="0" w:color="auto"/>
              <w:left w:val="single" w:sz="4" w:space="0" w:color="auto"/>
              <w:bottom w:val="single" w:sz="4" w:space="0" w:color="auto"/>
              <w:right w:val="single" w:sz="4" w:space="0" w:color="auto"/>
            </w:tcBorders>
          </w:tcPr>
          <w:p w14:paraId="7B9EEC16" w14:textId="77777777" w:rsidR="006D1A02" w:rsidRDefault="006D1A02" w:rsidP="005A298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AD40832" w14:textId="77777777" w:rsidR="006D1A02" w:rsidRDefault="006D1A02" w:rsidP="005A298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534B37E9"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66BFC8DE" w14:textId="77777777" w:rsidTr="005A298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0A34DE79"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29476DB9"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4491AAA"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390B808" w14:textId="77777777" w:rsidR="006D1A02" w:rsidRDefault="006D1A02" w:rsidP="005A2988">
            <w:pPr>
              <w:pStyle w:val="TAC"/>
              <w:rPr>
                <w:lang w:eastAsia="zh-CN"/>
              </w:rPr>
            </w:pPr>
            <w:r>
              <w:rPr>
                <w:lang w:val="en-US" w:eastAsia="zh-CN" w:bidi="ar"/>
              </w:rPr>
              <w:t>CA_n260H</w:t>
            </w:r>
          </w:p>
        </w:tc>
        <w:tc>
          <w:tcPr>
            <w:tcW w:w="2277" w:type="dxa"/>
            <w:tcBorders>
              <w:top w:val="nil"/>
              <w:left w:val="single" w:sz="4" w:space="0" w:color="auto"/>
              <w:bottom w:val="single" w:sz="4" w:space="0" w:color="auto"/>
              <w:right w:val="single" w:sz="4" w:space="0" w:color="auto"/>
            </w:tcBorders>
          </w:tcPr>
          <w:p w14:paraId="11F107AA" w14:textId="77777777" w:rsidR="006D1A02" w:rsidRDefault="006D1A02" w:rsidP="005A2988">
            <w:pPr>
              <w:pStyle w:val="TAC"/>
              <w:overflowPunct w:val="0"/>
              <w:autoSpaceDE w:val="0"/>
              <w:autoSpaceDN w:val="0"/>
              <w:adjustRightInd w:val="0"/>
              <w:rPr>
                <w:szCs w:val="18"/>
                <w:lang w:val="en-US" w:eastAsia="zh-CN"/>
              </w:rPr>
            </w:pPr>
          </w:p>
        </w:tc>
      </w:tr>
      <w:tr w:rsidR="006D1A02" w14:paraId="3D676865" w14:textId="77777777" w:rsidTr="005A298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6689CAC2" w14:textId="77777777" w:rsidR="006D1A02" w:rsidRDefault="006D1A02" w:rsidP="005A2988">
            <w:pPr>
              <w:pStyle w:val="TAC"/>
              <w:overflowPunct w:val="0"/>
              <w:autoSpaceDE w:val="0"/>
              <w:autoSpaceDN w:val="0"/>
              <w:adjustRightInd w:val="0"/>
              <w:rPr>
                <w:szCs w:val="18"/>
              </w:rPr>
            </w:pPr>
            <w:r>
              <w:rPr>
                <w:szCs w:val="18"/>
              </w:rPr>
              <w:t>CA_n12A-n260I</w:t>
            </w:r>
          </w:p>
        </w:tc>
        <w:tc>
          <w:tcPr>
            <w:tcW w:w="2453" w:type="dxa"/>
            <w:vMerge w:val="restart"/>
            <w:tcBorders>
              <w:top w:val="single" w:sz="4" w:space="0" w:color="auto"/>
              <w:left w:val="single" w:sz="4" w:space="0" w:color="auto"/>
              <w:bottom w:val="single" w:sz="4" w:space="0" w:color="auto"/>
              <w:right w:val="single" w:sz="4" w:space="0" w:color="auto"/>
            </w:tcBorders>
          </w:tcPr>
          <w:p w14:paraId="4F3453B6" w14:textId="77777777" w:rsidR="006D1A02" w:rsidRDefault="006D1A02" w:rsidP="005A2988">
            <w:pPr>
              <w:pStyle w:val="TAC"/>
              <w:overflowPunct w:val="0"/>
              <w:autoSpaceDE w:val="0"/>
              <w:autoSpaceDN w:val="0"/>
              <w:adjustRightInd w:val="0"/>
              <w:rPr>
                <w:szCs w:val="18"/>
              </w:rPr>
            </w:pPr>
            <w:r>
              <w:rPr>
                <w:szCs w:val="18"/>
              </w:rPr>
              <w:t>CA_n12A-n260A/G/H/I</w:t>
            </w:r>
          </w:p>
        </w:tc>
        <w:tc>
          <w:tcPr>
            <w:tcW w:w="1196" w:type="dxa"/>
            <w:tcBorders>
              <w:top w:val="single" w:sz="4" w:space="0" w:color="auto"/>
              <w:left w:val="single" w:sz="4" w:space="0" w:color="auto"/>
              <w:bottom w:val="single" w:sz="4" w:space="0" w:color="auto"/>
              <w:right w:val="single" w:sz="4" w:space="0" w:color="auto"/>
            </w:tcBorders>
          </w:tcPr>
          <w:p w14:paraId="257C41CA" w14:textId="77777777" w:rsidR="006D1A02" w:rsidRDefault="006D1A02" w:rsidP="005A298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AF49F9A" w14:textId="77777777" w:rsidR="006D1A02" w:rsidRDefault="006D1A02" w:rsidP="005A298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059B99C9"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6CF75580" w14:textId="77777777" w:rsidTr="005A298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431CC342"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417B8947"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B4E3B84"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34DFECF" w14:textId="77777777" w:rsidR="006D1A02" w:rsidRDefault="006D1A02" w:rsidP="005A2988">
            <w:pPr>
              <w:pStyle w:val="TAC"/>
              <w:rPr>
                <w:lang w:eastAsia="zh-CN"/>
              </w:rPr>
            </w:pPr>
            <w:r>
              <w:rPr>
                <w:lang w:val="en-US" w:eastAsia="zh-CN" w:bidi="ar"/>
              </w:rPr>
              <w:t>CA_n260I</w:t>
            </w:r>
          </w:p>
        </w:tc>
        <w:tc>
          <w:tcPr>
            <w:tcW w:w="2277" w:type="dxa"/>
            <w:tcBorders>
              <w:top w:val="nil"/>
              <w:left w:val="single" w:sz="4" w:space="0" w:color="auto"/>
              <w:bottom w:val="single" w:sz="4" w:space="0" w:color="auto"/>
              <w:right w:val="single" w:sz="4" w:space="0" w:color="auto"/>
            </w:tcBorders>
          </w:tcPr>
          <w:p w14:paraId="22352C75" w14:textId="77777777" w:rsidR="006D1A02" w:rsidRDefault="006D1A02" w:rsidP="005A2988">
            <w:pPr>
              <w:pStyle w:val="TAC"/>
              <w:overflowPunct w:val="0"/>
              <w:autoSpaceDE w:val="0"/>
              <w:autoSpaceDN w:val="0"/>
              <w:adjustRightInd w:val="0"/>
              <w:rPr>
                <w:szCs w:val="18"/>
                <w:lang w:val="en-US" w:eastAsia="zh-CN"/>
              </w:rPr>
            </w:pPr>
          </w:p>
        </w:tc>
      </w:tr>
      <w:tr w:rsidR="006D1A02" w14:paraId="34CA2C9D" w14:textId="77777777" w:rsidTr="005A298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6797F6E6" w14:textId="77777777" w:rsidR="006D1A02" w:rsidRDefault="006D1A02" w:rsidP="005A2988">
            <w:pPr>
              <w:pStyle w:val="TAC"/>
              <w:overflowPunct w:val="0"/>
              <w:autoSpaceDE w:val="0"/>
              <w:autoSpaceDN w:val="0"/>
              <w:adjustRightInd w:val="0"/>
              <w:rPr>
                <w:szCs w:val="18"/>
              </w:rPr>
            </w:pPr>
            <w:r>
              <w:rPr>
                <w:szCs w:val="18"/>
              </w:rPr>
              <w:t>CA_n12A-n260J</w:t>
            </w:r>
          </w:p>
        </w:tc>
        <w:tc>
          <w:tcPr>
            <w:tcW w:w="2453" w:type="dxa"/>
            <w:vMerge w:val="restart"/>
            <w:tcBorders>
              <w:top w:val="single" w:sz="4" w:space="0" w:color="auto"/>
              <w:left w:val="single" w:sz="4" w:space="0" w:color="auto"/>
              <w:bottom w:val="single" w:sz="4" w:space="0" w:color="auto"/>
              <w:right w:val="single" w:sz="4" w:space="0" w:color="auto"/>
            </w:tcBorders>
          </w:tcPr>
          <w:p w14:paraId="4BE7C8DE" w14:textId="77777777" w:rsidR="006D1A02" w:rsidRDefault="006D1A02" w:rsidP="005A2988">
            <w:pPr>
              <w:pStyle w:val="TAC"/>
              <w:overflowPunct w:val="0"/>
              <w:autoSpaceDE w:val="0"/>
              <w:autoSpaceDN w:val="0"/>
              <w:adjustRightInd w:val="0"/>
              <w:rPr>
                <w:szCs w:val="18"/>
              </w:rPr>
            </w:pPr>
            <w:r>
              <w:rPr>
                <w:szCs w:val="18"/>
              </w:rPr>
              <w:t>CA_n12A-n260A/G/H/I/J</w:t>
            </w:r>
          </w:p>
        </w:tc>
        <w:tc>
          <w:tcPr>
            <w:tcW w:w="1196" w:type="dxa"/>
            <w:tcBorders>
              <w:top w:val="single" w:sz="4" w:space="0" w:color="auto"/>
              <w:left w:val="single" w:sz="4" w:space="0" w:color="auto"/>
              <w:bottom w:val="single" w:sz="4" w:space="0" w:color="auto"/>
              <w:right w:val="single" w:sz="4" w:space="0" w:color="auto"/>
            </w:tcBorders>
          </w:tcPr>
          <w:p w14:paraId="1611DB65" w14:textId="77777777" w:rsidR="006D1A02" w:rsidRDefault="006D1A02" w:rsidP="005A298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61A7700" w14:textId="77777777" w:rsidR="006D1A02" w:rsidRDefault="006D1A02" w:rsidP="005A298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00541585"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49F2D759" w14:textId="77777777" w:rsidTr="005A298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4B1E5DB3"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66FD7C02"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58B4CB8"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C0AE936" w14:textId="77777777" w:rsidR="006D1A02" w:rsidRDefault="006D1A02" w:rsidP="005A2988">
            <w:pPr>
              <w:pStyle w:val="TAC"/>
              <w:rPr>
                <w:lang w:eastAsia="zh-CN"/>
              </w:rPr>
            </w:pPr>
            <w:r>
              <w:rPr>
                <w:lang w:val="en-US" w:eastAsia="zh-CN" w:bidi="ar"/>
              </w:rPr>
              <w:t>CA_n260J</w:t>
            </w:r>
          </w:p>
        </w:tc>
        <w:tc>
          <w:tcPr>
            <w:tcW w:w="2277" w:type="dxa"/>
            <w:tcBorders>
              <w:top w:val="nil"/>
              <w:left w:val="single" w:sz="4" w:space="0" w:color="auto"/>
              <w:bottom w:val="single" w:sz="4" w:space="0" w:color="auto"/>
              <w:right w:val="single" w:sz="4" w:space="0" w:color="auto"/>
            </w:tcBorders>
          </w:tcPr>
          <w:p w14:paraId="79A1A98F" w14:textId="77777777" w:rsidR="006D1A02" w:rsidRDefault="006D1A02" w:rsidP="005A2988">
            <w:pPr>
              <w:pStyle w:val="TAC"/>
              <w:overflowPunct w:val="0"/>
              <w:autoSpaceDE w:val="0"/>
              <w:autoSpaceDN w:val="0"/>
              <w:adjustRightInd w:val="0"/>
              <w:rPr>
                <w:szCs w:val="18"/>
                <w:lang w:val="en-US" w:eastAsia="zh-CN"/>
              </w:rPr>
            </w:pPr>
          </w:p>
        </w:tc>
      </w:tr>
      <w:tr w:rsidR="006D1A02" w14:paraId="2C4CAE13" w14:textId="77777777" w:rsidTr="005A298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043C49AD" w14:textId="77777777" w:rsidR="006D1A02" w:rsidRDefault="006D1A02" w:rsidP="005A2988">
            <w:pPr>
              <w:pStyle w:val="TAC"/>
              <w:overflowPunct w:val="0"/>
              <w:autoSpaceDE w:val="0"/>
              <w:autoSpaceDN w:val="0"/>
              <w:adjustRightInd w:val="0"/>
              <w:rPr>
                <w:szCs w:val="18"/>
              </w:rPr>
            </w:pPr>
            <w:r>
              <w:rPr>
                <w:szCs w:val="18"/>
              </w:rPr>
              <w:t>CA_n12A-n260K</w:t>
            </w:r>
          </w:p>
        </w:tc>
        <w:tc>
          <w:tcPr>
            <w:tcW w:w="2453" w:type="dxa"/>
            <w:vMerge w:val="restart"/>
            <w:tcBorders>
              <w:top w:val="single" w:sz="4" w:space="0" w:color="auto"/>
              <w:left w:val="single" w:sz="4" w:space="0" w:color="auto"/>
              <w:bottom w:val="single" w:sz="4" w:space="0" w:color="auto"/>
              <w:right w:val="single" w:sz="4" w:space="0" w:color="auto"/>
            </w:tcBorders>
          </w:tcPr>
          <w:p w14:paraId="17E32B3F" w14:textId="77777777" w:rsidR="006D1A02" w:rsidRDefault="006D1A02" w:rsidP="005A2988">
            <w:pPr>
              <w:pStyle w:val="TAC"/>
              <w:overflowPunct w:val="0"/>
              <w:autoSpaceDE w:val="0"/>
              <w:autoSpaceDN w:val="0"/>
              <w:adjustRightInd w:val="0"/>
              <w:rPr>
                <w:szCs w:val="18"/>
              </w:rPr>
            </w:pPr>
            <w:r>
              <w:rPr>
                <w:szCs w:val="18"/>
              </w:rPr>
              <w:t>CA_n12A-n260A/G/H/I/J/K</w:t>
            </w:r>
          </w:p>
        </w:tc>
        <w:tc>
          <w:tcPr>
            <w:tcW w:w="1196" w:type="dxa"/>
            <w:tcBorders>
              <w:top w:val="single" w:sz="4" w:space="0" w:color="auto"/>
              <w:left w:val="single" w:sz="4" w:space="0" w:color="auto"/>
              <w:bottom w:val="single" w:sz="4" w:space="0" w:color="auto"/>
              <w:right w:val="single" w:sz="4" w:space="0" w:color="auto"/>
            </w:tcBorders>
          </w:tcPr>
          <w:p w14:paraId="00FEC89D" w14:textId="77777777" w:rsidR="006D1A02" w:rsidRDefault="006D1A02" w:rsidP="005A298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962CF67" w14:textId="77777777" w:rsidR="006D1A02" w:rsidRDefault="006D1A02" w:rsidP="005A298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6EBB8E3D"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22723EAB" w14:textId="77777777" w:rsidTr="005A298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14BEE8BF"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7AF392B1"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D4F900D"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0563763" w14:textId="77777777" w:rsidR="006D1A02" w:rsidRDefault="006D1A02" w:rsidP="005A2988">
            <w:pPr>
              <w:pStyle w:val="TAC"/>
              <w:rPr>
                <w:lang w:eastAsia="zh-CN"/>
              </w:rPr>
            </w:pPr>
            <w:r>
              <w:rPr>
                <w:lang w:val="en-US" w:eastAsia="zh-CN" w:bidi="ar"/>
              </w:rPr>
              <w:t>CA_n260K</w:t>
            </w:r>
          </w:p>
        </w:tc>
        <w:tc>
          <w:tcPr>
            <w:tcW w:w="2277" w:type="dxa"/>
            <w:tcBorders>
              <w:top w:val="nil"/>
              <w:left w:val="single" w:sz="4" w:space="0" w:color="auto"/>
              <w:bottom w:val="single" w:sz="4" w:space="0" w:color="auto"/>
              <w:right w:val="single" w:sz="4" w:space="0" w:color="auto"/>
            </w:tcBorders>
          </w:tcPr>
          <w:p w14:paraId="2697A3C3" w14:textId="77777777" w:rsidR="006D1A02" w:rsidRDefault="006D1A02" w:rsidP="005A2988">
            <w:pPr>
              <w:pStyle w:val="TAC"/>
              <w:overflowPunct w:val="0"/>
              <w:autoSpaceDE w:val="0"/>
              <w:autoSpaceDN w:val="0"/>
              <w:adjustRightInd w:val="0"/>
              <w:rPr>
                <w:szCs w:val="18"/>
                <w:lang w:val="en-US" w:eastAsia="zh-CN"/>
              </w:rPr>
            </w:pPr>
          </w:p>
        </w:tc>
      </w:tr>
      <w:tr w:rsidR="006D1A02" w14:paraId="27554389" w14:textId="77777777" w:rsidTr="005A298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13DADCE6" w14:textId="77777777" w:rsidR="006D1A02" w:rsidRDefault="006D1A02" w:rsidP="005A2988">
            <w:pPr>
              <w:pStyle w:val="TAC"/>
              <w:overflowPunct w:val="0"/>
              <w:autoSpaceDE w:val="0"/>
              <w:autoSpaceDN w:val="0"/>
              <w:adjustRightInd w:val="0"/>
              <w:rPr>
                <w:szCs w:val="18"/>
              </w:rPr>
            </w:pPr>
            <w:r>
              <w:rPr>
                <w:szCs w:val="18"/>
              </w:rPr>
              <w:t>CA_n12A-n260L</w:t>
            </w:r>
          </w:p>
        </w:tc>
        <w:tc>
          <w:tcPr>
            <w:tcW w:w="2453" w:type="dxa"/>
            <w:vMerge w:val="restart"/>
            <w:tcBorders>
              <w:top w:val="single" w:sz="4" w:space="0" w:color="auto"/>
              <w:left w:val="single" w:sz="4" w:space="0" w:color="auto"/>
              <w:bottom w:val="single" w:sz="4" w:space="0" w:color="auto"/>
              <w:right w:val="single" w:sz="4" w:space="0" w:color="auto"/>
            </w:tcBorders>
          </w:tcPr>
          <w:p w14:paraId="4E590E90" w14:textId="77777777" w:rsidR="006D1A02" w:rsidRDefault="006D1A02" w:rsidP="005A2988">
            <w:pPr>
              <w:pStyle w:val="TAC"/>
              <w:overflowPunct w:val="0"/>
              <w:autoSpaceDE w:val="0"/>
              <w:autoSpaceDN w:val="0"/>
              <w:adjustRightInd w:val="0"/>
              <w:rPr>
                <w:szCs w:val="18"/>
              </w:rPr>
            </w:pPr>
            <w:r>
              <w:rPr>
                <w:szCs w:val="18"/>
              </w:rPr>
              <w:t>CA_n12A-n260A/G/H/I/J/K/L</w:t>
            </w:r>
          </w:p>
        </w:tc>
        <w:tc>
          <w:tcPr>
            <w:tcW w:w="1196" w:type="dxa"/>
            <w:tcBorders>
              <w:top w:val="single" w:sz="4" w:space="0" w:color="auto"/>
              <w:left w:val="single" w:sz="4" w:space="0" w:color="auto"/>
              <w:bottom w:val="single" w:sz="4" w:space="0" w:color="auto"/>
              <w:right w:val="single" w:sz="4" w:space="0" w:color="auto"/>
            </w:tcBorders>
          </w:tcPr>
          <w:p w14:paraId="49908E31" w14:textId="77777777" w:rsidR="006D1A02" w:rsidRDefault="006D1A02" w:rsidP="005A298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9ABCC83" w14:textId="77777777" w:rsidR="006D1A02" w:rsidRDefault="006D1A02" w:rsidP="005A298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5ED187D8"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2725CB2B" w14:textId="77777777" w:rsidTr="005A298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0D0C9EFD"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383BF693"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F6F34C0"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847914E" w14:textId="77777777" w:rsidR="006D1A02" w:rsidRDefault="006D1A02" w:rsidP="005A2988">
            <w:pPr>
              <w:pStyle w:val="TAC"/>
              <w:rPr>
                <w:lang w:eastAsia="zh-CN"/>
              </w:rPr>
            </w:pPr>
            <w:r>
              <w:rPr>
                <w:lang w:val="en-US" w:eastAsia="zh-CN" w:bidi="ar"/>
              </w:rPr>
              <w:t>CA_n260L</w:t>
            </w:r>
          </w:p>
        </w:tc>
        <w:tc>
          <w:tcPr>
            <w:tcW w:w="2277" w:type="dxa"/>
            <w:tcBorders>
              <w:top w:val="nil"/>
              <w:left w:val="single" w:sz="4" w:space="0" w:color="auto"/>
              <w:bottom w:val="single" w:sz="4" w:space="0" w:color="auto"/>
              <w:right w:val="single" w:sz="4" w:space="0" w:color="auto"/>
            </w:tcBorders>
          </w:tcPr>
          <w:p w14:paraId="0C9E1204" w14:textId="77777777" w:rsidR="006D1A02" w:rsidRDefault="006D1A02" w:rsidP="005A2988">
            <w:pPr>
              <w:pStyle w:val="TAC"/>
              <w:overflowPunct w:val="0"/>
              <w:autoSpaceDE w:val="0"/>
              <w:autoSpaceDN w:val="0"/>
              <w:adjustRightInd w:val="0"/>
              <w:rPr>
                <w:szCs w:val="18"/>
                <w:lang w:val="en-US" w:eastAsia="zh-CN"/>
              </w:rPr>
            </w:pPr>
          </w:p>
        </w:tc>
      </w:tr>
      <w:tr w:rsidR="006D1A02" w14:paraId="13184CFB" w14:textId="77777777" w:rsidTr="005A298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6FEFEE6F" w14:textId="77777777" w:rsidR="006D1A02" w:rsidRDefault="006D1A02" w:rsidP="005A2988">
            <w:pPr>
              <w:pStyle w:val="TAC"/>
              <w:overflowPunct w:val="0"/>
              <w:autoSpaceDE w:val="0"/>
              <w:autoSpaceDN w:val="0"/>
              <w:adjustRightInd w:val="0"/>
              <w:rPr>
                <w:szCs w:val="18"/>
              </w:rPr>
            </w:pPr>
            <w:r>
              <w:rPr>
                <w:szCs w:val="18"/>
              </w:rPr>
              <w:t>CA_n12A-n260M</w:t>
            </w:r>
          </w:p>
        </w:tc>
        <w:tc>
          <w:tcPr>
            <w:tcW w:w="2453" w:type="dxa"/>
            <w:vMerge w:val="restart"/>
            <w:tcBorders>
              <w:top w:val="single" w:sz="4" w:space="0" w:color="auto"/>
              <w:left w:val="single" w:sz="4" w:space="0" w:color="auto"/>
              <w:bottom w:val="single" w:sz="4" w:space="0" w:color="auto"/>
              <w:right w:val="single" w:sz="4" w:space="0" w:color="auto"/>
            </w:tcBorders>
          </w:tcPr>
          <w:p w14:paraId="629B12E8" w14:textId="77777777" w:rsidR="006D1A02" w:rsidRDefault="006D1A02" w:rsidP="005A2988">
            <w:pPr>
              <w:pStyle w:val="TAC"/>
              <w:overflowPunct w:val="0"/>
              <w:autoSpaceDE w:val="0"/>
              <w:autoSpaceDN w:val="0"/>
              <w:adjustRightInd w:val="0"/>
              <w:rPr>
                <w:szCs w:val="18"/>
              </w:rPr>
            </w:pPr>
            <w:r>
              <w:rPr>
                <w:szCs w:val="18"/>
              </w:rPr>
              <w:t>CA_n12A-n260A/G/H/I/J/K/L/M</w:t>
            </w:r>
          </w:p>
        </w:tc>
        <w:tc>
          <w:tcPr>
            <w:tcW w:w="1196" w:type="dxa"/>
            <w:tcBorders>
              <w:top w:val="single" w:sz="4" w:space="0" w:color="auto"/>
              <w:left w:val="single" w:sz="4" w:space="0" w:color="auto"/>
              <w:bottom w:val="single" w:sz="4" w:space="0" w:color="auto"/>
              <w:right w:val="single" w:sz="4" w:space="0" w:color="auto"/>
            </w:tcBorders>
          </w:tcPr>
          <w:p w14:paraId="72312E69" w14:textId="77777777" w:rsidR="006D1A02" w:rsidRDefault="006D1A02" w:rsidP="005A298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3CE7411" w14:textId="77777777" w:rsidR="006D1A02" w:rsidRDefault="006D1A02" w:rsidP="005A298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0247AF2F"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24A70BE0" w14:textId="77777777" w:rsidTr="005A298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264E07CA"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1A8D8942"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2D75748"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A3C48BC" w14:textId="77777777" w:rsidR="006D1A02" w:rsidRDefault="006D1A02" w:rsidP="005A2988">
            <w:pPr>
              <w:pStyle w:val="TAC"/>
              <w:rPr>
                <w:lang w:eastAsia="zh-CN"/>
              </w:rPr>
            </w:pPr>
            <w:r>
              <w:rPr>
                <w:lang w:val="en-US" w:eastAsia="zh-CN" w:bidi="ar"/>
              </w:rPr>
              <w:t>CA_n260M</w:t>
            </w:r>
          </w:p>
        </w:tc>
        <w:tc>
          <w:tcPr>
            <w:tcW w:w="2277" w:type="dxa"/>
            <w:tcBorders>
              <w:top w:val="nil"/>
              <w:left w:val="single" w:sz="4" w:space="0" w:color="auto"/>
              <w:bottom w:val="single" w:sz="4" w:space="0" w:color="auto"/>
              <w:right w:val="single" w:sz="4" w:space="0" w:color="auto"/>
            </w:tcBorders>
          </w:tcPr>
          <w:p w14:paraId="55BF3D7F" w14:textId="77777777" w:rsidR="006D1A02" w:rsidRDefault="006D1A02" w:rsidP="005A2988">
            <w:pPr>
              <w:pStyle w:val="TAC"/>
              <w:overflowPunct w:val="0"/>
              <w:autoSpaceDE w:val="0"/>
              <w:autoSpaceDN w:val="0"/>
              <w:adjustRightInd w:val="0"/>
              <w:rPr>
                <w:szCs w:val="18"/>
                <w:lang w:val="en-US" w:eastAsia="zh-CN"/>
              </w:rPr>
            </w:pPr>
          </w:p>
        </w:tc>
      </w:tr>
      <w:tr w:rsidR="006D1A02" w14:paraId="29EC1C63"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77F68F1" w14:textId="77777777" w:rsidR="006D1A02" w:rsidRPr="00C31056" w:rsidRDefault="006D1A02" w:rsidP="005A2988">
            <w:pPr>
              <w:pStyle w:val="TAC"/>
              <w:overflowPunct w:val="0"/>
              <w:autoSpaceDE w:val="0"/>
              <w:autoSpaceDN w:val="0"/>
              <w:adjustRightInd w:val="0"/>
              <w:rPr>
                <w:szCs w:val="18"/>
              </w:rPr>
            </w:pPr>
            <w:r w:rsidRPr="00C31056">
              <w:rPr>
                <w:szCs w:val="18"/>
              </w:rPr>
              <w:t>CA_n12A-n260O</w:t>
            </w:r>
          </w:p>
        </w:tc>
        <w:tc>
          <w:tcPr>
            <w:tcW w:w="2453" w:type="dxa"/>
            <w:tcBorders>
              <w:top w:val="single" w:sz="4" w:space="0" w:color="auto"/>
              <w:left w:val="single" w:sz="4" w:space="0" w:color="auto"/>
              <w:bottom w:val="nil"/>
              <w:right w:val="single" w:sz="4" w:space="0" w:color="auto"/>
            </w:tcBorders>
          </w:tcPr>
          <w:p w14:paraId="2DE9B3DA" w14:textId="77777777" w:rsidR="006D1A02" w:rsidRPr="00C31056" w:rsidRDefault="006D1A02" w:rsidP="005A2988">
            <w:pPr>
              <w:pStyle w:val="TAC"/>
              <w:overflowPunct w:val="0"/>
              <w:autoSpaceDE w:val="0"/>
              <w:autoSpaceDN w:val="0"/>
              <w:adjustRightInd w:val="0"/>
              <w:rPr>
                <w:szCs w:val="18"/>
              </w:rPr>
            </w:pPr>
            <w:r w:rsidRPr="00C31056">
              <w:rPr>
                <w:szCs w:val="18"/>
              </w:rPr>
              <w:t>CA_n12A-n260A/O</w:t>
            </w:r>
          </w:p>
        </w:tc>
        <w:tc>
          <w:tcPr>
            <w:tcW w:w="1196" w:type="dxa"/>
            <w:tcBorders>
              <w:top w:val="single" w:sz="4" w:space="0" w:color="auto"/>
              <w:left w:val="single" w:sz="4" w:space="0" w:color="auto"/>
              <w:bottom w:val="single" w:sz="4" w:space="0" w:color="auto"/>
              <w:right w:val="single" w:sz="4" w:space="0" w:color="auto"/>
            </w:tcBorders>
          </w:tcPr>
          <w:p w14:paraId="79A584EA" w14:textId="77777777" w:rsidR="006D1A02" w:rsidRPr="00C31056" w:rsidRDefault="006D1A02" w:rsidP="005A2988">
            <w:pPr>
              <w:pStyle w:val="TAC"/>
              <w:overflowPunct w:val="0"/>
              <w:autoSpaceDE w:val="0"/>
              <w:autoSpaceDN w:val="0"/>
              <w:adjustRightInd w:val="0"/>
              <w:rPr>
                <w:szCs w:val="18"/>
                <w:lang w:eastAsia="zh-CN"/>
              </w:rPr>
            </w:pPr>
            <w:r w:rsidRPr="00C31056">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DE8F33A" w14:textId="77777777" w:rsidR="006D1A02" w:rsidRDefault="006D1A02" w:rsidP="005A2988">
            <w:pPr>
              <w:pStyle w:val="TAC"/>
              <w:rPr>
                <w:lang w:val="en-US" w:eastAsia="zh-CN" w:bidi="ar"/>
              </w:rPr>
            </w:pPr>
            <w:r w:rsidRPr="00C31056">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4CC7D967" w14:textId="77777777" w:rsidR="006D1A02" w:rsidRPr="00C31056" w:rsidRDefault="006D1A02" w:rsidP="005A2988">
            <w:pPr>
              <w:pStyle w:val="TAC"/>
              <w:overflowPunct w:val="0"/>
              <w:autoSpaceDE w:val="0"/>
              <w:autoSpaceDN w:val="0"/>
              <w:adjustRightInd w:val="0"/>
              <w:rPr>
                <w:szCs w:val="18"/>
                <w:lang w:val="en-US" w:eastAsia="zh-CN"/>
              </w:rPr>
            </w:pPr>
            <w:r w:rsidRPr="00C31056">
              <w:rPr>
                <w:szCs w:val="18"/>
                <w:lang w:val="en-US" w:eastAsia="zh-CN"/>
              </w:rPr>
              <w:t>0</w:t>
            </w:r>
          </w:p>
        </w:tc>
      </w:tr>
      <w:tr w:rsidR="006D1A02" w14:paraId="67BAD8D4"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209BEE1" w14:textId="77777777" w:rsidR="006D1A02" w:rsidRPr="00C31056"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AECB16E" w14:textId="77777777" w:rsidR="006D1A02" w:rsidRPr="00C31056"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55F8DD2" w14:textId="77777777" w:rsidR="006D1A02" w:rsidRPr="00C31056" w:rsidRDefault="006D1A02" w:rsidP="005A2988">
            <w:pPr>
              <w:pStyle w:val="TAC"/>
              <w:overflowPunct w:val="0"/>
              <w:autoSpaceDE w:val="0"/>
              <w:autoSpaceDN w:val="0"/>
              <w:adjustRightInd w:val="0"/>
              <w:rPr>
                <w:szCs w:val="18"/>
                <w:lang w:eastAsia="zh-CN"/>
              </w:rPr>
            </w:pPr>
            <w:r w:rsidRPr="00C31056">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DD0885B" w14:textId="77777777" w:rsidR="006D1A02" w:rsidRDefault="006D1A02" w:rsidP="005A2988">
            <w:pPr>
              <w:pStyle w:val="TAC"/>
              <w:rPr>
                <w:lang w:val="en-US" w:eastAsia="zh-CN" w:bidi="ar"/>
              </w:rPr>
            </w:pPr>
            <w:r w:rsidRPr="00C31056">
              <w:rPr>
                <w:lang w:val="en-US" w:eastAsia="zh-CN" w:bidi="ar"/>
              </w:rPr>
              <w:t>CA_n260O</w:t>
            </w:r>
          </w:p>
        </w:tc>
        <w:tc>
          <w:tcPr>
            <w:tcW w:w="2277" w:type="dxa"/>
            <w:tcBorders>
              <w:top w:val="nil"/>
              <w:left w:val="single" w:sz="4" w:space="0" w:color="auto"/>
              <w:bottom w:val="single" w:sz="4" w:space="0" w:color="auto"/>
              <w:right w:val="single" w:sz="4" w:space="0" w:color="auto"/>
            </w:tcBorders>
          </w:tcPr>
          <w:p w14:paraId="540BE772" w14:textId="77777777" w:rsidR="006D1A02" w:rsidRPr="00C31056" w:rsidRDefault="006D1A02" w:rsidP="005A2988">
            <w:pPr>
              <w:pStyle w:val="TAC"/>
              <w:overflowPunct w:val="0"/>
              <w:autoSpaceDE w:val="0"/>
              <w:autoSpaceDN w:val="0"/>
              <w:adjustRightInd w:val="0"/>
              <w:rPr>
                <w:szCs w:val="18"/>
                <w:lang w:val="en-US" w:eastAsia="zh-CN"/>
              </w:rPr>
            </w:pPr>
          </w:p>
        </w:tc>
      </w:tr>
      <w:tr w:rsidR="006D1A02" w14:paraId="2BA1E5A9"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061D23BF" w14:textId="77777777" w:rsidR="006D1A02" w:rsidRPr="00C31056" w:rsidRDefault="006D1A02" w:rsidP="005A2988">
            <w:pPr>
              <w:pStyle w:val="TAC"/>
              <w:overflowPunct w:val="0"/>
              <w:autoSpaceDE w:val="0"/>
              <w:autoSpaceDN w:val="0"/>
              <w:adjustRightInd w:val="0"/>
              <w:rPr>
                <w:szCs w:val="18"/>
              </w:rPr>
            </w:pPr>
            <w:r w:rsidRPr="00C31056">
              <w:rPr>
                <w:szCs w:val="18"/>
              </w:rPr>
              <w:t>CA_n12A-n260P</w:t>
            </w:r>
          </w:p>
        </w:tc>
        <w:tc>
          <w:tcPr>
            <w:tcW w:w="2453" w:type="dxa"/>
            <w:tcBorders>
              <w:top w:val="single" w:sz="4" w:space="0" w:color="auto"/>
              <w:left w:val="single" w:sz="4" w:space="0" w:color="auto"/>
              <w:bottom w:val="nil"/>
              <w:right w:val="single" w:sz="4" w:space="0" w:color="auto"/>
            </w:tcBorders>
          </w:tcPr>
          <w:p w14:paraId="26F10AFD" w14:textId="77777777" w:rsidR="006D1A02" w:rsidRPr="00C31056" w:rsidRDefault="006D1A02" w:rsidP="005A2988">
            <w:pPr>
              <w:pStyle w:val="TAC"/>
              <w:overflowPunct w:val="0"/>
              <w:autoSpaceDE w:val="0"/>
              <w:autoSpaceDN w:val="0"/>
              <w:adjustRightInd w:val="0"/>
              <w:rPr>
                <w:szCs w:val="18"/>
              </w:rPr>
            </w:pPr>
            <w:r w:rsidRPr="00C31056">
              <w:rPr>
                <w:szCs w:val="18"/>
              </w:rPr>
              <w:t>CA_n12A-n260A/O/P</w:t>
            </w:r>
          </w:p>
        </w:tc>
        <w:tc>
          <w:tcPr>
            <w:tcW w:w="1196" w:type="dxa"/>
            <w:tcBorders>
              <w:top w:val="single" w:sz="4" w:space="0" w:color="auto"/>
              <w:left w:val="single" w:sz="4" w:space="0" w:color="auto"/>
              <w:bottom w:val="single" w:sz="4" w:space="0" w:color="auto"/>
              <w:right w:val="single" w:sz="4" w:space="0" w:color="auto"/>
            </w:tcBorders>
          </w:tcPr>
          <w:p w14:paraId="083F5305" w14:textId="77777777" w:rsidR="006D1A02" w:rsidRPr="00C31056" w:rsidRDefault="006D1A02" w:rsidP="005A2988">
            <w:pPr>
              <w:pStyle w:val="TAC"/>
              <w:overflowPunct w:val="0"/>
              <w:autoSpaceDE w:val="0"/>
              <w:autoSpaceDN w:val="0"/>
              <w:adjustRightInd w:val="0"/>
              <w:rPr>
                <w:szCs w:val="18"/>
                <w:lang w:eastAsia="zh-CN"/>
              </w:rPr>
            </w:pPr>
            <w:r w:rsidRPr="00C31056">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060A8C2" w14:textId="77777777" w:rsidR="006D1A02" w:rsidRDefault="006D1A02" w:rsidP="005A2988">
            <w:pPr>
              <w:pStyle w:val="TAC"/>
              <w:rPr>
                <w:lang w:val="en-US" w:eastAsia="zh-CN" w:bidi="ar"/>
              </w:rPr>
            </w:pPr>
            <w:r w:rsidRPr="00C31056">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1736C7F6" w14:textId="77777777" w:rsidR="006D1A02" w:rsidRPr="00C31056" w:rsidRDefault="006D1A02" w:rsidP="005A2988">
            <w:pPr>
              <w:pStyle w:val="TAC"/>
              <w:overflowPunct w:val="0"/>
              <w:autoSpaceDE w:val="0"/>
              <w:autoSpaceDN w:val="0"/>
              <w:adjustRightInd w:val="0"/>
              <w:rPr>
                <w:szCs w:val="18"/>
                <w:lang w:val="en-US" w:eastAsia="zh-CN"/>
              </w:rPr>
            </w:pPr>
            <w:r w:rsidRPr="00C31056">
              <w:rPr>
                <w:szCs w:val="18"/>
                <w:lang w:val="en-US" w:eastAsia="zh-CN"/>
              </w:rPr>
              <w:t>0</w:t>
            </w:r>
          </w:p>
        </w:tc>
      </w:tr>
      <w:tr w:rsidR="006D1A02" w14:paraId="03A477EF"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CF45C90" w14:textId="77777777" w:rsidR="006D1A02" w:rsidRPr="00C31056"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590005D" w14:textId="77777777" w:rsidR="006D1A02" w:rsidRPr="00C31056"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06AD9F5" w14:textId="77777777" w:rsidR="006D1A02" w:rsidRPr="00C31056" w:rsidRDefault="006D1A02" w:rsidP="005A2988">
            <w:pPr>
              <w:pStyle w:val="TAC"/>
              <w:overflowPunct w:val="0"/>
              <w:autoSpaceDE w:val="0"/>
              <w:autoSpaceDN w:val="0"/>
              <w:adjustRightInd w:val="0"/>
              <w:rPr>
                <w:szCs w:val="18"/>
                <w:lang w:eastAsia="zh-CN"/>
              </w:rPr>
            </w:pPr>
            <w:r w:rsidRPr="00C31056">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E38749A" w14:textId="77777777" w:rsidR="006D1A02" w:rsidRDefault="006D1A02" w:rsidP="005A2988">
            <w:pPr>
              <w:pStyle w:val="TAC"/>
              <w:rPr>
                <w:lang w:val="en-US" w:eastAsia="zh-CN" w:bidi="ar"/>
              </w:rPr>
            </w:pPr>
            <w:r w:rsidRPr="00C31056">
              <w:rPr>
                <w:lang w:val="en-US" w:eastAsia="zh-CN" w:bidi="ar"/>
              </w:rPr>
              <w:t>CA_n260P</w:t>
            </w:r>
          </w:p>
        </w:tc>
        <w:tc>
          <w:tcPr>
            <w:tcW w:w="2277" w:type="dxa"/>
            <w:tcBorders>
              <w:top w:val="nil"/>
              <w:left w:val="single" w:sz="4" w:space="0" w:color="auto"/>
              <w:bottom w:val="single" w:sz="4" w:space="0" w:color="auto"/>
              <w:right w:val="single" w:sz="4" w:space="0" w:color="auto"/>
            </w:tcBorders>
          </w:tcPr>
          <w:p w14:paraId="36DE27AA" w14:textId="77777777" w:rsidR="006D1A02" w:rsidRPr="00C31056" w:rsidRDefault="006D1A02" w:rsidP="005A2988">
            <w:pPr>
              <w:pStyle w:val="TAC"/>
              <w:overflowPunct w:val="0"/>
              <w:autoSpaceDE w:val="0"/>
              <w:autoSpaceDN w:val="0"/>
              <w:adjustRightInd w:val="0"/>
              <w:rPr>
                <w:szCs w:val="18"/>
                <w:lang w:val="en-US" w:eastAsia="zh-CN"/>
              </w:rPr>
            </w:pPr>
          </w:p>
        </w:tc>
      </w:tr>
      <w:tr w:rsidR="006D1A02" w14:paraId="1505E785"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5799B0C3" w14:textId="77777777" w:rsidR="006D1A02" w:rsidRPr="00C31056" w:rsidRDefault="006D1A02" w:rsidP="005A2988">
            <w:pPr>
              <w:pStyle w:val="TAC"/>
              <w:overflowPunct w:val="0"/>
              <w:autoSpaceDE w:val="0"/>
              <w:autoSpaceDN w:val="0"/>
              <w:adjustRightInd w:val="0"/>
              <w:rPr>
                <w:szCs w:val="18"/>
              </w:rPr>
            </w:pPr>
            <w:r w:rsidRPr="00C31056">
              <w:rPr>
                <w:szCs w:val="18"/>
              </w:rPr>
              <w:t>CA_n12A-n260Q</w:t>
            </w:r>
          </w:p>
        </w:tc>
        <w:tc>
          <w:tcPr>
            <w:tcW w:w="2453" w:type="dxa"/>
            <w:tcBorders>
              <w:top w:val="single" w:sz="4" w:space="0" w:color="auto"/>
              <w:left w:val="single" w:sz="4" w:space="0" w:color="auto"/>
              <w:bottom w:val="nil"/>
              <w:right w:val="single" w:sz="4" w:space="0" w:color="auto"/>
            </w:tcBorders>
          </w:tcPr>
          <w:p w14:paraId="3E1F17BC" w14:textId="77777777" w:rsidR="006D1A02" w:rsidRPr="00C31056" w:rsidRDefault="006D1A02" w:rsidP="005A2988">
            <w:pPr>
              <w:pStyle w:val="TAC"/>
              <w:overflowPunct w:val="0"/>
              <w:autoSpaceDE w:val="0"/>
              <w:autoSpaceDN w:val="0"/>
              <w:adjustRightInd w:val="0"/>
              <w:rPr>
                <w:szCs w:val="18"/>
              </w:rPr>
            </w:pPr>
            <w:r w:rsidRPr="00C31056">
              <w:rPr>
                <w:szCs w:val="18"/>
              </w:rPr>
              <w:t>CA_n12A-n260A/O/P/Q</w:t>
            </w:r>
          </w:p>
        </w:tc>
        <w:tc>
          <w:tcPr>
            <w:tcW w:w="1196" w:type="dxa"/>
            <w:tcBorders>
              <w:top w:val="single" w:sz="4" w:space="0" w:color="auto"/>
              <w:left w:val="single" w:sz="4" w:space="0" w:color="auto"/>
              <w:bottom w:val="single" w:sz="4" w:space="0" w:color="auto"/>
              <w:right w:val="single" w:sz="4" w:space="0" w:color="auto"/>
            </w:tcBorders>
          </w:tcPr>
          <w:p w14:paraId="49DE5A8B" w14:textId="77777777" w:rsidR="006D1A02" w:rsidRPr="00C31056" w:rsidRDefault="006D1A02" w:rsidP="005A2988">
            <w:pPr>
              <w:pStyle w:val="TAC"/>
              <w:overflowPunct w:val="0"/>
              <w:autoSpaceDE w:val="0"/>
              <w:autoSpaceDN w:val="0"/>
              <w:adjustRightInd w:val="0"/>
              <w:rPr>
                <w:szCs w:val="18"/>
                <w:lang w:eastAsia="zh-CN"/>
              </w:rPr>
            </w:pPr>
            <w:r w:rsidRPr="00C31056">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24458C4" w14:textId="77777777" w:rsidR="006D1A02" w:rsidRDefault="006D1A02" w:rsidP="005A2988">
            <w:pPr>
              <w:pStyle w:val="TAC"/>
              <w:rPr>
                <w:lang w:val="en-US" w:eastAsia="zh-CN" w:bidi="ar"/>
              </w:rPr>
            </w:pPr>
            <w:r w:rsidRPr="00C31056">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430E41FA" w14:textId="77777777" w:rsidR="006D1A02" w:rsidRPr="00C31056" w:rsidRDefault="006D1A02" w:rsidP="005A2988">
            <w:pPr>
              <w:pStyle w:val="TAC"/>
              <w:overflowPunct w:val="0"/>
              <w:autoSpaceDE w:val="0"/>
              <w:autoSpaceDN w:val="0"/>
              <w:adjustRightInd w:val="0"/>
              <w:rPr>
                <w:szCs w:val="18"/>
                <w:lang w:val="en-US" w:eastAsia="zh-CN"/>
              </w:rPr>
            </w:pPr>
            <w:r w:rsidRPr="00C31056">
              <w:rPr>
                <w:szCs w:val="18"/>
                <w:lang w:val="en-US" w:eastAsia="zh-CN"/>
              </w:rPr>
              <w:t>0</w:t>
            </w:r>
          </w:p>
        </w:tc>
      </w:tr>
      <w:tr w:rsidR="006D1A02" w14:paraId="42A80116"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E8F88AC" w14:textId="77777777" w:rsidR="006D1A02" w:rsidRPr="00C31056"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37B0089" w14:textId="77777777" w:rsidR="006D1A02" w:rsidRPr="00C31056"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0D03747" w14:textId="77777777" w:rsidR="006D1A02" w:rsidRPr="00C31056" w:rsidRDefault="006D1A02" w:rsidP="005A2988">
            <w:pPr>
              <w:pStyle w:val="TAC"/>
              <w:overflowPunct w:val="0"/>
              <w:autoSpaceDE w:val="0"/>
              <w:autoSpaceDN w:val="0"/>
              <w:adjustRightInd w:val="0"/>
              <w:rPr>
                <w:szCs w:val="18"/>
                <w:lang w:eastAsia="zh-CN"/>
              </w:rPr>
            </w:pPr>
            <w:r w:rsidRPr="00C31056">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EE55869" w14:textId="77777777" w:rsidR="006D1A02" w:rsidRDefault="006D1A02" w:rsidP="005A2988">
            <w:pPr>
              <w:pStyle w:val="TAC"/>
              <w:rPr>
                <w:lang w:val="en-US" w:eastAsia="zh-CN" w:bidi="ar"/>
              </w:rPr>
            </w:pPr>
            <w:r w:rsidRPr="00C31056">
              <w:rPr>
                <w:lang w:val="en-US" w:eastAsia="zh-CN" w:bidi="ar"/>
              </w:rPr>
              <w:t>CA_n260Q</w:t>
            </w:r>
          </w:p>
        </w:tc>
        <w:tc>
          <w:tcPr>
            <w:tcW w:w="2277" w:type="dxa"/>
            <w:tcBorders>
              <w:top w:val="nil"/>
              <w:left w:val="single" w:sz="4" w:space="0" w:color="auto"/>
              <w:bottom w:val="single" w:sz="4" w:space="0" w:color="auto"/>
              <w:right w:val="single" w:sz="4" w:space="0" w:color="auto"/>
            </w:tcBorders>
          </w:tcPr>
          <w:p w14:paraId="6F7DA822" w14:textId="77777777" w:rsidR="006D1A02" w:rsidRPr="00C31056" w:rsidRDefault="006D1A02" w:rsidP="005A2988">
            <w:pPr>
              <w:pStyle w:val="TAC"/>
              <w:overflowPunct w:val="0"/>
              <w:autoSpaceDE w:val="0"/>
              <w:autoSpaceDN w:val="0"/>
              <w:adjustRightInd w:val="0"/>
              <w:rPr>
                <w:szCs w:val="18"/>
                <w:lang w:val="en-US" w:eastAsia="zh-CN"/>
              </w:rPr>
            </w:pPr>
          </w:p>
        </w:tc>
      </w:tr>
      <w:tr w:rsidR="006D1A02" w14:paraId="231BE1FC" w14:textId="77777777" w:rsidTr="005A298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423E6FA6" w14:textId="77777777" w:rsidR="006D1A02" w:rsidRDefault="006D1A02" w:rsidP="005A2988">
            <w:pPr>
              <w:pStyle w:val="TAC"/>
              <w:overflowPunct w:val="0"/>
              <w:autoSpaceDE w:val="0"/>
              <w:autoSpaceDN w:val="0"/>
              <w:adjustRightInd w:val="0"/>
              <w:rPr>
                <w:szCs w:val="18"/>
              </w:rPr>
            </w:pPr>
            <w:r>
              <w:rPr>
                <w:szCs w:val="18"/>
              </w:rPr>
              <w:t>CA_n12A-n261A</w:t>
            </w:r>
          </w:p>
        </w:tc>
        <w:tc>
          <w:tcPr>
            <w:tcW w:w="2453" w:type="dxa"/>
            <w:vMerge w:val="restart"/>
            <w:tcBorders>
              <w:top w:val="single" w:sz="4" w:space="0" w:color="auto"/>
              <w:left w:val="single" w:sz="4" w:space="0" w:color="auto"/>
              <w:bottom w:val="single" w:sz="4" w:space="0" w:color="auto"/>
              <w:right w:val="single" w:sz="4" w:space="0" w:color="auto"/>
            </w:tcBorders>
          </w:tcPr>
          <w:p w14:paraId="704E1828" w14:textId="77777777" w:rsidR="006D1A02" w:rsidRDefault="006D1A02" w:rsidP="005A2988">
            <w:pPr>
              <w:pStyle w:val="TAC"/>
              <w:overflowPunct w:val="0"/>
              <w:autoSpaceDE w:val="0"/>
              <w:autoSpaceDN w:val="0"/>
              <w:adjustRightInd w:val="0"/>
              <w:rPr>
                <w:szCs w:val="18"/>
              </w:rPr>
            </w:pPr>
            <w:r>
              <w:rPr>
                <w:szCs w:val="18"/>
              </w:rPr>
              <w:t>CA_n12A-n261A</w:t>
            </w:r>
          </w:p>
        </w:tc>
        <w:tc>
          <w:tcPr>
            <w:tcW w:w="1196" w:type="dxa"/>
            <w:tcBorders>
              <w:top w:val="single" w:sz="4" w:space="0" w:color="auto"/>
              <w:left w:val="single" w:sz="4" w:space="0" w:color="auto"/>
              <w:bottom w:val="single" w:sz="4" w:space="0" w:color="auto"/>
              <w:right w:val="single" w:sz="4" w:space="0" w:color="auto"/>
            </w:tcBorders>
          </w:tcPr>
          <w:p w14:paraId="7F01A319" w14:textId="77777777" w:rsidR="006D1A02" w:rsidRDefault="006D1A02" w:rsidP="005A298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CDAFDEC" w14:textId="77777777" w:rsidR="006D1A02" w:rsidRDefault="006D1A02" w:rsidP="005A298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784C5312"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6D7C8B29" w14:textId="77777777" w:rsidTr="005A298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7FB9518A"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037A28E7"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07FCC83" w14:textId="77777777" w:rsidR="006D1A02" w:rsidRDefault="006D1A02" w:rsidP="005A2988">
            <w:pPr>
              <w:pStyle w:val="TAC"/>
              <w:overflowPunct w:val="0"/>
              <w:autoSpaceDE w:val="0"/>
              <w:autoSpaceDN w:val="0"/>
              <w:adjustRightInd w:val="0"/>
              <w:rPr>
                <w:szCs w:val="18"/>
                <w:lang w:eastAsia="zh-CN"/>
              </w:rPr>
            </w:pPr>
            <w:r>
              <w:rPr>
                <w:szCs w:val="18"/>
                <w:lang w:eastAsia="zh-CN"/>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1D55F9C" w14:textId="77777777" w:rsidR="006D1A02" w:rsidRDefault="006D1A02" w:rsidP="005A2988">
            <w:pPr>
              <w:pStyle w:val="TAC"/>
              <w:rPr>
                <w:lang w:eastAsia="zh-CN"/>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31C1A8FC" w14:textId="77777777" w:rsidR="006D1A02" w:rsidRDefault="006D1A02" w:rsidP="005A2988">
            <w:pPr>
              <w:pStyle w:val="TAC"/>
              <w:overflowPunct w:val="0"/>
              <w:autoSpaceDE w:val="0"/>
              <w:autoSpaceDN w:val="0"/>
              <w:adjustRightInd w:val="0"/>
              <w:rPr>
                <w:szCs w:val="18"/>
                <w:lang w:val="en-US" w:eastAsia="zh-CN"/>
              </w:rPr>
            </w:pPr>
          </w:p>
        </w:tc>
      </w:tr>
      <w:tr w:rsidR="006D1A02" w14:paraId="2D6FE8DB"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5DF385E6" w14:textId="77777777" w:rsidR="006D1A02" w:rsidRDefault="006D1A02" w:rsidP="005A2988">
            <w:pPr>
              <w:pStyle w:val="TAC"/>
              <w:overflowPunct w:val="0"/>
              <w:autoSpaceDE w:val="0"/>
              <w:autoSpaceDN w:val="0"/>
              <w:adjustRightInd w:val="0"/>
              <w:rPr>
                <w:szCs w:val="18"/>
              </w:rPr>
            </w:pPr>
            <w:r>
              <w:rPr>
                <w:rFonts w:eastAsia="Arial" w:cs="Arial"/>
              </w:rPr>
              <w:t>CA_n12A-n261G</w:t>
            </w:r>
          </w:p>
        </w:tc>
        <w:tc>
          <w:tcPr>
            <w:tcW w:w="2453" w:type="dxa"/>
            <w:tcBorders>
              <w:top w:val="single" w:sz="4" w:space="0" w:color="auto"/>
              <w:left w:val="single" w:sz="4" w:space="0" w:color="auto"/>
              <w:bottom w:val="nil"/>
              <w:right w:val="single" w:sz="4" w:space="0" w:color="auto"/>
            </w:tcBorders>
          </w:tcPr>
          <w:p w14:paraId="6264B8DF" w14:textId="77777777" w:rsidR="006D1A02" w:rsidRDefault="006D1A02" w:rsidP="005A2988">
            <w:pPr>
              <w:pStyle w:val="TAC"/>
              <w:overflowPunct w:val="0"/>
              <w:autoSpaceDE w:val="0"/>
              <w:autoSpaceDN w:val="0"/>
              <w:adjustRightInd w:val="0"/>
              <w:rPr>
                <w:szCs w:val="18"/>
              </w:rPr>
            </w:pPr>
            <w:r>
              <w:rPr>
                <w:rFonts w:eastAsia="Arial" w:cs="Arial"/>
              </w:rPr>
              <w:t>CA_n12A-n261A/G</w:t>
            </w:r>
          </w:p>
        </w:tc>
        <w:tc>
          <w:tcPr>
            <w:tcW w:w="1196" w:type="dxa"/>
            <w:tcBorders>
              <w:top w:val="single" w:sz="4" w:space="0" w:color="auto"/>
              <w:left w:val="single" w:sz="4" w:space="0" w:color="auto"/>
              <w:bottom w:val="single" w:sz="4" w:space="0" w:color="auto"/>
              <w:right w:val="single" w:sz="4" w:space="0" w:color="auto"/>
            </w:tcBorders>
          </w:tcPr>
          <w:p w14:paraId="4D152791"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3F9BB660"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53B04C67"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4D341341"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944E071"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2632273"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02D4F9F" w14:textId="77777777" w:rsidR="006D1A02" w:rsidRDefault="006D1A02" w:rsidP="005A298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7554694A" w14:textId="77777777" w:rsidR="006D1A02" w:rsidRDefault="006D1A02" w:rsidP="005A2988">
            <w:pPr>
              <w:pStyle w:val="TAC"/>
              <w:rPr>
                <w:lang w:val="en-US" w:eastAsia="zh-CN" w:bidi="ar"/>
              </w:rPr>
            </w:pPr>
            <w:r>
              <w:rPr>
                <w:rFonts w:eastAsia="Arial" w:cs="Arial"/>
              </w:rPr>
              <w:t>CA_n261G</w:t>
            </w:r>
          </w:p>
        </w:tc>
        <w:tc>
          <w:tcPr>
            <w:tcW w:w="2277" w:type="dxa"/>
            <w:tcBorders>
              <w:top w:val="nil"/>
              <w:left w:val="single" w:sz="4" w:space="0" w:color="auto"/>
              <w:bottom w:val="single" w:sz="4" w:space="0" w:color="auto"/>
              <w:right w:val="single" w:sz="4" w:space="0" w:color="auto"/>
            </w:tcBorders>
          </w:tcPr>
          <w:p w14:paraId="4258369E" w14:textId="77777777" w:rsidR="006D1A02" w:rsidRDefault="006D1A02" w:rsidP="005A2988">
            <w:pPr>
              <w:pStyle w:val="TAC"/>
              <w:overflowPunct w:val="0"/>
              <w:autoSpaceDE w:val="0"/>
              <w:autoSpaceDN w:val="0"/>
              <w:adjustRightInd w:val="0"/>
              <w:rPr>
                <w:szCs w:val="18"/>
                <w:lang w:val="en-US" w:eastAsia="zh-CN"/>
              </w:rPr>
            </w:pPr>
          </w:p>
        </w:tc>
      </w:tr>
      <w:tr w:rsidR="006D1A02" w14:paraId="25691623"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61D385DE" w14:textId="77777777" w:rsidR="006D1A02" w:rsidRDefault="006D1A02" w:rsidP="005A2988">
            <w:pPr>
              <w:pStyle w:val="TAC"/>
              <w:overflowPunct w:val="0"/>
              <w:autoSpaceDE w:val="0"/>
              <w:autoSpaceDN w:val="0"/>
              <w:adjustRightInd w:val="0"/>
              <w:rPr>
                <w:szCs w:val="18"/>
              </w:rPr>
            </w:pPr>
            <w:r>
              <w:rPr>
                <w:rFonts w:eastAsia="Arial" w:cs="Arial"/>
              </w:rPr>
              <w:t>CA_n12A-n261H</w:t>
            </w:r>
          </w:p>
        </w:tc>
        <w:tc>
          <w:tcPr>
            <w:tcW w:w="2453" w:type="dxa"/>
            <w:tcBorders>
              <w:top w:val="single" w:sz="4" w:space="0" w:color="auto"/>
              <w:left w:val="single" w:sz="4" w:space="0" w:color="auto"/>
              <w:bottom w:val="nil"/>
              <w:right w:val="single" w:sz="4" w:space="0" w:color="auto"/>
            </w:tcBorders>
          </w:tcPr>
          <w:p w14:paraId="0AC38D03" w14:textId="77777777" w:rsidR="006D1A02" w:rsidRDefault="006D1A02" w:rsidP="005A2988">
            <w:pPr>
              <w:pStyle w:val="TAC"/>
              <w:overflowPunct w:val="0"/>
              <w:autoSpaceDE w:val="0"/>
              <w:autoSpaceDN w:val="0"/>
              <w:adjustRightInd w:val="0"/>
              <w:rPr>
                <w:szCs w:val="18"/>
              </w:rPr>
            </w:pPr>
            <w:r>
              <w:rPr>
                <w:rFonts w:eastAsia="Arial" w:cs="Arial"/>
              </w:rPr>
              <w:t>CA_n12A-n261A/G/H</w:t>
            </w:r>
          </w:p>
        </w:tc>
        <w:tc>
          <w:tcPr>
            <w:tcW w:w="1196" w:type="dxa"/>
            <w:tcBorders>
              <w:top w:val="single" w:sz="4" w:space="0" w:color="auto"/>
              <w:left w:val="single" w:sz="4" w:space="0" w:color="auto"/>
              <w:bottom w:val="single" w:sz="4" w:space="0" w:color="auto"/>
              <w:right w:val="single" w:sz="4" w:space="0" w:color="auto"/>
            </w:tcBorders>
          </w:tcPr>
          <w:p w14:paraId="0B056D22"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6A3857F0"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0E9280EF"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086B7C76"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4B82F0DD"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95F384E"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500095D" w14:textId="77777777" w:rsidR="006D1A02" w:rsidRDefault="006D1A02" w:rsidP="005A298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7D740687" w14:textId="77777777" w:rsidR="006D1A02" w:rsidRDefault="006D1A02" w:rsidP="005A2988">
            <w:pPr>
              <w:pStyle w:val="TAC"/>
              <w:rPr>
                <w:lang w:val="en-US" w:eastAsia="zh-CN" w:bidi="ar"/>
              </w:rPr>
            </w:pPr>
            <w:r>
              <w:rPr>
                <w:rFonts w:eastAsia="Arial" w:cs="Arial"/>
              </w:rPr>
              <w:t>CA_n261H</w:t>
            </w:r>
          </w:p>
        </w:tc>
        <w:tc>
          <w:tcPr>
            <w:tcW w:w="2277" w:type="dxa"/>
            <w:tcBorders>
              <w:top w:val="nil"/>
              <w:left w:val="single" w:sz="4" w:space="0" w:color="auto"/>
              <w:bottom w:val="single" w:sz="4" w:space="0" w:color="auto"/>
              <w:right w:val="single" w:sz="4" w:space="0" w:color="auto"/>
            </w:tcBorders>
          </w:tcPr>
          <w:p w14:paraId="672B6FC3" w14:textId="77777777" w:rsidR="006D1A02" w:rsidRDefault="006D1A02" w:rsidP="005A2988">
            <w:pPr>
              <w:pStyle w:val="TAC"/>
              <w:overflowPunct w:val="0"/>
              <w:autoSpaceDE w:val="0"/>
              <w:autoSpaceDN w:val="0"/>
              <w:adjustRightInd w:val="0"/>
              <w:rPr>
                <w:szCs w:val="18"/>
                <w:lang w:val="en-US" w:eastAsia="zh-CN"/>
              </w:rPr>
            </w:pPr>
          </w:p>
        </w:tc>
      </w:tr>
      <w:tr w:rsidR="006D1A02" w14:paraId="64F78557"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1E926E92" w14:textId="77777777" w:rsidR="006D1A02" w:rsidRDefault="006D1A02" w:rsidP="005A2988">
            <w:pPr>
              <w:pStyle w:val="TAC"/>
              <w:overflowPunct w:val="0"/>
              <w:autoSpaceDE w:val="0"/>
              <w:autoSpaceDN w:val="0"/>
              <w:adjustRightInd w:val="0"/>
              <w:rPr>
                <w:szCs w:val="18"/>
              </w:rPr>
            </w:pPr>
            <w:r>
              <w:rPr>
                <w:rFonts w:eastAsia="Arial" w:cs="Arial"/>
              </w:rPr>
              <w:t>CA_n12A-n261I</w:t>
            </w:r>
          </w:p>
        </w:tc>
        <w:tc>
          <w:tcPr>
            <w:tcW w:w="2453" w:type="dxa"/>
            <w:tcBorders>
              <w:top w:val="single" w:sz="4" w:space="0" w:color="auto"/>
              <w:left w:val="single" w:sz="4" w:space="0" w:color="auto"/>
              <w:bottom w:val="nil"/>
              <w:right w:val="single" w:sz="4" w:space="0" w:color="auto"/>
            </w:tcBorders>
          </w:tcPr>
          <w:p w14:paraId="72A89740" w14:textId="77777777" w:rsidR="006D1A02" w:rsidRDefault="006D1A02" w:rsidP="005A2988">
            <w:pPr>
              <w:pStyle w:val="TAC"/>
              <w:overflowPunct w:val="0"/>
              <w:autoSpaceDE w:val="0"/>
              <w:autoSpaceDN w:val="0"/>
              <w:adjustRightInd w:val="0"/>
              <w:rPr>
                <w:szCs w:val="18"/>
              </w:rPr>
            </w:pPr>
            <w:r>
              <w:rPr>
                <w:rFonts w:eastAsia="Arial" w:cs="Arial"/>
              </w:rPr>
              <w:t>CA_n12A-n261A/G/H/I</w:t>
            </w:r>
          </w:p>
        </w:tc>
        <w:tc>
          <w:tcPr>
            <w:tcW w:w="1196" w:type="dxa"/>
            <w:tcBorders>
              <w:top w:val="single" w:sz="4" w:space="0" w:color="auto"/>
              <w:left w:val="single" w:sz="4" w:space="0" w:color="auto"/>
              <w:bottom w:val="single" w:sz="4" w:space="0" w:color="auto"/>
              <w:right w:val="single" w:sz="4" w:space="0" w:color="auto"/>
            </w:tcBorders>
          </w:tcPr>
          <w:p w14:paraId="48BF65A4"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71AB13ED"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4B2852A6"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77E20254"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06C34F0C"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DBC3D2E"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983BB92" w14:textId="77777777" w:rsidR="006D1A02" w:rsidRDefault="006D1A02" w:rsidP="005A298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1DBF89D0" w14:textId="77777777" w:rsidR="006D1A02" w:rsidRDefault="006D1A02" w:rsidP="005A2988">
            <w:pPr>
              <w:pStyle w:val="TAC"/>
              <w:rPr>
                <w:lang w:val="en-US" w:eastAsia="zh-CN" w:bidi="ar"/>
              </w:rPr>
            </w:pPr>
            <w:r>
              <w:rPr>
                <w:rFonts w:eastAsia="Arial" w:cs="Arial"/>
              </w:rPr>
              <w:t>CA_n261I</w:t>
            </w:r>
          </w:p>
        </w:tc>
        <w:tc>
          <w:tcPr>
            <w:tcW w:w="2277" w:type="dxa"/>
            <w:tcBorders>
              <w:top w:val="nil"/>
              <w:left w:val="single" w:sz="4" w:space="0" w:color="auto"/>
              <w:bottom w:val="single" w:sz="4" w:space="0" w:color="auto"/>
              <w:right w:val="single" w:sz="4" w:space="0" w:color="auto"/>
            </w:tcBorders>
          </w:tcPr>
          <w:p w14:paraId="5816A5C3" w14:textId="77777777" w:rsidR="006D1A02" w:rsidRDefault="006D1A02" w:rsidP="005A2988">
            <w:pPr>
              <w:pStyle w:val="TAC"/>
              <w:overflowPunct w:val="0"/>
              <w:autoSpaceDE w:val="0"/>
              <w:autoSpaceDN w:val="0"/>
              <w:adjustRightInd w:val="0"/>
              <w:rPr>
                <w:szCs w:val="18"/>
                <w:lang w:val="en-US" w:eastAsia="zh-CN"/>
              </w:rPr>
            </w:pPr>
          </w:p>
        </w:tc>
      </w:tr>
      <w:tr w:rsidR="006D1A02" w14:paraId="6DD34174"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34803E36" w14:textId="77777777" w:rsidR="006D1A02" w:rsidRDefault="006D1A02" w:rsidP="005A2988">
            <w:pPr>
              <w:pStyle w:val="TAC"/>
              <w:overflowPunct w:val="0"/>
              <w:autoSpaceDE w:val="0"/>
              <w:autoSpaceDN w:val="0"/>
              <w:adjustRightInd w:val="0"/>
              <w:rPr>
                <w:szCs w:val="18"/>
              </w:rPr>
            </w:pPr>
            <w:r>
              <w:rPr>
                <w:rFonts w:eastAsia="Arial" w:cs="Arial"/>
              </w:rPr>
              <w:t>CA_n12A-n261J</w:t>
            </w:r>
          </w:p>
        </w:tc>
        <w:tc>
          <w:tcPr>
            <w:tcW w:w="2453" w:type="dxa"/>
            <w:tcBorders>
              <w:top w:val="single" w:sz="4" w:space="0" w:color="auto"/>
              <w:left w:val="single" w:sz="4" w:space="0" w:color="auto"/>
              <w:bottom w:val="nil"/>
              <w:right w:val="single" w:sz="4" w:space="0" w:color="auto"/>
            </w:tcBorders>
          </w:tcPr>
          <w:p w14:paraId="36DF7476" w14:textId="77777777" w:rsidR="006D1A02" w:rsidRDefault="006D1A02" w:rsidP="005A2988">
            <w:pPr>
              <w:pStyle w:val="TAC"/>
              <w:overflowPunct w:val="0"/>
              <w:autoSpaceDE w:val="0"/>
              <w:autoSpaceDN w:val="0"/>
              <w:adjustRightInd w:val="0"/>
              <w:rPr>
                <w:szCs w:val="18"/>
              </w:rPr>
            </w:pPr>
            <w:r>
              <w:rPr>
                <w:rFonts w:eastAsia="Arial" w:cs="Arial"/>
              </w:rPr>
              <w:t>CA_n12A-n261A/G/H/I/J</w:t>
            </w:r>
          </w:p>
        </w:tc>
        <w:tc>
          <w:tcPr>
            <w:tcW w:w="1196" w:type="dxa"/>
            <w:tcBorders>
              <w:top w:val="single" w:sz="4" w:space="0" w:color="auto"/>
              <w:left w:val="single" w:sz="4" w:space="0" w:color="auto"/>
              <w:bottom w:val="single" w:sz="4" w:space="0" w:color="auto"/>
              <w:right w:val="single" w:sz="4" w:space="0" w:color="auto"/>
            </w:tcBorders>
          </w:tcPr>
          <w:p w14:paraId="35839A5A"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14C52D1D"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6B6070C6"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3C2B6ABA"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5C830423"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9429C71"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B7859D6" w14:textId="77777777" w:rsidR="006D1A02" w:rsidRDefault="006D1A02" w:rsidP="005A298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531B6F30" w14:textId="77777777" w:rsidR="006D1A02" w:rsidRDefault="006D1A02" w:rsidP="005A2988">
            <w:pPr>
              <w:pStyle w:val="TAC"/>
              <w:rPr>
                <w:lang w:val="en-US" w:eastAsia="zh-CN" w:bidi="ar"/>
              </w:rPr>
            </w:pPr>
            <w:r>
              <w:rPr>
                <w:rFonts w:eastAsia="Arial" w:cs="Arial"/>
              </w:rPr>
              <w:t>CA_n261J</w:t>
            </w:r>
          </w:p>
        </w:tc>
        <w:tc>
          <w:tcPr>
            <w:tcW w:w="2277" w:type="dxa"/>
            <w:tcBorders>
              <w:top w:val="nil"/>
              <w:left w:val="single" w:sz="4" w:space="0" w:color="auto"/>
              <w:bottom w:val="single" w:sz="4" w:space="0" w:color="auto"/>
              <w:right w:val="single" w:sz="4" w:space="0" w:color="auto"/>
            </w:tcBorders>
          </w:tcPr>
          <w:p w14:paraId="5E85556F" w14:textId="77777777" w:rsidR="006D1A02" w:rsidRDefault="006D1A02" w:rsidP="005A2988">
            <w:pPr>
              <w:pStyle w:val="TAC"/>
              <w:overflowPunct w:val="0"/>
              <w:autoSpaceDE w:val="0"/>
              <w:autoSpaceDN w:val="0"/>
              <w:adjustRightInd w:val="0"/>
              <w:rPr>
                <w:szCs w:val="18"/>
                <w:lang w:val="en-US" w:eastAsia="zh-CN"/>
              </w:rPr>
            </w:pPr>
          </w:p>
        </w:tc>
      </w:tr>
      <w:tr w:rsidR="006D1A02" w14:paraId="2C3F1D4E"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68AA2E85" w14:textId="77777777" w:rsidR="006D1A02" w:rsidRDefault="006D1A02" w:rsidP="005A2988">
            <w:pPr>
              <w:pStyle w:val="TAC"/>
              <w:overflowPunct w:val="0"/>
              <w:autoSpaceDE w:val="0"/>
              <w:autoSpaceDN w:val="0"/>
              <w:adjustRightInd w:val="0"/>
              <w:rPr>
                <w:szCs w:val="18"/>
              </w:rPr>
            </w:pPr>
            <w:r>
              <w:rPr>
                <w:rFonts w:eastAsia="Arial" w:cs="Arial"/>
              </w:rPr>
              <w:t>CA_n12A-n261K</w:t>
            </w:r>
          </w:p>
        </w:tc>
        <w:tc>
          <w:tcPr>
            <w:tcW w:w="2453" w:type="dxa"/>
            <w:tcBorders>
              <w:top w:val="single" w:sz="4" w:space="0" w:color="auto"/>
              <w:left w:val="single" w:sz="4" w:space="0" w:color="auto"/>
              <w:bottom w:val="nil"/>
              <w:right w:val="single" w:sz="4" w:space="0" w:color="auto"/>
            </w:tcBorders>
          </w:tcPr>
          <w:p w14:paraId="63C7930F" w14:textId="77777777" w:rsidR="006D1A02" w:rsidRDefault="006D1A02" w:rsidP="005A2988">
            <w:pPr>
              <w:pStyle w:val="TAC"/>
              <w:overflowPunct w:val="0"/>
              <w:autoSpaceDE w:val="0"/>
              <w:autoSpaceDN w:val="0"/>
              <w:adjustRightInd w:val="0"/>
              <w:rPr>
                <w:szCs w:val="18"/>
              </w:rPr>
            </w:pPr>
            <w:r>
              <w:rPr>
                <w:rFonts w:eastAsia="Arial" w:cs="Arial"/>
              </w:rPr>
              <w:t>CA_n12A-n261A/G/H/I/J/K</w:t>
            </w:r>
          </w:p>
        </w:tc>
        <w:tc>
          <w:tcPr>
            <w:tcW w:w="1196" w:type="dxa"/>
            <w:tcBorders>
              <w:top w:val="single" w:sz="4" w:space="0" w:color="auto"/>
              <w:left w:val="single" w:sz="4" w:space="0" w:color="auto"/>
              <w:bottom w:val="single" w:sz="4" w:space="0" w:color="auto"/>
              <w:right w:val="single" w:sz="4" w:space="0" w:color="auto"/>
            </w:tcBorders>
          </w:tcPr>
          <w:p w14:paraId="7A61921E"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0C2F89C7"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16C55AF5"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5EEC01F4"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0C540AF0"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F344540"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351543B" w14:textId="77777777" w:rsidR="006D1A02" w:rsidRDefault="006D1A02" w:rsidP="005A298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42194D2D" w14:textId="77777777" w:rsidR="006D1A02" w:rsidRDefault="006D1A02" w:rsidP="005A2988">
            <w:pPr>
              <w:pStyle w:val="TAC"/>
              <w:rPr>
                <w:lang w:val="en-US" w:eastAsia="zh-CN" w:bidi="ar"/>
              </w:rPr>
            </w:pPr>
            <w:r>
              <w:rPr>
                <w:rFonts w:eastAsia="Arial" w:cs="Arial"/>
              </w:rPr>
              <w:t>CA_n261K</w:t>
            </w:r>
          </w:p>
        </w:tc>
        <w:tc>
          <w:tcPr>
            <w:tcW w:w="2277" w:type="dxa"/>
            <w:tcBorders>
              <w:top w:val="nil"/>
              <w:left w:val="single" w:sz="4" w:space="0" w:color="auto"/>
              <w:bottom w:val="single" w:sz="4" w:space="0" w:color="auto"/>
              <w:right w:val="single" w:sz="4" w:space="0" w:color="auto"/>
            </w:tcBorders>
          </w:tcPr>
          <w:p w14:paraId="5FB286D8" w14:textId="77777777" w:rsidR="006D1A02" w:rsidRDefault="006D1A02" w:rsidP="005A2988">
            <w:pPr>
              <w:pStyle w:val="TAC"/>
              <w:overflowPunct w:val="0"/>
              <w:autoSpaceDE w:val="0"/>
              <w:autoSpaceDN w:val="0"/>
              <w:adjustRightInd w:val="0"/>
              <w:rPr>
                <w:szCs w:val="18"/>
                <w:lang w:val="en-US" w:eastAsia="zh-CN"/>
              </w:rPr>
            </w:pPr>
          </w:p>
        </w:tc>
      </w:tr>
      <w:tr w:rsidR="006D1A02" w14:paraId="1FF0AF08" w14:textId="77777777" w:rsidTr="005A2988">
        <w:trPr>
          <w:trHeight w:val="397"/>
          <w:jc w:val="center"/>
        </w:trPr>
        <w:tc>
          <w:tcPr>
            <w:tcW w:w="2528" w:type="dxa"/>
            <w:tcBorders>
              <w:top w:val="single" w:sz="4" w:space="0" w:color="auto"/>
              <w:left w:val="single" w:sz="4" w:space="0" w:color="auto"/>
              <w:bottom w:val="nil"/>
              <w:right w:val="single" w:sz="4" w:space="0" w:color="auto"/>
            </w:tcBorders>
          </w:tcPr>
          <w:p w14:paraId="1F13E6A7" w14:textId="77777777" w:rsidR="006D1A02" w:rsidRDefault="006D1A02" w:rsidP="005A2988">
            <w:pPr>
              <w:pStyle w:val="TAC"/>
              <w:overflowPunct w:val="0"/>
              <w:autoSpaceDE w:val="0"/>
              <w:autoSpaceDN w:val="0"/>
              <w:adjustRightInd w:val="0"/>
              <w:rPr>
                <w:szCs w:val="18"/>
              </w:rPr>
            </w:pPr>
            <w:r>
              <w:rPr>
                <w:rFonts w:eastAsia="Arial" w:cs="Arial"/>
              </w:rPr>
              <w:t>CA_n12A-n261L</w:t>
            </w:r>
          </w:p>
        </w:tc>
        <w:tc>
          <w:tcPr>
            <w:tcW w:w="2453" w:type="dxa"/>
            <w:tcBorders>
              <w:top w:val="single" w:sz="4" w:space="0" w:color="auto"/>
              <w:left w:val="single" w:sz="4" w:space="0" w:color="auto"/>
              <w:bottom w:val="nil"/>
              <w:right w:val="single" w:sz="4" w:space="0" w:color="auto"/>
            </w:tcBorders>
          </w:tcPr>
          <w:p w14:paraId="5984558E" w14:textId="77777777" w:rsidR="006D1A02" w:rsidRDefault="006D1A02" w:rsidP="005A2988">
            <w:pPr>
              <w:pStyle w:val="TAC"/>
              <w:overflowPunct w:val="0"/>
              <w:autoSpaceDE w:val="0"/>
              <w:autoSpaceDN w:val="0"/>
              <w:adjustRightInd w:val="0"/>
              <w:rPr>
                <w:szCs w:val="18"/>
              </w:rPr>
            </w:pPr>
            <w:r>
              <w:rPr>
                <w:rFonts w:eastAsia="Arial" w:cs="Arial"/>
              </w:rPr>
              <w:t>CA_n12A-n261A/G/H/I/J/K/L</w:t>
            </w:r>
          </w:p>
        </w:tc>
        <w:tc>
          <w:tcPr>
            <w:tcW w:w="1196" w:type="dxa"/>
            <w:tcBorders>
              <w:top w:val="single" w:sz="4" w:space="0" w:color="auto"/>
              <w:left w:val="single" w:sz="4" w:space="0" w:color="auto"/>
              <w:bottom w:val="single" w:sz="4" w:space="0" w:color="auto"/>
              <w:right w:val="single" w:sz="4" w:space="0" w:color="auto"/>
            </w:tcBorders>
          </w:tcPr>
          <w:p w14:paraId="44D30DF7"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6FCB8D5A"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6EFAA09E"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2058A066"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6F779374"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960C944"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11626EB" w14:textId="77777777" w:rsidR="006D1A02" w:rsidRDefault="006D1A02" w:rsidP="005A298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79DFF0D1" w14:textId="77777777" w:rsidR="006D1A02" w:rsidRDefault="006D1A02" w:rsidP="005A2988">
            <w:pPr>
              <w:pStyle w:val="TAC"/>
              <w:rPr>
                <w:lang w:val="en-US" w:eastAsia="zh-CN" w:bidi="ar"/>
              </w:rPr>
            </w:pPr>
            <w:r>
              <w:rPr>
                <w:rFonts w:eastAsia="Arial" w:cs="Arial"/>
              </w:rPr>
              <w:t>CA_n261L</w:t>
            </w:r>
          </w:p>
        </w:tc>
        <w:tc>
          <w:tcPr>
            <w:tcW w:w="2277" w:type="dxa"/>
            <w:tcBorders>
              <w:top w:val="nil"/>
              <w:left w:val="single" w:sz="4" w:space="0" w:color="auto"/>
              <w:bottom w:val="single" w:sz="4" w:space="0" w:color="auto"/>
              <w:right w:val="single" w:sz="4" w:space="0" w:color="auto"/>
            </w:tcBorders>
          </w:tcPr>
          <w:p w14:paraId="1F266E0D" w14:textId="77777777" w:rsidR="006D1A02" w:rsidRDefault="006D1A02" w:rsidP="005A2988">
            <w:pPr>
              <w:pStyle w:val="TAC"/>
              <w:overflowPunct w:val="0"/>
              <w:autoSpaceDE w:val="0"/>
              <w:autoSpaceDN w:val="0"/>
              <w:adjustRightInd w:val="0"/>
              <w:rPr>
                <w:szCs w:val="18"/>
                <w:lang w:val="en-US" w:eastAsia="zh-CN"/>
              </w:rPr>
            </w:pPr>
          </w:p>
        </w:tc>
      </w:tr>
      <w:tr w:rsidR="006D1A02" w14:paraId="48DDBE4F"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030E1AF6" w14:textId="77777777" w:rsidR="006D1A02" w:rsidRDefault="006D1A02" w:rsidP="005A2988">
            <w:pPr>
              <w:pStyle w:val="TAC"/>
              <w:overflowPunct w:val="0"/>
              <w:autoSpaceDE w:val="0"/>
              <w:autoSpaceDN w:val="0"/>
              <w:adjustRightInd w:val="0"/>
              <w:rPr>
                <w:szCs w:val="18"/>
              </w:rPr>
            </w:pPr>
            <w:r>
              <w:rPr>
                <w:rFonts w:eastAsia="Arial" w:cs="Arial"/>
              </w:rPr>
              <w:lastRenderedPageBreak/>
              <w:t>CA_n12A-n261M</w:t>
            </w:r>
          </w:p>
        </w:tc>
        <w:tc>
          <w:tcPr>
            <w:tcW w:w="2453" w:type="dxa"/>
            <w:tcBorders>
              <w:top w:val="single" w:sz="4" w:space="0" w:color="auto"/>
              <w:left w:val="single" w:sz="4" w:space="0" w:color="auto"/>
              <w:bottom w:val="nil"/>
              <w:right w:val="single" w:sz="4" w:space="0" w:color="auto"/>
            </w:tcBorders>
          </w:tcPr>
          <w:p w14:paraId="4F2D01CB" w14:textId="77777777" w:rsidR="006D1A02" w:rsidRDefault="006D1A02" w:rsidP="005A2988">
            <w:pPr>
              <w:pStyle w:val="TAC"/>
              <w:overflowPunct w:val="0"/>
              <w:autoSpaceDE w:val="0"/>
              <w:autoSpaceDN w:val="0"/>
              <w:adjustRightInd w:val="0"/>
              <w:rPr>
                <w:szCs w:val="18"/>
              </w:rPr>
            </w:pPr>
            <w:r>
              <w:rPr>
                <w:rFonts w:eastAsia="Arial" w:cs="Arial"/>
              </w:rPr>
              <w:t>CA_n12A-n261A/G/H/I/J/K/L/M</w:t>
            </w:r>
          </w:p>
        </w:tc>
        <w:tc>
          <w:tcPr>
            <w:tcW w:w="1196" w:type="dxa"/>
            <w:tcBorders>
              <w:top w:val="single" w:sz="4" w:space="0" w:color="auto"/>
              <w:left w:val="single" w:sz="4" w:space="0" w:color="auto"/>
              <w:bottom w:val="single" w:sz="4" w:space="0" w:color="auto"/>
              <w:right w:val="single" w:sz="4" w:space="0" w:color="auto"/>
            </w:tcBorders>
          </w:tcPr>
          <w:p w14:paraId="0CAAABF5"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0A938D01"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59951F47"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4143936D"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7DDABC87"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B7F9375"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848D8A0" w14:textId="77777777" w:rsidR="006D1A02" w:rsidRDefault="006D1A02" w:rsidP="005A298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1DAB6C43" w14:textId="77777777" w:rsidR="006D1A02" w:rsidRDefault="006D1A02" w:rsidP="005A2988">
            <w:pPr>
              <w:pStyle w:val="TAC"/>
              <w:rPr>
                <w:lang w:val="en-US" w:eastAsia="zh-CN" w:bidi="ar"/>
              </w:rPr>
            </w:pPr>
            <w:r>
              <w:rPr>
                <w:rFonts w:eastAsia="Arial" w:cs="Arial"/>
              </w:rPr>
              <w:t>CA_n261M</w:t>
            </w:r>
          </w:p>
        </w:tc>
        <w:tc>
          <w:tcPr>
            <w:tcW w:w="2277" w:type="dxa"/>
            <w:tcBorders>
              <w:top w:val="nil"/>
              <w:left w:val="single" w:sz="4" w:space="0" w:color="auto"/>
              <w:bottom w:val="single" w:sz="4" w:space="0" w:color="auto"/>
              <w:right w:val="single" w:sz="4" w:space="0" w:color="auto"/>
            </w:tcBorders>
          </w:tcPr>
          <w:p w14:paraId="5464FCD0" w14:textId="77777777" w:rsidR="006D1A02" w:rsidRDefault="006D1A02" w:rsidP="005A2988">
            <w:pPr>
              <w:pStyle w:val="TAC"/>
              <w:overflowPunct w:val="0"/>
              <w:autoSpaceDE w:val="0"/>
              <w:autoSpaceDN w:val="0"/>
              <w:adjustRightInd w:val="0"/>
              <w:rPr>
                <w:szCs w:val="18"/>
                <w:lang w:val="en-US" w:eastAsia="zh-CN"/>
              </w:rPr>
            </w:pPr>
          </w:p>
        </w:tc>
      </w:tr>
      <w:tr w:rsidR="006D1A02" w14:paraId="0B48EF38"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587B8A99" w14:textId="77777777" w:rsidR="006D1A02" w:rsidRDefault="006D1A02" w:rsidP="005A2988">
            <w:pPr>
              <w:pStyle w:val="TAC"/>
              <w:overflowPunct w:val="0"/>
              <w:autoSpaceDE w:val="0"/>
              <w:autoSpaceDN w:val="0"/>
              <w:adjustRightInd w:val="0"/>
              <w:rPr>
                <w:szCs w:val="18"/>
              </w:rPr>
            </w:pPr>
            <w:r>
              <w:rPr>
                <w:rFonts w:eastAsia="Arial" w:cs="Arial"/>
              </w:rPr>
              <w:t>CA_n12A-n261O</w:t>
            </w:r>
          </w:p>
        </w:tc>
        <w:tc>
          <w:tcPr>
            <w:tcW w:w="2453" w:type="dxa"/>
            <w:tcBorders>
              <w:top w:val="single" w:sz="4" w:space="0" w:color="auto"/>
              <w:left w:val="single" w:sz="4" w:space="0" w:color="auto"/>
              <w:bottom w:val="nil"/>
              <w:right w:val="single" w:sz="4" w:space="0" w:color="auto"/>
            </w:tcBorders>
          </w:tcPr>
          <w:p w14:paraId="1680ECCC" w14:textId="77777777" w:rsidR="006D1A02" w:rsidRDefault="006D1A02" w:rsidP="005A2988">
            <w:pPr>
              <w:pStyle w:val="TAC"/>
              <w:overflowPunct w:val="0"/>
              <w:autoSpaceDE w:val="0"/>
              <w:autoSpaceDN w:val="0"/>
              <w:adjustRightInd w:val="0"/>
              <w:rPr>
                <w:szCs w:val="18"/>
              </w:rPr>
            </w:pPr>
            <w:r>
              <w:rPr>
                <w:rFonts w:eastAsia="Arial" w:cs="Arial"/>
              </w:rPr>
              <w:t>CA_n12A-n261A/O</w:t>
            </w:r>
          </w:p>
        </w:tc>
        <w:tc>
          <w:tcPr>
            <w:tcW w:w="1196" w:type="dxa"/>
            <w:tcBorders>
              <w:top w:val="single" w:sz="4" w:space="0" w:color="auto"/>
              <w:left w:val="single" w:sz="4" w:space="0" w:color="auto"/>
              <w:bottom w:val="single" w:sz="4" w:space="0" w:color="auto"/>
              <w:right w:val="single" w:sz="4" w:space="0" w:color="auto"/>
            </w:tcBorders>
          </w:tcPr>
          <w:p w14:paraId="6B090016"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53552BC0"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057C43FD"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3B5A8B55"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080DF490"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A6BFB27"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B8EBB8B" w14:textId="77777777" w:rsidR="006D1A02" w:rsidRDefault="006D1A02" w:rsidP="005A298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6DBD9C0F" w14:textId="77777777" w:rsidR="006D1A02" w:rsidRDefault="006D1A02" w:rsidP="005A2988">
            <w:pPr>
              <w:pStyle w:val="TAC"/>
              <w:rPr>
                <w:lang w:val="en-US" w:eastAsia="zh-CN" w:bidi="ar"/>
              </w:rPr>
            </w:pPr>
            <w:r>
              <w:rPr>
                <w:rFonts w:eastAsia="Arial" w:cs="Arial"/>
              </w:rPr>
              <w:t>CA_n261O</w:t>
            </w:r>
          </w:p>
        </w:tc>
        <w:tc>
          <w:tcPr>
            <w:tcW w:w="2277" w:type="dxa"/>
            <w:tcBorders>
              <w:top w:val="nil"/>
              <w:left w:val="single" w:sz="4" w:space="0" w:color="auto"/>
              <w:bottom w:val="single" w:sz="4" w:space="0" w:color="auto"/>
              <w:right w:val="single" w:sz="4" w:space="0" w:color="auto"/>
            </w:tcBorders>
          </w:tcPr>
          <w:p w14:paraId="1E18E01D" w14:textId="77777777" w:rsidR="006D1A02" w:rsidRDefault="006D1A02" w:rsidP="005A2988">
            <w:pPr>
              <w:pStyle w:val="TAC"/>
              <w:overflowPunct w:val="0"/>
              <w:autoSpaceDE w:val="0"/>
              <w:autoSpaceDN w:val="0"/>
              <w:adjustRightInd w:val="0"/>
              <w:rPr>
                <w:szCs w:val="18"/>
                <w:lang w:val="en-US" w:eastAsia="zh-CN"/>
              </w:rPr>
            </w:pPr>
          </w:p>
        </w:tc>
      </w:tr>
      <w:tr w:rsidR="006D1A02" w14:paraId="68DAC519"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1BA00AB5" w14:textId="77777777" w:rsidR="006D1A02" w:rsidRDefault="006D1A02" w:rsidP="005A2988">
            <w:pPr>
              <w:pStyle w:val="TAC"/>
              <w:overflowPunct w:val="0"/>
              <w:autoSpaceDE w:val="0"/>
              <w:autoSpaceDN w:val="0"/>
              <w:adjustRightInd w:val="0"/>
              <w:rPr>
                <w:szCs w:val="18"/>
              </w:rPr>
            </w:pPr>
            <w:r>
              <w:rPr>
                <w:rFonts w:eastAsia="Arial" w:cs="Arial"/>
              </w:rPr>
              <w:t>CA_n12A-n261P</w:t>
            </w:r>
          </w:p>
        </w:tc>
        <w:tc>
          <w:tcPr>
            <w:tcW w:w="2453" w:type="dxa"/>
            <w:tcBorders>
              <w:top w:val="single" w:sz="4" w:space="0" w:color="auto"/>
              <w:left w:val="single" w:sz="4" w:space="0" w:color="auto"/>
              <w:bottom w:val="nil"/>
              <w:right w:val="single" w:sz="4" w:space="0" w:color="auto"/>
            </w:tcBorders>
          </w:tcPr>
          <w:p w14:paraId="65C77886" w14:textId="77777777" w:rsidR="006D1A02" w:rsidRDefault="006D1A02" w:rsidP="005A2988">
            <w:pPr>
              <w:pStyle w:val="TAC"/>
              <w:overflowPunct w:val="0"/>
              <w:autoSpaceDE w:val="0"/>
              <w:autoSpaceDN w:val="0"/>
              <w:adjustRightInd w:val="0"/>
              <w:rPr>
                <w:szCs w:val="18"/>
              </w:rPr>
            </w:pPr>
            <w:r>
              <w:rPr>
                <w:rFonts w:eastAsia="Arial" w:cs="Arial"/>
              </w:rPr>
              <w:t>CA_n12A-n261A/O/P</w:t>
            </w:r>
          </w:p>
        </w:tc>
        <w:tc>
          <w:tcPr>
            <w:tcW w:w="1196" w:type="dxa"/>
            <w:tcBorders>
              <w:top w:val="single" w:sz="4" w:space="0" w:color="auto"/>
              <w:left w:val="single" w:sz="4" w:space="0" w:color="auto"/>
              <w:bottom w:val="single" w:sz="4" w:space="0" w:color="auto"/>
              <w:right w:val="single" w:sz="4" w:space="0" w:color="auto"/>
            </w:tcBorders>
          </w:tcPr>
          <w:p w14:paraId="3067A46B"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131B5A64"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1B6766AD"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7494AD4E"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2BC85083"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EC571CE"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7ABB8DD" w14:textId="77777777" w:rsidR="006D1A02" w:rsidRDefault="006D1A02" w:rsidP="005A298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51DFC5A2" w14:textId="77777777" w:rsidR="006D1A02" w:rsidRDefault="006D1A02" w:rsidP="005A2988">
            <w:pPr>
              <w:pStyle w:val="TAC"/>
              <w:rPr>
                <w:lang w:val="en-US" w:eastAsia="zh-CN" w:bidi="ar"/>
              </w:rPr>
            </w:pPr>
            <w:r>
              <w:rPr>
                <w:rFonts w:eastAsia="Arial" w:cs="Arial"/>
              </w:rPr>
              <w:t>CA_n261P</w:t>
            </w:r>
          </w:p>
        </w:tc>
        <w:tc>
          <w:tcPr>
            <w:tcW w:w="2277" w:type="dxa"/>
            <w:tcBorders>
              <w:top w:val="nil"/>
              <w:left w:val="single" w:sz="4" w:space="0" w:color="auto"/>
              <w:bottom w:val="single" w:sz="4" w:space="0" w:color="auto"/>
              <w:right w:val="single" w:sz="4" w:space="0" w:color="auto"/>
            </w:tcBorders>
          </w:tcPr>
          <w:p w14:paraId="10ADBF68" w14:textId="77777777" w:rsidR="006D1A02" w:rsidRDefault="006D1A02" w:rsidP="005A2988">
            <w:pPr>
              <w:pStyle w:val="TAC"/>
              <w:overflowPunct w:val="0"/>
              <w:autoSpaceDE w:val="0"/>
              <w:autoSpaceDN w:val="0"/>
              <w:adjustRightInd w:val="0"/>
              <w:rPr>
                <w:szCs w:val="18"/>
                <w:lang w:val="en-US" w:eastAsia="zh-CN"/>
              </w:rPr>
            </w:pPr>
          </w:p>
        </w:tc>
      </w:tr>
      <w:tr w:rsidR="006D1A02" w14:paraId="0846D0A3"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06C96FD7" w14:textId="77777777" w:rsidR="006D1A02" w:rsidRDefault="006D1A02" w:rsidP="005A2988">
            <w:pPr>
              <w:pStyle w:val="TAC"/>
              <w:overflowPunct w:val="0"/>
              <w:autoSpaceDE w:val="0"/>
              <w:autoSpaceDN w:val="0"/>
              <w:adjustRightInd w:val="0"/>
              <w:rPr>
                <w:szCs w:val="18"/>
              </w:rPr>
            </w:pPr>
            <w:r>
              <w:rPr>
                <w:rFonts w:eastAsia="Arial" w:cs="Arial"/>
              </w:rPr>
              <w:t>CA_n12A-n261Q</w:t>
            </w:r>
          </w:p>
        </w:tc>
        <w:tc>
          <w:tcPr>
            <w:tcW w:w="2453" w:type="dxa"/>
            <w:tcBorders>
              <w:top w:val="single" w:sz="4" w:space="0" w:color="auto"/>
              <w:left w:val="single" w:sz="4" w:space="0" w:color="auto"/>
              <w:bottom w:val="nil"/>
              <w:right w:val="single" w:sz="4" w:space="0" w:color="auto"/>
            </w:tcBorders>
          </w:tcPr>
          <w:p w14:paraId="78D45129" w14:textId="77777777" w:rsidR="006D1A02" w:rsidRDefault="006D1A02" w:rsidP="005A2988">
            <w:pPr>
              <w:pStyle w:val="TAC"/>
              <w:overflowPunct w:val="0"/>
              <w:autoSpaceDE w:val="0"/>
              <w:autoSpaceDN w:val="0"/>
              <w:adjustRightInd w:val="0"/>
              <w:rPr>
                <w:szCs w:val="18"/>
              </w:rPr>
            </w:pPr>
            <w:r>
              <w:rPr>
                <w:rFonts w:eastAsia="Arial" w:cs="Arial"/>
              </w:rPr>
              <w:t>CA_n12A-n261A/O/P/Q</w:t>
            </w:r>
          </w:p>
        </w:tc>
        <w:tc>
          <w:tcPr>
            <w:tcW w:w="1196" w:type="dxa"/>
            <w:tcBorders>
              <w:top w:val="single" w:sz="4" w:space="0" w:color="auto"/>
              <w:left w:val="single" w:sz="4" w:space="0" w:color="auto"/>
              <w:bottom w:val="single" w:sz="4" w:space="0" w:color="auto"/>
              <w:right w:val="single" w:sz="4" w:space="0" w:color="auto"/>
            </w:tcBorders>
          </w:tcPr>
          <w:p w14:paraId="043A8BBB" w14:textId="77777777" w:rsidR="006D1A02" w:rsidRDefault="006D1A02" w:rsidP="005A298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550F45E5" w14:textId="77777777" w:rsidR="006D1A02" w:rsidRDefault="006D1A02" w:rsidP="005A298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45F94E8A" w14:textId="77777777" w:rsidR="006D1A02" w:rsidRDefault="006D1A02" w:rsidP="005A2988">
            <w:pPr>
              <w:pStyle w:val="TAC"/>
              <w:overflowPunct w:val="0"/>
              <w:autoSpaceDE w:val="0"/>
              <w:autoSpaceDN w:val="0"/>
              <w:adjustRightInd w:val="0"/>
              <w:rPr>
                <w:szCs w:val="18"/>
                <w:lang w:val="en-US" w:eastAsia="zh-CN"/>
              </w:rPr>
            </w:pPr>
            <w:r>
              <w:rPr>
                <w:rFonts w:eastAsia="Arial" w:cs="Arial"/>
              </w:rPr>
              <w:t>0</w:t>
            </w:r>
          </w:p>
        </w:tc>
      </w:tr>
      <w:tr w:rsidR="006D1A02" w14:paraId="15953DDA"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FBEC227"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42B09D6"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225555F" w14:textId="77777777" w:rsidR="006D1A02" w:rsidRDefault="006D1A02" w:rsidP="005A298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5D48F673" w14:textId="77777777" w:rsidR="006D1A02" w:rsidRDefault="006D1A02" w:rsidP="005A2988">
            <w:pPr>
              <w:pStyle w:val="TAC"/>
              <w:rPr>
                <w:lang w:val="en-US" w:eastAsia="zh-CN" w:bidi="ar"/>
              </w:rPr>
            </w:pPr>
            <w:r>
              <w:rPr>
                <w:rFonts w:eastAsia="Arial" w:cs="Arial"/>
              </w:rPr>
              <w:t>CA_n261Q</w:t>
            </w:r>
          </w:p>
        </w:tc>
        <w:tc>
          <w:tcPr>
            <w:tcW w:w="2277" w:type="dxa"/>
            <w:tcBorders>
              <w:top w:val="nil"/>
              <w:left w:val="single" w:sz="4" w:space="0" w:color="auto"/>
              <w:bottom w:val="single" w:sz="4" w:space="0" w:color="auto"/>
              <w:right w:val="single" w:sz="4" w:space="0" w:color="auto"/>
            </w:tcBorders>
          </w:tcPr>
          <w:p w14:paraId="53238AEB" w14:textId="77777777" w:rsidR="006D1A02" w:rsidRDefault="006D1A02" w:rsidP="005A2988">
            <w:pPr>
              <w:pStyle w:val="TAC"/>
              <w:overflowPunct w:val="0"/>
              <w:autoSpaceDE w:val="0"/>
              <w:autoSpaceDN w:val="0"/>
              <w:adjustRightInd w:val="0"/>
              <w:rPr>
                <w:szCs w:val="18"/>
                <w:lang w:val="en-US" w:eastAsia="zh-CN"/>
              </w:rPr>
            </w:pPr>
          </w:p>
        </w:tc>
      </w:tr>
      <w:tr w:rsidR="006D1A02" w14:paraId="69917E73" w14:textId="77777777" w:rsidTr="005A2988">
        <w:trPr>
          <w:trHeight w:val="187"/>
          <w:jc w:val="center"/>
        </w:trPr>
        <w:tc>
          <w:tcPr>
            <w:tcW w:w="2528" w:type="dxa"/>
            <w:vMerge w:val="restart"/>
            <w:tcBorders>
              <w:top w:val="single" w:sz="4" w:space="0" w:color="auto"/>
              <w:left w:val="single" w:sz="4" w:space="0" w:color="auto"/>
              <w:bottom w:val="nil"/>
              <w:right w:val="single" w:sz="4" w:space="0" w:color="auto"/>
            </w:tcBorders>
          </w:tcPr>
          <w:p w14:paraId="19729DED" w14:textId="77777777" w:rsidR="006D1A02" w:rsidRDefault="006D1A02" w:rsidP="005A2988">
            <w:pPr>
              <w:pStyle w:val="TAC"/>
              <w:overflowPunct w:val="0"/>
              <w:autoSpaceDE w:val="0"/>
              <w:autoSpaceDN w:val="0"/>
              <w:adjustRightInd w:val="0"/>
              <w:rPr>
                <w:szCs w:val="18"/>
              </w:rPr>
            </w:pPr>
            <w:r>
              <w:rPr>
                <w:szCs w:val="18"/>
              </w:rPr>
              <w:t>CA_n14A-n260A</w:t>
            </w:r>
          </w:p>
        </w:tc>
        <w:tc>
          <w:tcPr>
            <w:tcW w:w="2453" w:type="dxa"/>
            <w:vMerge w:val="restart"/>
            <w:tcBorders>
              <w:top w:val="single" w:sz="4" w:space="0" w:color="auto"/>
              <w:left w:val="single" w:sz="4" w:space="0" w:color="auto"/>
              <w:bottom w:val="nil"/>
              <w:right w:val="single" w:sz="4" w:space="0" w:color="auto"/>
            </w:tcBorders>
          </w:tcPr>
          <w:p w14:paraId="5D215CBF" w14:textId="77777777" w:rsidR="006D1A02" w:rsidRDefault="006D1A02" w:rsidP="005A2988">
            <w:pPr>
              <w:pStyle w:val="TAC"/>
              <w:overflowPunct w:val="0"/>
              <w:autoSpaceDE w:val="0"/>
              <w:autoSpaceDN w:val="0"/>
              <w:adjustRightInd w:val="0"/>
              <w:rPr>
                <w:szCs w:val="18"/>
              </w:rPr>
            </w:pPr>
            <w:r>
              <w:rPr>
                <w:szCs w:val="18"/>
              </w:rPr>
              <w:t>CA_n14A-n260A</w:t>
            </w:r>
          </w:p>
        </w:tc>
        <w:tc>
          <w:tcPr>
            <w:tcW w:w="1196" w:type="dxa"/>
            <w:tcBorders>
              <w:top w:val="single" w:sz="4" w:space="0" w:color="auto"/>
              <w:left w:val="single" w:sz="4" w:space="0" w:color="auto"/>
              <w:bottom w:val="single" w:sz="4" w:space="0" w:color="auto"/>
              <w:right w:val="single" w:sz="4" w:space="0" w:color="auto"/>
            </w:tcBorders>
          </w:tcPr>
          <w:p w14:paraId="63EFE872" w14:textId="77777777" w:rsidR="006D1A02" w:rsidRDefault="006D1A02" w:rsidP="005A298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5B54E2F" w14:textId="77777777" w:rsidR="006D1A02" w:rsidRDefault="006D1A02" w:rsidP="005A298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178522B7"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1F450A71" w14:textId="77777777" w:rsidTr="005A2988">
        <w:trPr>
          <w:trHeight w:val="187"/>
          <w:jc w:val="center"/>
        </w:trPr>
        <w:tc>
          <w:tcPr>
            <w:tcW w:w="2528" w:type="dxa"/>
            <w:vMerge/>
            <w:tcBorders>
              <w:top w:val="single" w:sz="4" w:space="0" w:color="auto"/>
              <w:left w:val="single" w:sz="4" w:space="0" w:color="auto"/>
              <w:bottom w:val="nil"/>
              <w:right w:val="single" w:sz="4" w:space="0" w:color="auto"/>
            </w:tcBorders>
          </w:tcPr>
          <w:p w14:paraId="0DACF5EB"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nil"/>
              <w:right w:val="single" w:sz="4" w:space="0" w:color="auto"/>
            </w:tcBorders>
          </w:tcPr>
          <w:p w14:paraId="3F6300AD"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41DD18D"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6FCECDC" w14:textId="77777777" w:rsidR="006D1A02" w:rsidRDefault="006D1A02" w:rsidP="005A2988">
            <w:pPr>
              <w:pStyle w:val="TAC"/>
              <w:rPr>
                <w:lang w:eastAsia="zh-CN"/>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00177736" w14:textId="77777777" w:rsidR="006D1A02" w:rsidRDefault="006D1A02" w:rsidP="005A2988">
            <w:pPr>
              <w:pStyle w:val="TAC"/>
              <w:overflowPunct w:val="0"/>
              <w:autoSpaceDE w:val="0"/>
              <w:autoSpaceDN w:val="0"/>
              <w:adjustRightInd w:val="0"/>
              <w:rPr>
                <w:szCs w:val="18"/>
                <w:lang w:val="en-US" w:eastAsia="zh-CN"/>
              </w:rPr>
            </w:pPr>
          </w:p>
        </w:tc>
      </w:tr>
      <w:tr w:rsidR="006D1A02" w14:paraId="3208C6B5" w14:textId="77777777" w:rsidTr="005A2988">
        <w:trPr>
          <w:trHeight w:val="187"/>
          <w:jc w:val="center"/>
        </w:trPr>
        <w:tc>
          <w:tcPr>
            <w:tcW w:w="2528" w:type="dxa"/>
            <w:vMerge w:val="restart"/>
            <w:tcBorders>
              <w:top w:val="single" w:sz="4" w:space="0" w:color="auto"/>
              <w:left w:val="single" w:sz="4" w:space="0" w:color="auto"/>
              <w:bottom w:val="nil"/>
              <w:right w:val="single" w:sz="4" w:space="0" w:color="auto"/>
            </w:tcBorders>
          </w:tcPr>
          <w:p w14:paraId="36AE50E4" w14:textId="77777777" w:rsidR="006D1A02" w:rsidRDefault="006D1A02" w:rsidP="005A2988">
            <w:pPr>
              <w:pStyle w:val="TAC"/>
              <w:overflowPunct w:val="0"/>
              <w:autoSpaceDE w:val="0"/>
              <w:autoSpaceDN w:val="0"/>
              <w:adjustRightInd w:val="0"/>
              <w:rPr>
                <w:szCs w:val="18"/>
              </w:rPr>
            </w:pPr>
            <w:r>
              <w:rPr>
                <w:szCs w:val="18"/>
              </w:rPr>
              <w:t>CA_n14A-n260G</w:t>
            </w:r>
          </w:p>
        </w:tc>
        <w:tc>
          <w:tcPr>
            <w:tcW w:w="2453" w:type="dxa"/>
            <w:vMerge w:val="restart"/>
            <w:tcBorders>
              <w:top w:val="single" w:sz="4" w:space="0" w:color="auto"/>
              <w:left w:val="single" w:sz="4" w:space="0" w:color="auto"/>
              <w:bottom w:val="nil"/>
              <w:right w:val="single" w:sz="4" w:space="0" w:color="auto"/>
            </w:tcBorders>
          </w:tcPr>
          <w:p w14:paraId="58621903" w14:textId="77777777" w:rsidR="006D1A02" w:rsidRDefault="006D1A02" w:rsidP="005A2988">
            <w:pPr>
              <w:pStyle w:val="TAC"/>
              <w:overflowPunct w:val="0"/>
              <w:autoSpaceDE w:val="0"/>
              <w:autoSpaceDN w:val="0"/>
              <w:adjustRightInd w:val="0"/>
              <w:rPr>
                <w:szCs w:val="18"/>
              </w:rPr>
            </w:pPr>
            <w:r>
              <w:rPr>
                <w:szCs w:val="18"/>
              </w:rPr>
              <w:t>CA_n14A-n260A/G</w:t>
            </w:r>
          </w:p>
        </w:tc>
        <w:tc>
          <w:tcPr>
            <w:tcW w:w="1196" w:type="dxa"/>
            <w:tcBorders>
              <w:top w:val="single" w:sz="4" w:space="0" w:color="auto"/>
              <w:left w:val="single" w:sz="4" w:space="0" w:color="auto"/>
              <w:bottom w:val="single" w:sz="4" w:space="0" w:color="auto"/>
              <w:right w:val="single" w:sz="4" w:space="0" w:color="auto"/>
            </w:tcBorders>
          </w:tcPr>
          <w:p w14:paraId="46666E4B" w14:textId="77777777" w:rsidR="006D1A02" w:rsidRDefault="006D1A02" w:rsidP="005A298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2A203CB" w14:textId="77777777" w:rsidR="006D1A02" w:rsidRDefault="006D1A02" w:rsidP="005A298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7C7866B2"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630C833C" w14:textId="77777777" w:rsidTr="005A2988">
        <w:trPr>
          <w:trHeight w:val="187"/>
          <w:jc w:val="center"/>
        </w:trPr>
        <w:tc>
          <w:tcPr>
            <w:tcW w:w="2528" w:type="dxa"/>
            <w:vMerge/>
            <w:tcBorders>
              <w:top w:val="single" w:sz="4" w:space="0" w:color="auto"/>
              <w:left w:val="single" w:sz="4" w:space="0" w:color="auto"/>
              <w:bottom w:val="nil"/>
              <w:right w:val="single" w:sz="4" w:space="0" w:color="auto"/>
            </w:tcBorders>
          </w:tcPr>
          <w:p w14:paraId="15BBD3F7"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nil"/>
              <w:right w:val="single" w:sz="4" w:space="0" w:color="auto"/>
            </w:tcBorders>
          </w:tcPr>
          <w:p w14:paraId="61BF65C6"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6B03BDE"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1F56C72" w14:textId="77777777" w:rsidR="006D1A02" w:rsidRDefault="006D1A02" w:rsidP="005A2988">
            <w:pPr>
              <w:pStyle w:val="TAC"/>
              <w:rPr>
                <w:lang w:eastAsia="zh-CN"/>
              </w:rPr>
            </w:pPr>
            <w:r>
              <w:rPr>
                <w:lang w:val="en-US" w:eastAsia="zh-CN" w:bidi="ar"/>
              </w:rPr>
              <w:t>CA_n260G</w:t>
            </w:r>
          </w:p>
        </w:tc>
        <w:tc>
          <w:tcPr>
            <w:tcW w:w="2277" w:type="dxa"/>
            <w:tcBorders>
              <w:top w:val="nil"/>
              <w:left w:val="single" w:sz="4" w:space="0" w:color="auto"/>
              <w:bottom w:val="single" w:sz="4" w:space="0" w:color="auto"/>
              <w:right w:val="single" w:sz="4" w:space="0" w:color="auto"/>
            </w:tcBorders>
          </w:tcPr>
          <w:p w14:paraId="2F4E1F1E" w14:textId="77777777" w:rsidR="006D1A02" w:rsidRDefault="006D1A02" w:rsidP="005A2988">
            <w:pPr>
              <w:pStyle w:val="TAC"/>
              <w:overflowPunct w:val="0"/>
              <w:autoSpaceDE w:val="0"/>
              <w:autoSpaceDN w:val="0"/>
              <w:adjustRightInd w:val="0"/>
              <w:rPr>
                <w:szCs w:val="18"/>
                <w:lang w:val="en-US" w:eastAsia="zh-CN"/>
              </w:rPr>
            </w:pPr>
          </w:p>
        </w:tc>
      </w:tr>
      <w:tr w:rsidR="006D1A02" w14:paraId="5926657D" w14:textId="77777777" w:rsidTr="005A2988">
        <w:trPr>
          <w:trHeight w:val="187"/>
          <w:jc w:val="center"/>
        </w:trPr>
        <w:tc>
          <w:tcPr>
            <w:tcW w:w="2528" w:type="dxa"/>
            <w:vMerge w:val="restart"/>
            <w:tcBorders>
              <w:top w:val="single" w:sz="4" w:space="0" w:color="auto"/>
              <w:left w:val="single" w:sz="4" w:space="0" w:color="auto"/>
              <w:bottom w:val="nil"/>
              <w:right w:val="single" w:sz="4" w:space="0" w:color="auto"/>
            </w:tcBorders>
          </w:tcPr>
          <w:p w14:paraId="72137D9E" w14:textId="77777777" w:rsidR="006D1A02" w:rsidRDefault="006D1A02" w:rsidP="005A2988">
            <w:pPr>
              <w:pStyle w:val="TAC"/>
              <w:overflowPunct w:val="0"/>
              <w:autoSpaceDE w:val="0"/>
              <w:autoSpaceDN w:val="0"/>
              <w:adjustRightInd w:val="0"/>
              <w:rPr>
                <w:szCs w:val="18"/>
              </w:rPr>
            </w:pPr>
            <w:r>
              <w:rPr>
                <w:szCs w:val="18"/>
              </w:rPr>
              <w:t>CA_n14A-n260H</w:t>
            </w:r>
          </w:p>
        </w:tc>
        <w:tc>
          <w:tcPr>
            <w:tcW w:w="2453" w:type="dxa"/>
            <w:vMerge w:val="restart"/>
            <w:tcBorders>
              <w:top w:val="single" w:sz="4" w:space="0" w:color="auto"/>
              <w:left w:val="single" w:sz="4" w:space="0" w:color="auto"/>
              <w:bottom w:val="nil"/>
              <w:right w:val="single" w:sz="4" w:space="0" w:color="auto"/>
            </w:tcBorders>
          </w:tcPr>
          <w:p w14:paraId="70C71B05" w14:textId="77777777" w:rsidR="006D1A02" w:rsidRDefault="006D1A02" w:rsidP="005A2988">
            <w:pPr>
              <w:pStyle w:val="TAC"/>
              <w:overflowPunct w:val="0"/>
              <w:autoSpaceDE w:val="0"/>
              <w:autoSpaceDN w:val="0"/>
              <w:adjustRightInd w:val="0"/>
              <w:rPr>
                <w:szCs w:val="18"/>
              </w:rPr>
            </w:pPr>
            <w:r>
              <w:rPr>
                <w:szCs w:val="18"/>
              </w:rPr>
              <w:t>CA_n14A-n260A/G/H</w:t>
            </w:r>
          </w:p>
        </w:tc>
        <w:tc>
          <w:tcPr>
            <w:tcW w:w="1196" w:type="dxa"/>
            <w:tcBorders>
              <w:top w:val="single" w:sz="4" w:space="0" w:color="auto"/>
              <w:left w:val="single" w:sz="4" w:space="0" w:color="auto"/>
              <w:bottom w:val="single" w:sz="4" w:space="0" w:color="auto"/>
              <w:right w:val="single" w:sz="4" w:space="0" w:color="auto"/>
            </w:tcBorders>
          </w:tcPr>
          <w:p w14:paraId="21647C24" w14:textId="77777777" w:rsidR="006D1A02" w:rsidRDefault="006D1A02" w:rsidP="005A298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6FB2528" w14:textId="77777777" w:rsidR="006D1A02" w:rsidRDefault="006D1A02" w:rsidP="005A298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0BCD2C3A"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0319C01E" w14:textId="77777777" w:rsidTr="005A2988">
        <w:trPr>
          <w:trHeight w:val="187"/>
          <w:jc w:val="center"/>
        </w:trPr>
        <w:tc>
          <w:tcPr>
            <w:tcW w:w="2528" w:type="dxa"/>
            <w:vMerge/>
            <w:tcBorders>
              <w:top w:val="single" w:sz="4" w:space="0" w:color="auto"/>
              <w:left w:val="single" w:sz="4" w:space="0" w:color="auto"/>
              <w:bottom w:val="nil"/>
              <w:right w:val="single" w:sz="4" w:space="0" w:color="auto"/>
            </w:tcBorders>
          </w:tcPr>
          <w:p w14:paraId="311063FF"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nil"/>
              <w:right w:val="single" w:sz="4" w:space="0" w:color="auto"/>
            </w:tcBorders>
          </w:tcPr>
          <w:p w14:paraId="5CD90394"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C6B2BB8"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678FB5A" w14:textId="77777777" w:rsidR="006D1A02" w:rsidRDefault="006D1A02" w:rsidP="005A2988">
            <w:pPr>
              <w:pStyle w:val="TAC"/>
              <w:rPr>
                <w:lang w:eastAsia="zh-CN"/>
              </w:rPr>
            </w:pPr>
            <w:r>
              <w:rPr>
                <w:lang w:val="en-US" w:eastAsia="zh-CN" w:bidi="ar"/>
              </w:rPr>
              <w:t>CA_n260H</w:t>
            </w:r>
          </w:p>
        </w:tc>
        <w:tc>
          <w:tcPr>
            <w:tcW w:w="2277" w:type="dxa"/>
            <w:tcBorders>
              <w:top w:val="nil"/>
              <w:left w:val="single" w:sz="4" w:space="0" w:color="auto"/>
              <w:bottom w:val="single" w:sz="4" w:space="0" w:color="auto"/>
              <w:right w:val="single" w:sz="4" w:space="0" w:color="auto"/>
            </w:tcBorders>
          </w:tcPr>
          <w:p w14:paraId="6A4F6670" w14:textId="77777777" w:rsidR="006D1A02" w:rsidRDefault="006D1A02" w:rsidP="005A2988">
            <w:pPr>
              <w:pStyle w:val="TAC"/>
              <w:overflowPunct w:val="0"/>
              <w:autoSpaceDE w:val="0"/>
              <w:autoSpaceDN w:val="0"/>
              <w:adjustRightInd w:val="0"/>
              <w:rPr>
                <w:szCs w:val="18"/>
                <w:lang w:val="en-US" w:eastAsia="zh-CN"/>
              </w:rPr>
            </w:pPr>
          </w:p>
        </w:tc>
      </w:tr>
      <w:tr w:rsidR="006D1A02" w14:paraId="184C038D" w14:textId="77777777" w:rsidTr="005A2988">
        <w:trPr>
          <w:trHeight w:val="187"/>
          <w:jc w:val="center"/>
        </w:trPr>
        <w:tc>
          <w:tcPr>
            <w:tcW w:w="2528" w:type="dxa"/>
            <w:vMerge w:val="restart"/>
            <w:tcBorders>
              <w:top w:val="single" w:sz="4" w:space="0" w:color="auto"/>
              <w:left w:val="single" w:sz="4" w:space="0" w:color="auto"/>
              <w:bottom w:val="nil"/>
              <w:right w:val="single" w:sz="4" w:space="0" w:color="auto"/>
            </w:tcBorders>
          </w:tcPr>
          <w:p w14:paraId="0DEBE1D2" w14:textId="77777777" w:rsidR="006D1A02" w:rsidRDefault="006D1A02" w:rsidP="005A2988">
            <w:pPr>
              <w:pStyle w:val="TAC"/>
              <w:overflowPunct w:val="0"/>
              <w:autoSpaceDE w:val="0"/>
              <w:autoSpaceDN w:val="0"/>
              <w:adjustRightInd w:val="0"/>
              <w:rPr>
                <w:szCs w:val="18"/>
              </w:rPr>
            </w:pPr>
            <w:r>
              <w:rPr>
                <w:szCs w:val="18"/>
              </w:rPr>
              <w:t>CA_n14A-n260I</w:t>
            </w:r>
          </w:p>
        </w:tc>
        <w:tc>
          <w:tcPr>
            <w:tcW w:w="2453" w:type="dxa"/>
            <w:vMerge w:val="restart"/>
            <w:tcBorders>
              <w:top w:val="single" w:sz="4" w:space="0" w:color="auto"/>
              <w:left w:val="single" w:sz="4" w:space="0" w:color="auto"/>
              <w:bottom w:val="nil"/>
              <w:right w:val="single" w:sz="4" w:space="0" w:color="auto"/>
            </w:tcBorders>
          </w:tcPr>
          <w:p w14:paraId="2D42DB22" w14:textId="77777777" w:rsidR="006D1A02" w:rsidRDefault="006D1A02" w:rsidP="005A2988">
            <w:pPr>
              <w:pStyle w:val="TAC"/>
              <w:overflowPunct w:val="0"/>
              <w:autoSpaceDE w:val="0"/>
              <w:autoSpaceDN w:val="0"/>
              <w:adjustRightInd w:val="0"/>
              <w:rPr>
                <w:szCs w:val="18"/>
              </w:rPr>
            </w:pPr>
            <w:r>
              <w:rPr>
                <w:szCs w:val="18"/>
              </w:rPr>
              <w:t>CA_n14A-n260A/G/H/I</w:t>
            </w:r>
          </w:p>
        </w:tc>
        <w:tc>
          <w:tcPr>
            <w:tcW w:w="1196" w:type="dxa"/>
            <w:tcBorders>
              <w:top w:val="single" w:sz="4" w:space="0" w:color="auto"/>
              <w:left w:val="single" w:sz="4" w:space="0" w:color="auto"/>
              <w:bottom w:val="single" w:sz="4" w:space="0" w:color="auto"/>
              <w:right w:val="single" w:sz="4" w:space="0" w:color="auto"/>
            </w:tcBorders>
          </w:tcPr>
          <w:p w14:paraId="78DD676A" w14:textId="77777777" w:rsidR="006D1A02" w:rsidRDefault="006D1A02" w:rsidP="005A298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0D532F6" w14:textId="77777777" w:rsidR="006D1A02" w:rsidRDefault="006D1A02" w:rsidP="005A298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6E10DF1B"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77AE079B" w14:textId="77777777" w:rsidTr="005A2988">
        <w:trPr>
          <w:trHeight w:val="187"/>
          <w:jc w:val="center"/>
        </w:trPr>
        <w:tc>
          <w:tcPr>
            <w:tcW w:w="2528" w:type="dxa"/>
            <w:vMerge/>
            <w:tcBorders>
              <w:top w:val="single" w:sz="4" w:space="0" w:color="auto"/>
              <w:left w:val="single" w:sz="4" w:space="0" w:color="auto"/>
              <w:bottom w:val="nil"/>
              <w:right w:val="single" w:sz="4" w:space="0" w:color="auto"/>
            </w:tcBorders>
          </w:tcPr>
          <w:p w14:paraId="3730EBB3"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nil"/>
              <w:right w:val="single" w:sz="4" w:space="0" w:color="auto"/>
            </w:tcBorders>
          </w:tcPr>
          <w:p w14:paraId="6ACF03B2"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2CDC36B"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ACEAE2C" w14:textId="77777777" w:rsidR="006D1A02" w:rsidRDefault="006D1A02" w:rsidP="005A2988">
            <w:pPr>
              <w:pStyle w:val="TAC"/>
              <w:rPr>
                <w:lang w:eastAsia="zh-CN"/>
              </w:rPr>
            </w:pPr>
            <w:r>
              <w:rPr>
                <w:lang w:val="en-US" w:eastAsia="zh-CN" w:bidi="ar"/>
              </w:rPr>
              <w:t>CA_n260I</w:t>
            </w:r>
          </w:p>
        </w:tc>
        <w:tc>
          <w:tcPr>
            <w:tcW w:w="2277" w:type="dxa"/>
            <w:tcBorders>
              <w:top w:val="nil"/>
              <w:left w:val="single" w:sz="4" w:space="0" w:color="auto"/>
              <w:bottom w:val="single" w:sz="4" w:space="0" w:color="auto"/>
              <w:right w:val="single" w:sz="4" w:space="0" w:color="auto"/>
            </w:tcBorders>
          </w:tcPr>
          <w:p w14:paraId="75FCA0B4" w14:textId="77777777" w:rsidR="006D1A02" w:rsidRDefault="006D1A02" w:rsidP="005A2988">
            <w:pPr>
              <w:pStyle w:val="TAC"/>
              <w:overflowPunct w:val="0"/>
              <w:autoSpaceDE w:val="0"/>
              <w:autoSpaceDN w:val="0"/>
              <w:adjustRightInd w:val="0"/>
              <w:rPr>
                <w:szCs w:val="18"/>
                <w:lang w:val="en-US" w:eastAsia="zh-CN"/>
              </w:rPr>
            </w:pPr>
          </w:p>
        </w:tc>
      </w:tr>
      <w:tr w:rsidR="006D1A02" w14:paraId="2829FD4C" w14:textId="77777777" w:rsidTr="005A2988">
        <w:trPr>
          <w:trHeight w:val="187"/>
          <w:jc w:val="center"/>
        </w:trPr>
        <w:tc>
          <w:tcPr>
            <w:tcW w:w="2528" w:type="dxa"/>
            <w:vMerge w:val="restart"/>
            <w:tcBorders>
              <w:top w:val="single" w:sz="4" w:space="0" w:color="auto"/>
              <w:left w:val="single" w:sz="4" w:space="0" w:color="auto"/>
              <w:bottom w:val="nil"/>
              <w:right w:val="single" w:sz="4" w:space="0" w:color="auto"/>
            </w:tcBorders>
          </w:tcPr>
          <w:p w14:paraId="6A66CD00" w14:textId="77777777" w:rsidR="006D1A02" w:rsidRDefault="006D1A02" w:rsidP="005A2988">
            <w:pPr>
              <w:pStyle w:val="TAC"/>
              <w:overflowPunct w:val="0"/>
              <w:autoSpaceDE w:val="0"/>
              <w:autoSpaceDN w:val="0"/>
              <w:adjustRightInd w:val="0"/>
              <w:rPr>
                <w:szCs w:val="18"/>
              </w:rPr>
            </w:pPr>
            <w:r>
              <w:rPr>
                <w:szCs w:val="18"/>
              </w:rPr>
              <w:t>CA_n14A-n260J</w:t>
            </w:r>
          </w:p>
        </w:tc>
        <w:tc>
          <w:tcPr>
            <w:tcW w:w="2453" w:type="dxa"/>
            <w:vMerge w:val="restart"/>
            <w:tcBorders>
              <w:top w:val="single" w:sz="4" w:space="0" w:color="auto"/>
              <w:left w:val="single" w:sz="4" w:space="0" w:color="auto"/>
              <w:bottom w:val="nil"/>
              <w:right w:val="single" w:sz="4" w:space="0" w:color="auto"/>
            </w:tcBorders>
          </w:tcPr>
          <w:p w14:paraId="04D37768" w14:textId="77777777" w:rsidR="006D1A02" w:rsidRDefault="006D1A02" w:rsidP="005A2988">
            <w:pPr>
              <w:pStyle w:val="TAC"/>
              <w:overflowPunct w:val="0"/>
              <w:autoSpaceDE w:val="0"/>
              <w:autoSpaceDN w:val="0"/>
              <w:adjustRightInd w:val="0"/>
              <w:rPr>
                <w:szCs w:val="18"/>
              </w:rPr>
            </w:pPr>
            <w:r>
              <w:rPr>
                <w:szCs w:val="18"/>
              </w:rPr>
              <w:t>CA_n14A-n260A/G/H/I/J</w:t>
            </w:r>
          </w:p>
        </w:tc>
        <w:tc>
          <w:tcPr>
            <w:tcW w:w="1196" w:type="dxa"/>
            <w:tcBorders>
              <w:top w:val="single" w:sz="4" w:space="0" w:color="auto"/>
              <w:left w:val="single" w:sz="4" w:space="0" w:color="auto"/>
              <w:bottom w:val="single" w:sz="4" w:space="0" w:color="auto"/>
              <w:right w:val="single" w:sz="4" w:space="0" w:color="auto"/>
            </w:tcBorders>
          </w:tcPr>
          <w:p w14:paraId="3F9894AB" w14:textId="77777777" w:rsidR="006D1A02" w:rsidRDefault="006D1A02" w:rsidP="005A298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B8C2D53" w14:textId="77777777" w:rsidR="006D1A02" w:rsidRDefault="006D1A02" w:rsidP="005A298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2BB3B4C0"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0CC85539" w14:textId="77777777" w:rsidTr="005A2988">
        <w:trPr>
          <w:trHeight w:val="187"/>
          <w:jc w:val="center"/>
        </w:trPr>
        <w:tc>
          <w:tcPr>
            <w:tcW w:w="2528" w:type="dxa"/>
            <w:vMerge/>
            <w:tcBorders>
              <w:top w:val="single" w:sz="4" w:space="0" w:color="auto"/>
              <w:left w:val="single" w:sz="4" w:space="0" w:color="auto"/>
              <w:bottom w:val="nil"/>
              <w:right w:val="single" w:sz="4" w:space="0" w:color="auto"/>
            </w:tcBorders>
          </w:tcPr>
          <w:p w14:paraId="6DE71463"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nil"/>
              <w:right w:val="single" w:sz="4" w:space="0" w:color="auto"/>
            </w:tcBorders>
          </w:tcPr>
          <w:p w14:paraId="55061A9E"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637F497"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BAF32DB" w14:textId="77777777" w:rsidR="006D1A02" w:rsidRDefault="006D1A02" w:rsidP="005A2988">
            <w:pPr>
              <w:pStyle w:val="TAC"/>
              <w:rPr>
                <w:lang w:eastAsia="zh-CN"/>
              </w:rPr>
            </w:pPr>
            <w:r>
              <w:rPr>
                <w:lang w:val="en-US" w:eastAsia="zh-CN" w:bidi="ar"/>
              </w:rPr>
              <w:t>CA_n260J</w:t>
            </w:r>
          </w:p>
        </w:tc>
        <w:tc>
          <w:tcPr>
            <w:tcW w:w="2277" w:type="dxa"/>
            <w:tcBorders>
              <w:top w:val="nil"/>
              <w:left w:val="single" w:sz="4" w:space="0" w:color="auto"/>
              <w:bottom w:val="single" w:sz="4" w:space="0" w:color="auto"/>
              <w:right w:val="single" w:sz="4" w:space="0" w:color="auto"/>
            </w:tcBorders>
          </w:tcPr>
          <w:p w14:paraId="5B3EA18C" w14:textId="77777777" w:rsidR="006D1A02" w:rsidRDefault="006D1A02" w:rsidP="005A2988">
            <w:pPr>
              <w:pStyle w:val="TAC"/>
              <w:overflowPunct w:val="0"/>
              <w:autoSpaceDE w:val="0"/>
              <w:autoSpaceDN w:val="0"/>
              <w:adjustRightInd w:val="0"/>
              <w:rPr>
                <w:szCs w:val="18"/>
                <w:lang w:val="en-US" w:eastAsia="zh-CN"/>
              </w:rPr>
            </w:pPr>
          </w:p>
        </w:tc>
      </w:tr>
      <w:tr w:rsidR="006D1A02" w14:paraId="4ADC03BF" w14:textId="77777777" w:rsidTr="005A2988">
        <w:trPr>
          <w:trHeight w:val="187"/>
          <w:jc w:val="center"/>
        </w:trPr>
        <w:tc>
          <w:tcPr>
            <w:tcW w:w="2528" w:type="dxa"/>
            <w:vMerge w:val="restart"/>
            <w:tcBorders>
              <w:top w:val="single" w:sz="4" w:space="0" w:color="auto"/>
              <w:left w:val="single" w:sz="4" w:space="0" w:color="auto"/>
              <w:bottom w:val="nil"/>
              <w:right w:val="single" w:sz="4" w:space="0" w:color="auto"/>
            </w:tcBorders>
          </w:tcPr>
          <w:p w14:paraId="7C7A2B9E" w14:textId="77777777" w:rsidR="006D1A02" w:rsidRDefault="006D1A02" w:rsidP="005A2988">
            <w:pPr>
              <w:pStyle w:val="TAC"/>
              <w:overflowPunct w:val="0"/>
              <w:autoSpaceDE w:val="0"/>
              <w:autoSpaceDN w:val="0"/>
              <w:adjustRightInd w:val="0"/>
              <w:rPr>
                <w:szCs w:val="18"/>
              </w:rPr>
            </w:pPr>
            <w:r>
              <w:rPr>
                <w:szCs w:val="18"/>
              </w:rPr>
              <w:t>CA_n14A-n260K</w:t>
            </w:r>
          </w:p>
        </w:tc>
        <w:tc>
          <w:tcPr>
            <w:tcW w:w="2453" w:type="dxa"/>
            <w:vMerge w:val="restart"/>
            <w:tcBorders>
              <w:top w:val="single" w:sz="4" w:space="0" w:color="auto"/>
              <w:left w:val="single" w:sz="4" w:space="0" w:color="auto"/>
              <w:bottom w:val="nil"/>
              <w:right w:val="single" w:sz="4" w:space="0" w:color="auto"/>
            </w:tcBorders>
          </w:tcPr>
          <w:p w14:paraId="75E84A46" w14:textId="77777777" w:rsidR="006D1A02" w:rsidRDefault="006D1A02" w:rsidP="005A2988">
            <w:pPr>
              <w:pStyle w:val="TAC"/>
              <w:overflowPunct w:val="0"/>
              <w:autoSpaceDE w:val="0"/>
              <w:autoSpaceDN w:val="0"/>
              <w:adjustRightInd w:val="0"/>
              <w:rPr>
                <w:szCs w:val="18"/>
              </w:rPr>
            </w:pPr>
            <w:r>
              <w:rPr>
                <w:szCs w:val="18"/>
              </w:rPr>
              <w:t>CA_n14A-n260A/G/H/I/J/K</w:t>
            </w:r>
          </w:p>
        </w:tc>
        <w:tc>
          <w:tcPr>
            <w:tcW w:w="1196" w:type="dxa"/>
            <w:tcBorders>
              <w:top w:val="single" w:sz="4" w:space="0" w:color="auto"/>
              <w:left w:val="single" w:sz="4" w:space="0" w:color="auto"/>
              <w:bottom w:val="single" w:sz="4" w:space="0" w:color="auto"/>
              <w:right w:val="single" w:sz="4" w:space="0" w:color="auto"/>
            </w:tcBorders>
          </w:tcPr>
          <w:p w14:paraId="6B7665A0" w14:textId="77777777" w:rsidR="006D1A02" w:rsidRDefault="006D1A02" w:rsidP="005A298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8259141" w14:textId="77777777" w:rsidR="006D1A02" w:rsidRDefault="006D1A02" w:rsidP="005A298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14423445"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6F45AF87" w14:textId="77777777" w:rsidTr="005A2988">
        <w:trPr>
          <w:trHeight w:val="187"/>
          <w:jc w:val="center"/>
        </w:trPr>
        <w:tc>
          <w:tcPr>
            <w:tcW w:w="2528" w:type="dxa"/>
            <w:vMerge/>
            <w:tcBorders>
              <w:top w:val="single" w:sz="4" w:space="0" w:color="auto"/>
              <w:left w:val="single" w:sz="4" w:space="0" w:color="auto"/>
              <w:bottom w:val="nil"/>
              <w:right w:val="single" w:sz="4" w:space="0" w:color="auto"/>
            </w:tcBorders>
          </w:tcPr>
          <w:p w14:paraId="75889791"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nil"/>
              <w:right w:val="single" w:sz="4" w:space="0" w:color="auto"/>
            </w:tcBorders>
          </w:tcPr>
          <w:p w14:paraId="142B8612"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4C325B2"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D8A109B" w14:textId="77777777" w:rsidR="006D1A02" w:rsidRDefault="006D1A02" w:rsidP="005A2988">
            <w:pPr>
              <w:pStyle w:val="TAC"/>
              <w:rPr>
                <w:lang w:eastAsia="zh-CN"/>
              </w:rPr>
            </w:pPr>
            <w:r>
              <w:rPr>
                <w:lang w:val="en-US" w:eastAsia="zh-CN" w:bidi="ar"/>
              </w:rPr>
              <w:t>CA_n260K</w:t>
            </w:r>
          </w:p>
        </w:tc>
        <w:tc>
          <w:tcPr>
            <w:tcW w:w="2277" w:type="dxa"/>
            <w:tcBorders>
              <w:top w:val="nil"/>
              <w:left w:val="single" w:sz="4" w:space="0" w:color="auto"/>
              <w:bottom w:val="single" w:sz="4" w:space="0" w:color="auto"/>
              <w:right w:val="single" w:sz="4" w:space="0" w:color="auto"/>
            </w:tcBorders>
          </w:tcPr>
          <w:p w14:paraId="24ABD637" w14:textId="77777777" w:rsidR="006D1A02" w:rsidRDefault="006D1A02" w:rsidP="005A2988">
            <w:pPr>
              <w:pStyle w:val="TAC"/>
              <w:overflowPunct w:val="0"/>
              <w:autoSpaceDE w:val="0"/>
              <w:autoSpaceDN w:val="0"/>
              <w:adjustRightInd w:val="0"/>
              <w:rPr>
                <w:szCs w:val="18"/>
                <w:lang w:val="en-US" w:eastAsia="zh-CN"/>
              </w:rPr>
            </w:pPr>
          </w:p>
        </w:tc>
      </w:tr>
      <w:tr w:rsidR="006D1A02" w14:paraId="0DAED233" w14:textId="77777777" w:rsidTr="005A2988">
        <w:trPr>
          <w:trHeight w:val="187"/>
          <w:jc w:val="center"/>
        </w:trPr>
        <w:tc>
          <w:tcPr>
            <w:tcW w:w="2528" w:type="dxa"/>
            <w:vMerge w:val="restart"/>
            <w:tcBorders>
              <w:top w:val="single" w:sz="4" w:space="0" w:color="auto"/>
              <w:left w:val="single" w:sz="4" w:space="0" w:color="auto"/>
              <w:bottom w:val="nil"/>
              <w:right w:val="single" w:sz="4" w:space="0" w:color="auto"/>
            </w:tcBorders>
          </w:tcPr>
          <w:p w14:paraId="5F6BCD0B" w14:textId="77777777" w:rsidR="006D1A02" w:rsidRDefault="006D1A02" w:rsidP="005A2988">
            <w:pPr>
              <w:pStyle w:val="TAC"/>
              <w:overflowPunct w:val="0"/>
              <w:autoSpaceDE w:val="0"/>
              <w:autoSpaceDN w:val="0"/>
              <w:adjustRightInd w:val="0"/>
              <w:rPr>
                <w:szCs w:val="18"/>
              </w:rPr>
            </w:pPr>
            <w:r>
              <w:rPr>
                <w:szCs w:val="18"/>
              </w:rPr>
              <w:t>CA_n14A-n260L</w:t>
            </w:r>
          </w:p>
        </w:tc>
        <w:tc>
          <w:tcPr>
            <w:tcW w:w="2453" w:type="dxa"/>
            <w:vMerge w:val="restart"/>
            <w:tcBorders>
              <w:top w:val="single" w:sz="4" w:space="0" w:color="auto"/>
              <w:left w:val="single" w:sz="4" w:space="0" w:color="auto"/>
              <w:bottom w:val="nil"/>
              <w:right w:val="single" w:sz="4" w:space="0" w:color="auto"/>
            </w:tcBorders>
          </w:tcPr>
          <w:p w14:paraId="45A61AB4" w14:textId="77777777" w:rsidR="006D1A02" w:rsidRDefault="006D1A02" w:rsidP="005A2988">
            <w:pPr>
              <w:pStyle w:val="TAC"/>
              <w:overflowPunct w:val="0"/>
              <w:autoSpaceDE w:val="0"/>
              <w:autoSpaceDN w:val="0"/>
              <w:adjustRightInd w:val="0"/>
              <w:rPr>
                <w:szCs w:val="18"/>
              </w:rPr>
            </w:pPr>
            <w:r>
              <w:rPr>
                <w:szCs w:val="18"/>
              </w:rPr>
              <w:t>CA_n14A-n260A/G/H/I/J/K/L</w:t>
            </w:r>
          </w:p>
        </w:tc>
        <w:tc>
          <w:tcPr>
            <w:tcW w:w="1196" w:type="dxa"/>
            <w:tcBorders>
              <w:top w:val="single" w:sz="4" w:space="0" w:color="auto"/>
              <w:left w:val="single" w:sz="4" w:space="0" w:color="auto"/>
              <w:bottom w:val="single" w:sz="4" w:space="0" w:color="auto"/>
              <w:right w:val="single" w:sz="4" w:space="0" w:color="auto"/>
            </w:tcBorders>
          </w:tcPr>
          <w:p w14:paraId="105B40F6" w14:textId="77777777" w:rsidR="006D1A02" w:rsidRDefault="006D1A02" w:rsidP="005A298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7D7E17B" w14:textId="77777777" w:rsidR="006D1A02" w:rsidRDefault="006D1A02" w:rsidP="005A298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4FF1E36E"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68A2AED9" w14:textId="77777777" w:rsidTr="005A298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06C29CD6"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73077AF5"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104F235"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5CC8FA1" w14:textId="77777777" w:rsidR="006D1A02" w:rsidRDefault="006D1A02" w:rsidP="005A2988">
            <w:pPr>
              <w:pStyle w:val="TAC"/>
              <w:rPr>
                <w:lang w:eastAsia="zh-CN"/>
              </w:rPr>
            </w:pPr>
            <w:r>
              <w:rPr>
                <w:lang w:val="en-US" w:eastAsia="zh-CN" w:bidi="ar"/>
              </w:rPr>
              <w:t>CA_n260L</w:t>
            </w:r>
          </w:p>
        </w:tc>
        <w:tc>
          <w:tcPr>
            <w:tcW w:w="2277" w:type="dxa"/>
            <w:tcBorders>
              <w:top w:val="nil"/>
              <w:left w:val="single" w:sz="4" w:space="0" w:color="auto"/>
              <w:bottom w:val="single" w:sz="4" w:space="0" w:color="auto"/>
              <w:right w:val="single" w:sz="4" w:space="0" w:color="auto"/>
            </w:tcBorders>
          </w:tcPr>
          <w:p w14:paraId="03AEEC0F" w14:textId="77777777" w:rsidR="006D1A02" w:rsidRDefault="006D1A02" w:rsidP="005A2988">
            <w:pPr>
              <w:pStyle w:val="TAC"/>
              <w:overflowPunct w:val="0"/>
              <w:autoSpaceDE w:val="0"/>
              <w:autoSpaceDN w:val="0"/>
              <w:adjustRightInd w:val="0"/>
              <w:rPr>
                <w:szCs w:val="18"/>
                <w:lang w:val="en-US" w:eastAsia="zh-CN"/>
              </w:rPr>
            </w:pPr>
          </w:p>
        </w:tc>
      </w:tr>
      <w:tr w:rsidR="006D1A02" w14:paraId="53E2ED3C" w14:textId="77777777" w:rsidTr="005A298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441AABE6" w14:textId="77777777" w:rsidR="006D1A02" w:rsidRDefault="006D1A02" w:rsidP="005A2988">
            <w:pPr>
              <w:pStyle w:val="TAC"/>
              <w:overflowPunct w:val="0"/>
              <w:autoSpaceDE w:val="0"/>
              <w:autoSpaceDN w:val="0"/>
              <w:adjustRightInd w:val="0"/>
              <w:rPr>
                <w:szCs w:val="18"/>
              </w:rPr>
            </w:pPr>
            <w:r>
              <w:rPr>
                <w:szCs w:val="18"/>
              </w:rPr>
              <w:t>CA_n14A-n260M</w:t>
            </w:r>
          </w:p>
        </w:tc>
        <w:tc>
          <w:tcPr>
            <w:tcW w:w="2453" w:type="dxa"/>
            <w:vMerge w:val="restart"/>
            <w:tcBorders>
              <w:top w:val="single" w:sz="4" w:space="0" w:color="auto"/>
              <w:left w:val="single" w:sz="4" w:space="0" w:color="auto"/>
              <w:bottom w:val="single" w:sz="4" w:space="0" w:color="auto"/>
              <w:right w:val="single" w:sz="4" w:space="0" w:color="auto"/>
            </w:tcBorders>
          </w:tcPr>
          <w:p w14:paraId="4E417411" w14:textId="77777777" w:rsidR="006D1A02" w:rsidRDefault="006D1A02" w:rsidP="005A2988">
            <w:pPr>
              <w:pStyle w:val="TAC"/>
              <w:overflowPunct w:val="0"/>
              <w:autoSpaceDE w:val="0"/>
              <w:autoSpaceDN w:val="0"/>
              <w:adjustRightInd w:val="0"/>
              <w:rPr>
                <w:szCs w:val="18"/>
              </w:rPr>
            </w:pPr>
            <w:r>
              <w:rPr>
                <w:szCs w:val="18"/>
              </w:rPr>
              <w:t>CA_n14A-n260A/G/H/I/J/K/L/M</w:t>
            </w:r>
          </w:p>
        </w:tc>
        <w:tc>
          <w:tcPr>
            <w:tcW w:w="1196" w:type="dxa"/>
            <w:tcBorders>
              <w:top w:val="single" w:sz="4" w:space="0" w:color="auto"/>
              <w:left w:val="single" w:sz="4" w:space="0" w:color="auto"/>
              <w:bottom w:val="single" w:sz="4" w:space="0" w:color="auto"/>
              <w:right w:val="single" w:sz="4" w:space="0" w:color="auto"/>
            </w:tcBorders>
          </w:tcPr>
          <w:p w14:paraId="400E7E07" w14:textId="77777777" w:rsidR="006D1A02" w:rsidRDefault="006D1A02" w:rsidP="005A298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705A1D2" w14:textId="77777777" w:rsidR="006D1A02" w:rsidRDefault="006D1A02" w:rsidP="005A298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7E1DAF81"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713CB674" w14:textId="77777777" w:rsidTr="005A298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43B3FCED" w14:textId="77777777" w:rsidR="006D1A02" w:rsidRDefault="006D1A02" w:rsidP="005A298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6AFAD9AD" w14:textId="77777777" w:rsidR="006D1A02" w:rsidRDefault="006D1A02" w:rsidP="005A298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47DA9ED"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3ECA81D" w14:textId="77777777" w:rsidR="006D1A02" w:rsidRDefault="006D1A02" w:rsidP="005A2988">
            <w:pPr>
              <w:pStyle w:val="TAC"/>
              <w:rPr>
                <w:lang w:eastAsia="zh-CN"/>
              </w:rPr>
            </w:pPr>
            <w:r>
              <w:rPr>
                <w:lang w:val="en-US" w:eastAsia="zh-CN" w:bidi="ar"/>
              </w:rPr>
              <w:t>CA_n260M</w:t>
            </w:r>
          </w:p>
        </w:tc>
        <w:tc>
          <w:tcPr>
            <w:tcW w:w="2277" w:type="dxa"/>
            <w:tcBorders>
              <w:top w:val="nil"/>
              <w:left w:val="single" w:sz="4" w:space="0" w:color="auto"/>
              <w:bottom w:val="single" w:sz="4" w:space="0" w:color="auto"/>
              <w:right w:val="single" w:sz="4" w:space="0" w:color="auto"/>
            </w:tcBorders>
          </w:tcPr>
          <w:p w14:paraId="38FA3129" w14:textId="77777777" w:rsidR="006D1A02" w:rsidRDefault="006D1A02" w:rsidP="005A2988">
            <w:pPr>
              <w:pStyle w:val="TAC"/>
              <w:overflowPunct w:val="0"/>
              <w:autoSpaceDE w:val="0"/>
              <w:autoSpaceDN w:val="0"/>
              <w:adjustRightInd w:val="0"/>
              <w:rPr>
                <w:szCs w:val="18"/>
                <w:lang w:val="en-US" w:eastAsia="zh-CN"/>
              </w:rPr>
            </w:pPr>
          </w:p>
        </w:tc>
      </w:tr>
      <w:tr w:rsidR="006D1A02" w14:paraId="27C10443"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413061B3" w14:textId="77777777" w:rsidR="006D1A02" w:rsidRDefault="006D1A02" w:rsidP="005A2988">
            <w:pPr>
              <w:pStyle w:val="TAC"/>
              <w:overflowPunct w:val="0"/>
              <w:autoSpaceDE w:val="0"/>
              <w:autoSpaceDN w:val="0"/>
              <w:adjustRightInd w:val="0"/>
              <w:rPr>
                <w:szCs w:val="18"/>
              </w:rPr>
            </w:pPr>
            <w:r>
              <w:rPr>
                <w:szCs w:val="18"/>
              </w:rPr>
              <w:t>CA_n18A-n257A</w:t>
            </w:r>
          </w:p>
        </w:tc>
        <w:tc>
          <w:tcPr>
            <w:tcW w:w="2453" w:type="dxa"/>
            <w:tcBorders>
              <w:top w:val="single" w:sz="4" w:space="0" w:color="auto"/>
              <w:left w:val="single" w:sz="4" w:space="0" w:color="auto"/>
              <w:bottom w:val="nil"/>
              <w:right w:val="single" w:sz="4" w:space="0" w:color="auto"/>
            </w:tcBorders>
          </w:tcPr>
          <w:p w14:paraId="7820D6AE" w14:textId="77777777" w:rsidR="006D1A02" w:rsidRDefault="006D1A02" w:rsidP="005A2988">
            <w:pPr>
              <w:pStyle w:val="TAC"/>
              <w:overflowPunct w:val="0"/>
              <w:autoSpaceDE w:val="0"/>
              <w:autoSpaceDN w:val="0"/>
              <w:adjustRightInd w:val="0"/>
              <w:rPr>
                <w:szCs w:val="18"/>
              </w:rPr>
            </w:pPr>
            <w:r>
              <w:rPr>
                <w:szCs w:val="18"/>
              </w:rPr>
              <w:t>CA_n18A-n257A</w:t>
            </w:r>
          </w:p>
        </w:tc>
        <w:tc>
          <w:tcPr>
            <w:tcW w:w="1206" w:type="dxa"/>
            <w:gridSpan w:val="2"/>
            <w:tcBorders>
              <w:top w:val="single" w:sz="4" w:space="0" w:color="auto"/>
              <w:left w:val="single" w:sz="4" w:space="0" w:color="auto"/>
              <w:bottom w:val="single" w:sz="4" w:space="0" w:color="auto"/>
              <w:right w:val="single" w:sz="4" w:space="0" w:color="auto"/>
            </w:tcBorders>
          </w:tcPr>
          <w:p w14:paraId="1ED8DC6E" w14:textId="77777777" w:rsidR="006D1A02" w:rsidRDefault="006D1A02" w:rsidP="005A2988">
            <w:pPr>
              <w:pStyle w:val="TAC"/>
              <w:overflowPunct w:val="0"/>
              <w:autoSpaceDE w:val="0"/>
              <w:autoSpaceDN w:val="0"/>
              <w:adjustRightInd w:val="0"/>
              <w:rPr>
                <w:szCs w:val="18"/>
                <w:lang w:eastAsia="zh-CN"/>
              </w:rPr>
            </w:pPr>
            <w:r>
              <w:rPr>
                <w:szCs w:val="18"/>
                <w:lang w:eastAsia="zh-CN"/>
              </w:rPr>
              <w:t>n1</w:t>
            </w:r>
            <w:r w:rsidRPr="0039357F">
              <w:rPr>
                <w:rFonts w:hint="eastAsia"/>
                <w:szCs w:val="18"/>
                <w:lang w:eastAsia="zh-CN"/>
              </w:rPr>
              <w:t>8</w:t>
            </w:r>
          </w:p>
        </w:tc>
        <w:tc>
          <w:tcPr>
            <w:tcW w:w="5706" w:type="dxa"/>
            <w:tcBorders>
              <w:top w:val="single" w:sz="4" w:space="0" w:color="auto"/>
              <w:left w:val="single" w:sz="4" w:space="0" w:color="auto"/>
              <w:bottom w:val="single" w:sz="4" w:space="0" w:color="auto"/>
              <w:right w:val="single" w:sz="4" w:space="0" w:color="auto"/>
            </w:tcBorders>
            <w:vAlign w:val="center"/>
          </w:tcPr>
          <w:p w14:paraId="008D2E53" w14:textId="77777777" w:rsidR="006D1A02" w:rsidRDefault="006D1A02" w:rsidP="005A2988">
            <w:pPr>
              <w:pStyle w:val="TAC"/>
              <w:rPr>
                <w:lang w:val="en-US" w:eastAsia="zh-CN" w:bidi="ar"/>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4336C8C5"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306FB79B"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2CD435A"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79D9257"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4303C163"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706" w:type="dxa"/>
            <w:tcBorders>
              <w:top w:val="single" w:sz="4" w:space="0" w:color="auto"/>
              <w:left w:val="single" w:sz="4" w:space="0" w:color="auto"/>
              <w:bottom w:val="single" w:sz="4" w:space="0" w:color="auto"/>
              <w:right w:val="single" w:sz="4" w:space="0" w:color="auto"/>
            </w:tcBorders>
            <w:vAlign w:val="center"/>
          </w:tcPr>
          <w:p w14:paraId="021ECC22" w14:textId="77777777" w:rsidR="006D1A02" w:rsidRDefault="006D1A02" w:rsidP="005A2988">
            <w:pPr>
              <w:pStyle w:val="TAC"/>
              <w:rPr>
                <w:lang w:val="en-US" w:eastAsia="zh-CN" w:bidi="ar"/>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7289EDAB" w14:textId="77777777" w:rsidR="006D1A02" w:rsidRDefault="006D1A02" w:rsidP="005A2988">
            <w:pPr>
              <w:pStyle w:val="TAC"/>
              <w:overflowPunct w:val="0"/>
              <w:autoSpaceDE w:val="0"/>
              <w:autoSpaceDN w:val="0"/>
              <w:adjustRightInd w:val="0"/>
              <w:rPr>
                <w:szCs w:val="18"/>
                <w:lang w:val="en-US" w:eastAsia="zh-CN"/>
              </w:rPr>
            </w:pPr>
          </w:p>
        </w:tc>
      </w:tr>
      <w:tr w:rsidR="006D1A02" w14:paraId="2599CCFC"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48E370E0" w14:textId="77777777" w:rsidR="006D1A02" w:rsidRDefault="006D1A02" w:rsidP="005A2988">
            <w:pPr>
              <w:pStyle w:val="TAC"/>
              <w:overflowPunct w:val="0"/>
              <w:autoSpaceDE w:val="0"/>
              <w:autoSpaceDN w:val="0"/>
              <w:adjustRightInd w:val="0"/>
              <w:rPr>
                <w:szCs w:val="18"/>
              </w:rPr>
            </w:pPr>
            <w:r>
              <w:rPr>
                <w:szCs w:val="18"/>
              </w:rPr>
              <w:t>CA_n18A-n257G</w:t>
            </w:r>
          </w:p>
        </w:tc>
        <w:tc>
          <w:tcPr>
            <w:tcW w:w="2453" w:type="dxa"/>
            <w:tcBorders>
              <w:top w:val="single" w:sz="4" w:space="0" w:color="auto"/>
              <w:left w:val="single" w:sz="4" w:space="0" w:color="auto"/>
              <w:bottom w:val="nil"/>
              <w:right w:val="single" w:sz="4" w:space="0" w:color="auto"/>
            </w:tcBorders>
          </w:tcPr>
          <w:p w14:paraId="586E2AB9" w14:textId="77777777" w:rsidR="006D1A02" w:rsidRDefault="006D1A02" w:rsidP="005A2988">
            <w:pPr>
              <w:pStyle w:val="TAC"/>
              <w:overflowPunct w:val="0"/>
              <w:autoSpaceDE w:val="0"/>
              <w:autoSpaceDN w:val="0"/>
              <w:adjustRightInd w:val="0"/>
              <w:rPr>
                <w:szCs w:val="18"/>
              </w:rPr>
            </w:pPr>
            <w:r>
              <w:rPr>
                <w:szCs w:val="18"/>
              </w:rPr>
              <w:t>CA_n18A-n257A/G</w:t>
            </w:r>
          </w:p>
        </w:tc>
        <w:tc>
          <w:tcPr>
            <w:tcW w:w="1206" w:type="dxa"/>
            <w:gridSpan w:val="2"/>
            <w:tcBorders>
              <w:top w:val="single" w:sz="4" w:space="0" w:color="auto"/>
              <w:left w:val="single" w:sz="4" w:space="0" w:color="auto"/>
              <w:bottom w:val="single" w:sz="4" w:space="0" w:color="auto"/>
              <w:right w:val="single" w:sz="4" w:space="0" w:color="auto"/>
            </w:tcBorders>
          </w:tcPr>
          <w:p w14:paraId="1569E3E3" w14:textId="77777777" w:rsidR="006D1A02" w:rsidRDefault="006D1A02" w:rsidP="005A2988">
            <w:pPr>
              <w:pStyle w:val="TAC"/>
              <w:overflowPunct w:val="0"/>
              <w:autoSpaceDE w:val="0"/>
              <w:autoSpaceDN w:val="0"/>
              <w:adjustRightInd w:val="0"/>
              <w:rPr>
                <w:szCs w:val="18"/>
                <w:lang w:eastAsia="zh-CN"/>
              </w:rPr>
            </w:pPr>
            <w:r>
              <w:rPr>
                <w:szCs w:val="18"/>
                <w:lang w:eastAsia="zh-CN"/>
              </w:rPr>
              <w:t>n18</w:t>
            </w:r>
          </w:p>
        </w:tc>
        <w:tc>
          <w:tcPr>
            <w:tcW w:w="5706" w:type="dxa"/>
            <w:tcBorders>
              <w:top w:val="single" w:sz="4" w:space="0" w:color="auto"/>
              <w:left w:val="single" w:sz="4" w:space="0" w:color="auto"/>
              <w:bottom w:val="single" w:sz="4" w:space="0" w:color="auto"/>
              <w:right w:val="single" w:sz="4" w:space="0" w:color="auto"/>
            </w:tcBorders>
            <w:vAlign w:val="center"/>
          </w:tcPr>
          <w:p w14:paraId="1A58256D" w14:textId="77777777" w:rsidR="006D1A02" w:rsidRDefault="006D1A02" w:rsidP="005A2988">
            <w:pPr>
              <w:pStyle w:val="TAC"/>
              <w:rPr>
                <w:lang w:val="en-US" w:eastAsia="zh-CN" w:bidi="ar"/>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42A095A6"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51CEA1AA"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1859A48F"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20AC097"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318B3500"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706" w:type="dxa"/>
            <w:tcBorders>
              <w:top w:val="single" w:sz="4" w:space="0" w:color="auto"/>
              <w:left w:val="single" w:sz="4" w:space="0" w:color="auto"/>
              <w:bottom w:val="single" w:sz="4" w:space="0" w:color="auto"/>
              <w:right w:val="single" w:sz="4" w:space="0" w:color="auto"/>
            </w:tcBorders>
            <w:vAlign w:val="center"/>
          </w:tcPr>
          <w:p w14:paraId="447D1A2A" w14:textId="77777777" w:rsidR="006D1A02" w:rsidRDefault="006D1A02" w:rsidP="005A2988">
            <w:pPr>
              <w:pStyle w:val="TAC"/>
              <w:rPr>
                <w:lang w:val="en-US" w:eastAsia="zh-CN" w:bidi="ar"/>
              </w:rPr>
            </w:pPr>
            <w:r>
              <w:rPr>
                <w:lang w:val="en-US" w:eastAsia="zh-CN" w:bidi="ar"/>
              </w:rPr>
              <w:t>CA_n257G</w:t>
            </w:r>
          </w:p>
        </w:tc>
        <w:tc>
          <w:tcPr>
            <w:tcW w:w="2277" w:type="dxa"/>
            <w:tcBorders>
              <w:top w:val="nil"/>
              <w:left w:val="single" w:sz="4" w:space="0" w:color="auto"/>
              <w:bottom w:val="single" w:sz="4" w:space="0" w:color="auto"/>
              <w:right w:val="single" w:sz="4" w:space="0" w:color="auto"/>
            </w:tcBorders>
          </w:tcPr>
          <w:p w14:paraId="0E619CF2" w14:textId="77777777" w:rsidR="006D1A02" w:rsidRDefault="006D1A02" w:rsidP="005A2988">
            <w:pPr>
              <w:pStyle w:val="TAC"/>
              <w:overflowPunct w:val="0"/>
              <w:autoSpaceDE w:val="0"/>
              <w:autoSpaceDN w:val="0"/>
              <w:adjustRightInd w:val="0"/>
              <w:rPr>
                <w:szCs w:val="18"/>
                <w:lang w:val="en-US" w:eastAsia="zh-CN"/>
              </w:rPr>
            </w:pPr>
          </w:p>
        </w:tc>
      </w:tr>
      <w:tr w:rsidR="006D1A02" w14:paraId="187759AF"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7F1CE7F9" w14:textId="77777777" w:rsidR="006D1A02" w:rsidRDefault="006D1A02" w:rsidP="005A2988">
            <w:pPr>
              <w:pStyle w:val="TAC"/>
              <w:overflowPunct w:val="0"/>
              <w:autoSpaceDE w:val="0"/>
              <w:autoSpaceDN w:val="0"/>
              <w:adjustRightInd w:val="0"/>
              <w:rPr>
                <w:szCs w:val="18"/>
              </w:rPr>
            </w:pPr>
            <w:r>
              <w:rPr>
                <w:szCs w:val="18"/>
              </w:rPr>
              <w:t>CA_n18A-n257H</w:t>
            </w:r>
          </w:p>
        </w:tc>
        <w:tc>
          <w:tcPr>
            <w:tcW w:w="2453" w:type="dxa"/>
            <w:tcBorders>
              <w:top w:val="single" w:sz="4" w:space="0" w:color="auto"/>
              <w:left w:val="single" w:sz="4" w:space="0" w:color="auto"/>
              <w:bottom w:val="nil"/>
              <w:right w:val="single" w:sz="4" w:space="0" w:color="auto"/>
            </w:tcBorders>
          </w:tcPr>
          <w:p w14:paraId="12FC26E8" w14:textId="77777777" w:rsidR="006D1A02" w:rsidRDefault="006D1A02" w:rsidP="005A2988">
            <w:pPr>
              <w:pStyle w:val="TAC"/>
              <w:overflowPunct w:val="0"/>
              <w:autoSpaceDE w:val="0"/>
              <w:autoSpaceDN w:val="0"/>
              <w:adjustRightInd w:val="0"/>
              <w:rPr>
                <w:szCs w:val="18"/>
              </w:rPr>
            </w:pPr>
            <w:r>
              <w:rPr>
                <w:szCs w:val="18"/>
              </w:rPr>
              <w:t>CA_n18A-n257A/G/H</w:t>
            </w:r>
          </w:p>
        </w:tc>
        <w:tc>
          <w:tcPr>
            <w:tcW w:w="1206" w:type="dxa"/>
            <w:gridSpan w:val="2"/>
            <w:tcBorders>
              <w:top w:val="single" w:sz="4" w:space="0" w:color="auto"/>
              <w:left w:val="single" w:sz="4" w:space="0" w:color="auto"/>
              <w:bottom w:val="single" w:sz="4" w:space="0" w:color="auto"/>
              <w:right w:val="single" w:sz="4" w:space="0" w:color="auto"/>
            </w:tcBorders>
          </w:tcPr>
          <w:p w14:paraId="6E6D5809" w14:textId="77777777" w:rsidR="006D1A02" w:rsidRDefault="006D1A02" w:rsidP="005A2988">
            <w:pPr>
              <w:pStyle w:val="TAC"/>
              <w:overflowPunct w:val="0"/>
              <w:autoSpaceDE w:val="0"/>
              <w:autoSpaceDN w:val="0"/>
              <w:adjustRightInd w:val="0"/>
              <w:rPr>
                <w:szCs w:val="18"/>
                <w:lang w:eastAsia="zh-CN"/>
              </w:rPr>
            </w:pPr>
            <w:r>
              <w:rPr>
                <w:szCs w:val="18"/>
                <w:lang w:eastAsia="zh-CN"/>
              </w:rPr>
              <w:t>n18</w:t>
            </w:r>
          </w:p>
        </w:tc>
        <w:tc>
          <w:tcPr>
            <w:tcW w:w="5706" w:type="dxa"/>
            <w:tcBorders>
              <w:top w:val="single" w:sz="4" w:space="0" w:color="auto"/>
              <w:left w:val="single" w:sz="4" w:space="0" w:color="auto"/>
              <w:bottom w:val="single" w:sz="4" w:space="0" w:color="auto"/>
              <w:right w:val="single" w:sz="4" w:space="0" w:color="auto"/>
            </w:tcBorders>
            <w:vAlign w:val="center"/>
          </w:tcPr>
          <w:p w14:paraId="73D75597" w14:textId="77777777" w:rsidR="006D1A02" w:rsidRDefault="006D1A02" w:rsidP="005A2988">
            <w:pPr>
              <w:pStyle w:val="TAC"/>
              <w:rPr>
                <w:lang w:val="en-US" w:eastAsia="zh-CN" w:bidi="ar"/>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26FB79AB"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3C707246"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5B849C5"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9F2D112"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734B9CD1"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706" w:type="dxa"/>
            <w:tcBorders>
              <w:top w:val="single" w:sz="4" w:space="0" w:color="auto"/>
              <w:left w:val="single" w:sz="4" w:space="0" w:color="auto"/>
              <w:bottom w:val="single" w:sz="4" w:space="0" w:color="auto"/>
              <w:right w:val="single" w:sz="4" w:space="0" w:color="auto"/>
            </w:tcBorders>
            <w:vAlign w:val="center"/>
          </w:tcPr>
          <w:p w14:paraId="36CBF2BD" w14:textId="77777777" w:rsidR="006D1A02" w:rsidRDefault="006D1A02" w:rsidP="005A2988">
            <w:pPr>
              <w:pStyle w:val="TAC"/>
              <w:rPr>
                <w:lang w:val="en-US" w:eastAsia="zh-CN" w:bidi="ar"/>
              </w:rPr>
            </w:pPr>
            <w:r>
              <w:rPr>
                <w:lang w:val="en-US" w:eastAsia="zh-CN" w:bidi="ar"/>
              </w:rPr>
              <w:t>CA_n257H</w:t>
            </w:r>
          </w:p>
        </w:tc>
        <w:tc>
          <w:tcPr>
            <w:tcW w:w="2277" w:type="dxa"/>
            <w:tcBorders>
              <w:top w:val="nil"/>
              <w:left w:val="single" w:sz="4" w:space="0" w:color="auto"/>
              <w:bottom w:val="single" w:sz="4" w:space="0" w:color="auto"/>
              <w:right w:val="single" w:sz="4" w:space="0" w:color="auto"/>
            </w:tcBorders>
          </w:tcPr>
          <w:p w14:paraId="492C1D64" w14:textId="77777777" w:rsidR="006D1A02" w:rsidRDefault="006D1A02" w:rsidP="005A2988">
            <w:pPr>
              <w:pStyle w:val="TAC"/>
              <w:overflowPunct w:val="0"/>
              <w:autoSpaceDE w:val="0"/>
              <w:autoSpaceDN w:val="0"/>
              <w:adjustRightInd w:val="0"/>
              <w:rPr>
                <w:szCs w:val="18"/>
                <w:lang w:val="en-US" w:eastAsia="zh-CN"/>
              </w:rPr>
            </w:pPr>
          </w:p>
        </w:tc>
      </w:tr>
      <w:tr w:rsidR="006D1A02" w14:paraId="1D6814B9" w14:textId="77777777" w:rsidTr="005A2988">
        <w:trPr>
          <w:trHeight w:val="187"/>
          <w:jc w:val="center"/>
        </w:trPr>
        <w:tc>
          <w:tcPr>
            <w:tcW w:w="2528" w:type="dxa"/>
            <w:tcBorders>
              <w:top w:val="single" w:sz="4" w:space="0" w:color="auto"/>
              <w:left w:val="single" w:sz="4" w:space="0" w:color="auto"/>
              <w:bottom w:val="nil"/>
              <w:right w:val="single" w:sz="4" w:space="0" w:color="auto"/>
            </w:tcBorders>
          </w:tcPr>
          <w:p w14:paraId="40DCC551" w14:textId="77777777" w:rsidR="006D1A02" w:rsidRDefault="006D1A02" w:rsidP="005A2988">
            <w:pPr>
              <w:pStyle w:val="TAC"/>
              <w:overflowPunct w:val="0"/>
              <w:autoSpaceDE w:val="0"/>
              <w:autoSpaceDN w:val="0"/>
              <w:adjustRightInd w:val="0"/>
              <w:rPr>
                <w:szCs w:val="18"/>
              </w:rPr>
            </w:pPr>
            <w:r>
              <w:rPr>
                <w:szCs w:val="18"/>
              </w:rPr>
              <w:t>CA_n18A-n257I</w:t>
            </w:r>
          </w:p>
        </w:tc>
        <w:tc>
          <w:tcPr>
            <w:tcW w:w="2453" w:type="dxa"/>
            <w:tcBorders>
              <w:top w:val="single" w:sz="4" w:space="0" w:color="auto"/>
              <w:left w:val="single" w:sz="4" w:space="0" w:color="auto"/>
              <w:bottom w:val="nil"/>
              <w:right w:val="single" w:sz="4" w:space="0" w:color="auto"/>
            </w:tcBorders>
          </w:tcPr>
          <w:p w14:paraId="708A7EC1" w14:textId="77777777" w:rsidR="006D1A02" w:rsidRDefault="006D1A02" w:rsidP="005A2988">
            <w:pPr>
              <w:pStyle w:val="TAC"/>
              <w:overflowPunct w:val="0"/>
              <w:autoSpaceDE w:val="0"/>
              <w:autoSpaceDN w:val="0"/>
              <w:adjustRightInd w:val="0"/>
              <w:rPr>
                <w:szCs w:val="18"/>
              </w:rPr>
            </w:pPr>
            <w:r>
              <w:rPr>
                <w:szCs w:val="18"/>
              </w:rPr>
              <w:t>CA_n18A-n257A/G/H/I</w:t>
            </w:r>
          </w:p>
        </w:tc>
        <w:tc>
          <w:tcPr>
            <w:tcW w:w="1206" w:type="dxa"/>
            <w:gridSpan w:val="2"/>
            <w:tcBorders>
              <w:top w:val="single" w:sz="4" w:space="0" w:color="auto"/>
              <w:left w:val="single" w:sz="4" w:space="0" w:color="auto"/>
              <w:bottom w:val="single" w:sz="4" w:space="0" w:color="auto"/>
              <w:right w:val="single" w:sz="4" w:space="0" w:color="auto"/>
            </w:tcBorders>
          </w:tcPr>
          <w:p w14:paraId="0C2D9326" w14:textId="77777777" w:rsidR="006D1A02" w:rsidRDefault="006D1A02" w:rsidP="005A2988">
            <w:pPr>
              <w:pStyle w:val="TAC"/>
              <w:overflowPunct w:val="0"/>
              <w:autoSpaceDE w:val="0"/>
              <w:autoSpaceDN w:val="0"/>
              <w:adjustRightInd w:val="0"/>
              <w:rPr>
                <w:szCs w:val="18"/>
                <w:lang w:eastAsia="zh-CN"/>
              </w:rPr>
            </w:pPr>
            <w:r>
              <w:rPr>
                <w:szCs w:val="18"/>
                <w:lang w:eastAsia="zh-CN"/>
              </w:rPr>
              <w:t>n18</w:t>
            </w:r>
          </w:p>
        </w:tc>
        <w:tc>
          <w:tcPr>
            <w:tcW w:w="5706" w:type="dxa"/>
            <w:tcBorders>
              <w:top w:val="single" w:sz="4" w:space="0" w:color="auto"/>
              <w:left w:val="single" w:sz="4" w:space="0" w:color="auto"/>
              <w:bottom w:val="single" w:sz="4" w:space="0" w:color="auto"/>
              <w:right w:val="single" w:sz="4" w:space="0" w:color="auto"/>
            </w:tcBorders>
            <w:vAlign w:val="center"/>
          </w:tcPr>
          <w:p w14:paraId="4B72D4F9" w14:textId="77777777" w:rsidR="006D1A02" w:rsidRDefault="006D1A02" w:rsidP="005A2988">
            <w:pPr>
              <w:pStyle w:val="TAC"/>
              <w:rPr>
                <w:lang w:val="en-US" w:eastAsia="zh-CN" w:bidi="ar"/>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0F6128D4"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04BCFE21" w14:textId="77777777" w:rsidTr="005A2988">
        <w:trPr>
          <w:trHeight w:val="187"/>
          <w:jc w:val="center"/>
        </w:trPr>
        <w:tc>
          <w:tcPr>
            <w:tcW w:w="2528" w:type="dxa"/>
            <w:tcBorders>
              <w:top w:val="nil"/>
              <w:left w:val="single" w:sz="4" w:space="0" w:color="auto"/>
              <w:bottom w:val="single" w:sz="4" w:space="0" w:color="auto"/>
              <w:right w:val="single" w:sz="4" w:space="0" w:color="auto"/>
            </w:tcBorders>
          </w:tcPr>
          <w:p w14:paraId="3CEFD087" w14:textId="77777777" w:rsidR="006D1A02" w:rsidRDefault="006D1A02" w:rsidP="005A298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71FA448"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73EE44CE"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706" w:type="dxa"/>
            <w:tcBorders>
              <w:top w:val="single" w:sz="4" w:space="0" w:color="auto"/>
              <w:left w:val="single" w:sz="4" w:space="0" w:color="auto"/>
              <w:bottom w:val="single" w:sz="4" w:space="0" w:color="auto"/>
              <w:right w:val="single" w:sz="4" w:space="0" w:color="auto"/>
            </w:tcBorders>
            <w:vAlign w:val="center"/>
          </w:tcPr>
          <w:p w14:paraId="16D28D32" w14:textId="77777777" w:rsidR="006D1A02" w:rsidRDefault="006D1A02" w:rsidP="005A2988">
            <w:pPr>
              <w:pStyle w:val="TAC"/>
              <w:rPr>
                <w:lang w:val="en-US" w:eastAsia="zh-CN" w:bidi="ar"/>
              </w:rPr>
            </w:pPr>
            <w:r>
              <w:rPr>
                <w:lang w:val="en-US" w:eastAsia="zh-CN" w:bidi="ar"/>
              </w:rPr>
              <w:t>CA_n257I</w:t>
            </w:r>
          </w:p>
        </w:tc>
        <w:tc>
          <w:tcPr>
            <w:tcW w:w="2277" w:type="dxa"/>
            <w:tcBorders>
              <w:top w:val="nil"/>
              <w:left w:val="single" w:sz="4" w:space="0" w:color="auto"/>
              <w:bottom w:val="single" w:sz="4" w:space="0" w:color="auto"/>
              <w:right w:val="single" w:sz="4" w:space="0" w:color="auto"/>
            </w:tcBorders>
          </w:tcPr>
          <w:p w14:paraId="267F8278" w14:textId="77777777" w:rsidR="006D1A02" w:rsidRDefault="006D1A02" w:rsidP="005A2988">
            <w:pPr>
              <w:pStyle w:val="TAC"/>
              <w:overflowPunct w:val="0"/>
              <w:autoSpaceDE w:val="0"/>
              <w:autoSpaceDN w:val="0"/>
              <w:adjustRightInd w:val="0"/>
              <w:rPr>
                <w:szCs w:val="18"/>
                <w:lang w:val="en-US" w:eastAsia="zh-CN"/>
              </w:rPr>
            </w:pPr>
          </w:p>
        </w:tc>
      </w:tr>
    </w:tbl>
    <w:p w14:paraId="616DE4DE" w14:textId="77777777" w:rsidR="006D1A02" w:rsidRDefault="006D1A02" w:rsidP="006D1A02"/>
    <w:p w14:paraId="4FF21148" w14:textId="77777777" w:rsidR="006D1A02" w:rsidRDefault="006D1A02" w:rsidP="006D1A02">
      <w:pPr>
        <w:pStyle w:val="TH"/>
      </w:pPr>
      <w:r>
        <w:lastRenderedPageBreak/>
        <w:t>Table 5.5</w:t>
      </w:r>
      <w:r>
        <w:rPr>
          <w:lang w:val="en-US" w:eastAsia="zh-CN"/>
        </w:rPr>
        <w:t>A.1</w:t>
      </w:r>
      <w:r>
        <w:t>-1</w:t>
      </w:r>
      <w:r>
        <w:rPr>
          <w:rFonts w:hint="eastAsia"/>
          <w:lang w:val="en-US" w:eastAsia="zh-CN"/>
        </w:rPr>
        <w:t>g</w:t>
      </w:r>
      <w:r>
        <w:t xml:space="preserve">: Inter-band </w:t>
      </w:r>
      <w:r>
        <w:rPr>
          <w:lang w:val="en-US" w:eastAsia="zh-CN"/>
        </w:rPr>
        <w:t>CA</w:t>
      </w:r>
      <w:r>
        <w:t xml:space="preserve"> configurations and bandwidth combinations sets between FR1 and FR2 (two bands)</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05"/>
        <w:gridCol w:w="1679"/>
        <w:gridCol w:w="5285"/>
        <w:gridCol w:w="2191"/>
        <w:gridCol w:w="9"/>
        <w:gridCol w:w="52"/>
      </w:tblGrid>
      <w:tr w:rsidR="006D1A02" w14:paraId="40C085AD" w14:textId="77777777" w:rsidTr="005A2988">
        <w:trPr>
          <w:gridAfter w:val="1"/>
          <w:wAfter w:w="52" w:type="dxa"/>
          <w:trHeight w:val="187"/>
          <w:jc w:val="center"/>
        </w:trPr>
        <w:tc>
          <w:tcPr>
            <w:tcW w:w="2521" w:type="dxa"/>
            <w:tcBorders>
              <w:top w:val="single" w:sz="4" w:space="0" w:color="auto"/>
              <w:left w:val="single" w:sz="4" w:space="0" w:color="auto"/>
              <w:bottom w:val="single" w:sz="4" w:space="0" w:color="auto"/>
              <w:right w:val="single" w:sz="4" w:space="0" w:color="auto"/>
            </w:tcBorders>
          </w:tcPr>
          <w:p w14:paraId="148DE1EF" w14:textId="77777777" w:rsidR="006D1A02" w:rsidRDefault="006D1A02" w:rsidP="005A2988">
            <w:pPr>
              <w:pStyle w:val="TAH"/>
              <w:overflowPunct w:val="0"/>
              <w:autoSpaceDE w:val="0"/>
              <w:autoSpaceDN w:val="0"/>
              <w:adjustRightInd w:val="0"/>
              <w:rPr>
                <w:szCs w:val="18"/>
              </w:rPr>
            </w:pPr>
            <w:r>
              <w:lastRenderedPageBreak/>
              <w:t>NR CA configuration</w:t>
            </w:r>
          </w:p>
        </w:tc>
        <w:tc>
          <w:tcPr>
            <w:tcW w:w="2505" w:type="dxa"/>
            <w:tcBorders>
              <w:top w:val="single" w:sz="4" w:space="0" w:color="auto"/>
              <w:left w:val="single" w:sz="4" w:space="0" w:color="auto"/>
              <w:bottom w:val="single" w:sz="4" w:space="0" w:color="auto"/>
              <w:right w:val="single" w:sz="4" w:space="0" w:color="auto"/>
            </w:tcBorders>
          </w:tcPr>
          <w:p w14:paraId="22213B15" w14:textId="77777777" w:rsidR="006D1A02" w:rsidRDefault="006D1A02" w:rsidP="005A2988">
            <w:pPr>
              <w:pStyle w:val="TAH"/>
              <w:overflowPunct w:val="0"/>
              <w:autoSpaceDE w:val="0"/>
              <w:autoSpaceDN w:val="0"/>
              <w:adjustRightInd w:val="0"/>
              <w:rPr>
                <w:szCs w:val="18"/>
              </w:rPr>
            </w:pPr>
            <w:r>
              <w:t>Uplink CA configuration</w:t>
            </w:r>
            <w:r>
              <w:rPr>
                <w:rFonts w:hint="eastAsia"/>
                <w:lang w:eastAsia="zh-CN"/>
              </w:rPr>
              <w:t xml:space="preserve"> </w:t>
            </w:r>
          </w:p>
        </w:tc>
        <w:tc>
          <w:tcPr>
            <w:tcW w:w="1679" w:type="dxa"/>
            <w:tcBorders>
              <w:top w:val="single" w:sz="4" w:space="0" w:color="auto"/>
              <w:left w:val="single" w:sz="4" w:space="0" w:color="auto"/>
              <w:bottom w:val="single" w:sz="4" w:space="0" w:color="auto"/>
              <w:right w:val="single" w:sz="4" w:space="0" w:color="auto"/>
            </w:tcBorders>
          </w:tcPr>
          <w:p w14:paraId="6FE46360" w14:textId="77777777" w:rsidR="006D1A02" w:rsidRDefault="006D1A02" w:rsidP="005A2988">
            <w:pPr>
              <w:pStyle w:val="TAH"/>
              <w:overflowPunct w:val="0"/>
              <w:autoSpaceDE w:val="0"/>
              <w:autoSpaceDN w:val="0"/>
              <w:adjustRightInd w:val="0"/>
              <w:rPr>
                <w:szCs w:val="18"/>
                <w:lang w:eastAsia="zh-CN"/>
              </w:rPr>
            </w:pPr>
            <w:r>
              <w:t>NR Band</w:t>
            </w:r>
          </w:p>
        </w:tc>
        <w:tc>
          <w:tcPr>
            <w:tcW w:w="5287" w:type="dxa"/>
            <w:tcBorders>
              <w:top w:val="single" w:sz="4" w:space="0" w:color="auto"/>
              <w:left w:val="single" w:sz="4" w:space="0" w:color="auto"/>
              <w:bottom w:val="single" w:sz="4" w:space="0" w:color="auto"/>
              <w:right w:val="single" w:sz="4" w:space="0" w:color="auto"/>
            </w:tcBorders>
          </w:tcPr>
          <w:p w14:paraId="27C55668" w14:textId="77777777" w:rsidR="006D1A02" w:rsidRDefault="006D1A02" w:rsidP="005A298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00" w:type="dxa"/>
            <w:gridSpan w:val="2"/>
            <w:tcBorders>
              <w:top w:val="single" w:sz="4" w:space="0" w:color="auto"/>
              <w:left w:val="single" w:sz="4" w:space="0" w:color="auto"/>
              <w:bottom w:val="single" w:sz="4" w:space="0" w:color="auto"/>
              <w:right w:val="single" w:sz="4" w:space="0" w:color="auto"/>
            </w:tcBorders>
          </w:tcPr>
          <w:p w14:paraId="5890A96C" w14:textId="77777777" w:rsidR="006D1A02" w:rsidRDefault="006D1A02" w:rsidP="005A2988">
            <w:pPr>
              <w:pStyle w:val="TAH"/>
              <w:overflowPunct w:val="0"/>
              <w:autoSpaceDE w:val="0"/>
              <w:autoSpaceDN w:val="0"/>
              <w:adjustRightInd w:val="0"/>
              <w:rPr>
                <w:szCs w:val="18"/>
                <w:lang w:val="en-US" w:eastAsia="zh-CN"/>
              </w:rPr>
            </w:pPr>
            <w:r>
              <w:t>Bandwidth combination set</w:t>
            </w:r>
          </w:p>
        </w:tc>
      </w:tr>
      <w:tr w:rsidR="006D1A02" w14:paraId="0CBB12A6"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34D517D6" w14:textId="77777777" w:rsidR="006D1A02" w:rsidRPr="007F691B" w:rsidRDefault="006D1A02" w:rsidP="005A2988">
            <w:pPr>
              <w:pStyle w:val="TAC"/>
            </w:pPr>
            <w:r w:rsidRPr="007F691B">
              <w:t>CA_n25A-n257A</w:t>
            </w:r>
          </w:p>
        </w:tc>
        <w:tc>
          <w:tcPr>
            <w:tcW w:w="2505" w:type="dxa"/>
            <w:tcBorders>
              <w:top w:val="single" w:sz="4" w:space="0" w:color="auto"/>
              <w:left w:val="single" w:sz="4" w:space="0" w:color="auto"/>
              <w:bottom w:val="nil"/>
              <w:right w:val="single" w:sz="4" w:space="0" w:color="auto"/>
            </w:tcBorders>
          </w:tcPr>
          <w:p w14:paraId="6E004C59" w14:textId="77777777" w:rsidR="006D1A02" w:rsidRPr="007F691B" w:rsidRDefault="006D1A02" w:rsidP="005A2988">
            <w:pPr>
              <w:pStyle w:val="TAC"/>
            </w:pPr>
            <w:r w:rsidRPr="007F691B">
              <w:t>CA_n25A-n257A</w:t>
            </w:r>
          </w:p>
        </w:tc>
        <w:tc>
          <w:tcPr>
            <w:tcW w:w="1679" w:type="dxa"/>
            <w:tcBorders>
              <w:top w:val="single" w:sz="4" w:space="0" w:color="auto"/>
              <w:left w:val="single" w:sz="4" w:space="0" w:color="auto"/>
              <w:bottom w:val="single" w:sz="4" w:space="0" w:color="auto"/>
              <w:right w:val="single" w:sz="4" w:space="0" w:color="auto"/>
            </w:tcBorders>
          </w:tcPr>
          <w:p w14:paraId="1C7DE9D8" w14:textId="77777777" w:rsidR="006D1A02" w:rsidRPr="007F691B" w:rsidRDefault="006D1A02" w:rsidP="005A2988">
            <w:pPr>
              <w:pStyle w:val="TAC"/>
            </w:pPr>
            <w:r w:rsidRPr="007F691B">
              <w:t>n25</w:t>
            </w:r>
          </w:p>
        </w:tc>
        <w:tc>
          <w:tcPr>
            <w:tcW w:w="5287" w:type="dxa"/>
            <w:tcBorders>
              <w:top w:val="single" w:sz="4" w:space="0" w:color="auto"/>
              <w:left w:val="single" w:sz="4" w:space="0" w:color="auto"/>
              <w:bottom w:val="single" w:sz="4" w:space="0" w:color="auto"/>
              <w:right w:val="single" w:sz="4" w:space="0" w:color="auto"/>
            </w:tcBorders>
          </w:tcPr>
          <w:p w14:paraId="2580D285" w14:textId="77777777" w:rsidR="006D1A02" w:rsidRPr="007F691B" w:rsidRDefault="006D1A02" w:rsidP="005A2988">
            <w:pPr>
              <w:pStyle w:val="TAC"/>
              <w:rPr>
                <w:lang w:eastAsia="zh-CN"/>
              </w:rPr>
            </w:pPr>
            <w:r>
              <w:rPr>
                <w:lang w:eastAsia="zh-CN"/>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5A1903FE" w14:textId="77777777" w:rsidR="006D1A02" w:rsidRPr="007F691B" w:rsidRDefault="006D1A02" w:rsidP="005A2988">
            <w:pPr>
              <w:pStyle w:val="TAC"/>
            </w:pPr>
            <w:r w:rsidRPr="007F691B">
              <w:rPr>
                <w:rFonts w:hint="eastAsia"/>
              </w:rPr>
              <w:t>4</w:t>
            </w:r>
            <w:r w:rsidRPr="007F691B">
              <w:t xml:space="preserve"> and 5</w:t>
            </w:r>
          </w:p>
        </w:tc>
      </w:tr>
      <w:tr w:rsidR="006D1A02" w14:paraId="0F58682B"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7FC728F1" w14:textId="77777777" w:rsidR="006D1A02" w:rsidRPr="007F691B" w:rsidRDefault="006D1A02" w:rsidP="005A2988">
            <w:pPr>
              <w:pStyle w:val="TAC"/>
            </w:pPr>
          </w:p>
        </w:tc>
        <w:tc>
          <w:tcPr>
            <w:tcW w:w="2505" w:type="dxa"/>
            <w:tcBorders>
              <w:top w:val="nil"/>
              <w:left w:val="single" w:sz="4" w:space="0" w:color="auto"/>
              <w:bottom w:val="single" w:sz="4" w:space="0" w:color="auto"/>
              <w:right w:val="single" w:sz="4" w:space="0" w:color="auto"/>
            </w:tcBorders>
          </w:tcPr>
          <w:p w14:paraId="167AA010" w14:textId="77777777" w:rsidR="006D1A02" w:rsidRPr="007F691B" w:rsidRDefault="006D1A02" w:rsidP="005A2988">
            <w:pPr>
              <w:pStyle w:val="TAC"/>
            </w:pPr>
          </w:p>
        </w:tc>
        <w:tc>
          <w:tcPr>
            <w:tcW w:w="1679" w:type="dxa"/>
            <w:tcBorders>
              <w:top w:val="single" w:sz="4" w:space="0" w:color="auto"/>
              <w:left w:val="single" w:sz="4" w:space="0" w:color="auto"/>
              <w:bottom w:val="single" w:sz="4" w:space="0" w:color="auto"/>
              <w:right w:val="single" w:sz="4" w:space="0" w:color="auto"/>
            </w:tcBorders>
          </w:tcPr>
          <w:p w14:paraId="795B38B0" w14:textId="77777777" w:rsidR="006D1A02" w:rsidRPr="007F691B" w:rsidRDefault="006D1A02" w:rsidP="005A2988">
            <w:pPr>
              <w:pStyle w:val="TAC"/>
            </w:pPr>
            <w:r w:rsidRPr="007F691B">
              <w:t>n257</w:t>
            </w:r>
          </w:p>
        </w:tc>
        <w:tc>
          <w:tcPr>
            <w:tcW w:w="5287" w:type="dxa"/>
            <w:tcBorders>
              <w:top w:val="single" w:sz="4" w:space="0" w:color="auto"/>
              <w:left w:val="single" w:sz="4" w:space="0" w:color="auto"/>
              <w:bottom w:val="single" w:sz="4" w:space="0" w:color="auto"/>
              <w:right w:val="single" w:sz="4" w:space="0" w:color="auto"/>
            </w:tcBorders>
          </w:tcPr>
          <w:p w14:paraId="3B9A9E97" w14:textId="77777777" w:rsidR="006D1A02" w:rsidRPr="007F691B" w:rsidRDefault="006D1A02" w:rsidP="005A2988">
            <w:pPr>
              <w:pStyle w:val="TAC"/>
              <w:rPr>
                <w:lang w:eastAsia="zh-CN"/>
              </w:rPr>
            </w:pPr>
            <w:r>
              <w:rPr>
                <w:lang w:eastAsia="zh-CN"/>
              </w:rPr>
              <w:t>See n257 channel bandwidths in Table 5.3.5-1</w:t>
            </w:r>
          </w:p>
        </w:tc>
        <w:tc>
          <w:tcPr>
            <w:tcW w:w="2200" w:type="dxa"/>
            <w:gridSpan w:val="2"/>
            <w:tcBorders>
              <w:top w:val="nil"/>
              <w:left w:val="single" w:sz="4" w:space="0" w:color="auto"/>
              <w:bottom w:val="single" w:sz="4" w:space="0" w:color="auto"/>
              <w:right w:val="single" w:sz="4" w:space="0" w:color="auto"/>
            </w:tcBorders>
          </w:tcPr>
          <w:p w14:paraId="35C2DB00" w14:textId="77777777" w:rsidR="006D1A02" w:rsidRPr="007F691B" w:rsidRDefault="006D1A02" w:rsidP="005A2988">
            <w:pPr>
              <w:pStyle w:val="TAC"/>
            </w:pPr>
          </w:p>
        </w:tc>
      </w:tr>
      <w:tr w:rsidR="006D1A02" w14:paraId="789C33D9"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4DA0F2F1" w14:textId="77777777" w:rsidR="006D1A02" w:rsidRDefault="006D1A02" w:rsidP="005A2988">
            <w:pPr>
              <w:pStyle w:val="TAC"/>
            </w:pPr>
            <w:r>
              <w:t>CA_n25A-n257G</w:t>
            </w:r>
          </w:p>
        </w:tc>
        <w:tc>
          <w:tcPr>
            <w:tcW w:w="2505" w:type="dxa"/>
            <w:tcBorders>
              <w:top w:val="single" w:sz="4" w:space="0" w:color="auto"/>
              <w:left w:val="single" w:sz="4" w:space="0" w:color="auto"/>
              <w:bottom w:val="nil"/>
              <w:right w:val="single" w:sz="4" w:space="0" w:color="auto"/>
            </w:tcBorders>
          </w:tcPr>
          <w:p w14:paraId="3294DFAB" w14:textId="77777777" w:rsidR="006D1A02" w:rsidRDefault="006D1A02" w:rsidP="005A2988">
            <w:pPr>
              <w:pStyle w:val="TAC"/>
            </w:pPr>
            <w:r>
              <w:t>CA_n25A-n257A/G</w:t>
            </w:r>
          </w:p>
        </w:tc>
        <w:tc>
          <w:tcPr>
            <w:tcW w:w="1679" w:type="dxa"/>
            <w:tcBorders>
              <w:top w:val="single" w:sz="4" w:space="0" w:color="auto"/>
              <w:left w:val="single" w:sz="4" w:space="0" w:color="auto"/>
              <w:bottom w:val="single" w:sz="4" w:space="0" w:color="auto"/>
              <w:right w:val="single" w:sz="4" w:space="0" w:color="auto"/>
            </w:tcBorders>
          </w:tcPr>
          <w:p w14:paraId="14556DFA" w14:textId="77777777" w:rsidR="006D1A02" w:rsidRDefault="006D1A02" w:rsidP="005A2988">
            <w:pPr>
              <w:pStyle w:val="TAC"/>
            </w:pPr>
            <w:r>
              <w:t>n25</w:t>
            </w:r>
          </w:p>
        </w:tc>
        <w:tc>
          <w:tcPr>
            <w:tcW w:w="5287" w:type="dxa"/>
            <w:tcBorders>
              <w:top w:val="single" w:sz="4" w:space="0" w:color="auto"/>
              <w:left w:val="single" w:sz="4" w:space="0" w:color="auto"/>
              <w:bottom w:val="single" w:sz="4" w:space="0" w:color="auto"/>
              <w:right w:val="single" w:sz="4" w:space="0" w:color="auto"/>
            </w:tcBorders>
          </w:tcPr>
          <w:p w14:paraId="2C68D4E8" w14:textId="77777777" w:rsidR="006D1A02" w:rsidRDefault="006D1A02" w:rsidP="005A2988">
            <w:pPr>
              <w:pStyle w:val="TAC"/>
              <w:rPr>
                <w:lang w:eastAsia="zh-CN"/>
              </w:rPr>
            </w:pPr>
            <w:r>
              <w:rPr>
                <w:lang w:eastAsia="zh-CN"/>
              </w:rPr>
              <w:t>See n25 channel bandwidths in Table 5.3.5-1</w:t>
            </w:r>
          </w:p>
        </w:tc>
        <w:tc>
          <w:tcPr>
            <w:tcW w:w="2191" w:type="dxa"/>
            <w:tcBorders>
              <w:top w:val="single" w:sz="4" w:space="0" w:color="auto"/>
              <w:left w:val="single" w:sz="4" w:space="0" w:color="auto"/>
              <w:bottom w:val="nil"/>
              <w:right w:val="single" w:sz="4" w:space="0" w:color="auto"/>
            </w:tcBorders>
          </w:tcPr>
          <w:p w14:paraId="4CBC8DE4" w14:textId="77777777" w:rsidR="006D1A02" w:rsidRDefault="006D1A02" w:rsidP="005A2988">
            <w:pPr>
              <w:pStyle w:val="TAC"/>
            </w:pPr>
            <w:r>
              <w:rPr>
                <w:rFonts w:hint="eastAsia"/>
              </w:rPr>
              <w:t>4</w:t>
            </w:r>
            <w:r>
              <w:t xml:space="preserve"> and 5</w:t>
            </w:r>
          </w:p>
        </w:tc>
      </w:tr>
      <w:tr w:rsidR="006D1A02" w14:paraId="3E098115"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1B7E0BBD" w14:textId="77777777" w:rsidR="006D1A02" w:rsidRDefault="006D1A02" w:rsidP="005A2988">
            <w:pPr>
              <w:pStyle w:val="TAC"/>
            </w:pPr>
          </w:p>
        </w:tc>
        <w:tc>
          <w:tcPr>
            <w:tcW w:w="2505" w:type="dxa"/>
            <w:tcBorders>
              <w:top w:val="nil"/>
              <w:left w:val="single" w:sz="4" w:space="0" w:color="auto"/>
              <w:bottom w:val="single" w:sz="4" w:space="0" w:color="auto"/>
              <w:right w:val="single" w:sz="4" w:space="0" w:color="auto"/>
            </w:tcBorders>
          </w:tcPr>
          <w:p w14:paraId="4D950788" w14:textId="77777777" w:rsidR="006D1A02" w:rsidRDefault="006D1A02" w:rsidP="005A2988">
            <w:pPr>
              <w:pStyle w:val="TAC"/>
            </w:pPr>
          </w:p>
        </w:tc>
        <w:tc>
          <w:tcPr>
            <w:tcW w:w="1679" w:type="dxa"/>
            <w:tcBorders>
              <w:top w:val="single" w:sz="4" w:space="0" w:color="auto"/>
              <w:left w:val="single" w:sz="4" w:space="0" w:color="auto"/>
              <w:bottom w:val="single" w:sz="4" w:space="0" w:color="auto"/>
              <w:right w:val="single" w:sz="4" w:space="0" w:color="auto"/>
            </w:tcBorders>
          </w:tcPr>
          <w:p w14:paraId="694EDD3F" w14:textId="77777777" w:rsidR="006D1A02" w:rsidRDefault="006D1A02" w:rsidP="005A2988">
            <w:pPr>
              <w:pStyle w:val="TAC"/>
            </w:pPr>
            <w:r>
              <w:t>n257</w:t>
            </w:r>
          </w:p>
        </w:tc>
        <w:tc>
          <w:tcPr>
            <w:tcW w:w="5287" w:type="dxa"/>
            <w:tcBorders>
              <w:top w:val="single" w:sz="4" w:space="0" w:color="auto"/>
              <w:left w:val="single" w:sz="4" w:space="0" w:color="auto"/>
              <w:bottom w:val="single" w:sz="4" w:space="0" w:color="auto"/>
              <w:right w:val="single" w:sz="4" w:space="0" w:color="auto"/>
            </w:tcBorders>
          </w:tcPr>
          <w:p w14:paraId="118AA8DC" w14:textId="77777777" w:rsidR="006D1A02" w:rsidRDefault="006D1A02" w:rsidP="005A2988">
            <w:pPr>
              <w:pStyle w:val="TAC"/>
              <w:rPr>
                <w:lang w:eastAsia="zh-CN"/>
              </w:rPr>
            </w:pPr>
            <w:r>
              <w:rPr>
                <w:rFonts w:hint="eastAsia"/>
                <w:lang w:eastAsia="zh-CN"/>
              </w:rPr>
              <w:t>C</w:t>
            </w:r>
            <w:r>
              <w:rPr>
                <w:lang w:eastAsia="zh-CN"/>
              </w:rPr>
              <w:t>A_n257G</w:t>
            </w:r>
          </w:p>
        </w:tc>
        <w:tc>
          <w:tcPr>
            <w:tcW w:w="2191" w:type="dxa"/>
            <w:tcBorders>
              <w:top w:val="nil"/>
              <w:left w:val="single" w:sz="4" w:space="0" w:color="auto"/>
              <w:bottom w:val="single" w:sz="4" w:space="0" w:color="auto"/>
              <w:right w:val="single" w:sz="4" w:space="0" w:color="auto"/>
            </w:tcBorders>
          </w:tcPr>
          <w:p w14:paraId="0F7CB3C7" w14:textId="77777777" w:rsidR="006D1A02" w:rsidRDefault="006D1A02" w:rsidP="005A2988">
            <w:pPr>
              <w:pStyle w:val="TAC"/>
            </w:pPr>
          </w:p>
        </w:tc>
      </w:tr>
      <w:tr w:rsidR="006D1A02" w14:paraId="1AD5BF64"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DA9C76B" w14:textId="77777777" w:rsidR="006D1A02" w:rsidRDefault="006D1A02" w:rsidP="005A2988">
            <w:pPr>
              <w:pStyle w:val="TAC"/>
            </w:pPr>
            <w:r>
              <w:t>CA_n25A-n257H</w:t>
            </w:r>
          </w:p>
        </w:tc>
        <w:tc>
          <w:tcPr>
            <w:tcW w:w="2505" w:type="dxa"/>
            <w:tcBorders>
              <w:top w:val="single" w:sz="4" w:space="0" w:color="auto"/>
              <w:left w:val="single" w:sz="4" w:space="0" w:color="auto"/>
              <w:bottom w:val="nil"/>
              <w:right w:val="single" w:sz="4" w:space="0" w:color="auto"/>
            </w:tcBorders>
          </w:tcPr>
          <w:p w14:paraId="4553FD9B" w14:textId="77777777" w:rsidR="006D1A02" w:rsidRDefault="006D1A02" w:rsidP="005A2988">
            <w:pPr>
              <w:pStyle w:val="TAC"/>
            </w:pPr>
            <w:r>
              <w:t>CA_n25A-n257A/G/H</w:t>
            </w:r>
          </w:p>
        </w:tc>
        <w:tc>
          <w:tcPr>
            <w:tcW w:w="1679" w:type="dxa"/>
            <w:tcBorders>
              <w:top w:val="single" w:sz="4" w:space="0" w:color="auto"/>
              <w:left w:val="single" w:sz="4" w:space="0" w:color="auto"/>
              <w:bottom w:val="single" w:sz="4" w:space="0" w:color="auto"/>
              <w:right w:val="single" w:sz="4" w:space="0" w:color="auto"/>
            </w:tcBorders>
          </w:tcPr>
          <w:p w14:paraId="423503D1" w14:textId="77777777" w:rsidR="006D1A02" w:rsidRDefault="006D1A02" w:rsidP="005A2988">
            <w:pPr>
              <w:pStyle w:val="TAC"/>
            </w:pPr>
            <w:r>
              <w:t>n25</w:t>
            </w:r>
          </w:p>
        </w:tc>
        <w:tc>
          <w:tcPr>
            <w:tcW w:w="5287" w:type="dxa"/>
            <w:tcBorders>
              <w:top w:val="single" w:sz="4" w:space="0" w:color="auto"/>
              <w:left w:val="single" w:sz="4" w:space="0" w:color="auto"/>
              <w:bottom w:val="single" w:sz="4" w:space="0" w:color="auto"/>
              <w:right w:val="single" w:sz="4" w:space="0" w:color="auto"/>
            </w:tcBorders>
          </w:tcPr>
          <w:p w14:paraId="06E040F8" w14:textId="77777777" w:rsidR="006D1A02" w:rsidRDefault="006D1A02" w:rsidP="005A2988">
            <w:pPr>
              <w:pStyle w:val="TAC"/>
              <w:rPr>
                <w:lang w:eastAsia="zh-CN"/>
              </w:rPr>
            </w:pPr>
            <w:r>
              <w:rPr>
                <w:lang w:eastAsia="zh-CN"/>
              </w:rPr>
              <w:t>See n25 channel bandwidths in Table 5.3.5-1</w:t>
            </w:r>
          </w:p>
        </w:tc>
        <w:tc>
          <w:tcPr>
            <w:tcW w:w="2191" w:type="dxa"/>
            <w:tcBorders>
              <w:top w:val="single" w:sz="4" w:space="0" w:color="auto"/>
              <w:left w:val="single" w:sz="4" w:space="0" w:color="auto"/>
              <w:bottom w:val="nil"/>
              <w:right w:val="single" w:sz="4" w:space="0" w:color="auto"/>
            </w:tcBorders>
          </w:tcPr>
          <w:p w14:paraId="64292DFA" w14:textId="77777777" w:rsidR="006D1A02" w:rsidRDefault="006D1A02" w:rsidP="005A2988">
            <w:pPr>
              <w:pStyle w:val="TAC"/>
            </w:pPr>
            <w:r>
              <w:rPr>
                <w:rFonts w:hint="eastAsia"/>
              </w:rPr>
              <w:t>4</w:t>
            </w:r>
            <w:r>
              <w:t xml:space="preserve"> and 5</w:t>
            </w:r>
          </w:p>
        </w:tc>
      </w:tr>
      <w:tr w:rsidR="006D1A02" w14:paraId="7F656A52"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151C2491" w14:textId="77777777" w:rsidR="006D1A02" w:rsidRDefault="006D1A02" w:rsidP="005A2988">
            <w:pPr>
              <w:pStyle w:val="TAC"/>
            </w:pPr>
          </w:p>
        </w:tc>
        <w:tc>
          <w:tcPr>
            <w:tcW w:w="2505" w:type="dxa"/>
            <w:tcBorders>
              <w:top w:val="nil"/>
              <w:left w:val="single" w:sz="4" w:space="0" w:color="auto"/>
              <w:bottom w:val="single" w:sz="4" w:space="0" w:color="auto"/>
              <w:right w:val="single" w:sz="4" w:space="0" w:color="auto"/>
            </w:tcBorders>
          </w:tcPr>
          <w:p w14:paraId="73B37BDB" w14:textId="77777777" w:rsidR="006D1A02" w:rsidRDefault="006D1A02" w:rsidP="005A2988">
            <w:pPr>
              <w:pStyle w:val="TAC"/>
            </w:pPr>
          </w:p>
        </w:tc>
        <w:tc>
          <w:tcPr>
            <w:tcW w:w="1679" w:type="dxa"/>
            <w:tcBorders>
              <w:top w:val="single" w:sz="4" w:space="0" w:color="auto"/>
              <w:left w:val="single" w:sz="4" w:space="0" w:color="auto"/>
              <w:bottom w:val="single" w:sz="4" w:space="0" w:color="auto"/>
              <w:right w:val="single" w:sz="4" w:space="0" w:color="auto"/>
            </w:tcBorders>
          </w:tcPr>
          <w:p w14:paraId="47A36EB4" w14:textId="77777777" w:rsidR="006D1A02" w:rsidRDefault="006D1A02" w:rsidP="005A2988">
            <w:pPr>
              <w:pStyle w:val="TAC"/>
            </w:pPr>
            <w:r>
              <w:t>n257</w:t>
            </w:r>
          </w:p>
        </w:tc>
        <w:tc>
          <w:tcPr>
            <w:tcW w:w="5287" w:type="dxa"/>
            <w:tcBorders>
              <w:top w:val="single" w:sz="4" w:space="0" w:color="auto"/>
              <w:left w:val="single" w:sz="4" w:space="0" w:color="auto"/>
              <w:bottom w:val="single" w:sz="4" w:space="0" w:color="auto"/>
              <w:right w:val="single" w:sz="4" w:space="0" w:color="auto"/>
            </w:tcBorders>
          </w:tcPr>
          <w:p w14:paraId="63DAC9D4" w14:textId="77777777" w:rsidR="006D1A02" w:rsidRDefault="006D1A02" w:rsidP="005A2988">
            <w:pPr>
              <w:pStyle w:val="TAC"/>
              <w:rPr>
                <w:lang w:eastAsia="zh-CN"/>
              </w:rPr>
            </w:pPr>
            <w:r>
              <w:rPr>
                <w:rFonts w:hint="eastAsia"/>
                <w:lang w:eastAsia="zh-CN"/>
              </w:rPr>
              <w:t>C</w:t>
            </w:r>
            <w:r>
              <w:rPr>
                <w:lang w:eastAsia="zh-CN"/>
              </w:rPr>
              <w:t>A_n257H</w:t>
            </w:r>
          </w:p>
        </w:tc>
        <w:tc>
          <w:tcPr>
            <w:tcW w:w="2191" w:type="dxa"/>
            <w:tcBorders>
              <w:top w:val="nil"/>
              <w:left w:val="single" w:sz="4" w:space="0" w:color="auto"/>
              <w:bottom w:val="single" w:sz="4" w:space="0" w:color="auto"/>
              <w:right w:val="single" w:sz="4" w:space="0" w:color="auto"/>
            </w:tcBorders>
          </w:tcPr>
          <w:p w14:paraId="5B7DAD12" w14:textId="77777777" w:rsidR="006D1A02" w:rsidRDefault="006D1A02" w:rsidP="005A2988">
            <w:pPr>
              <w:pStyle w:val="TAC"/>
            </w:pPr>
          </w:p>
        </w:tc>
      </w:tr>
      <w:tr w:rsidR="006D1A02" w14:paraId="352958DC"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0ACC35F" w14:textId="77777777" w:rsidR="006D1A02" w:rsidRDefault="006D1A02" w:rsidP="005A2988">
            <w:pPr>
              <w:pStyle w:val="TAC"/>
            </w:pPr>
            <w:r>
              <w:t>CA_n25A-n257I</w:t>
            </w:r>
          </w:p>
        </w:tc>
        <w:tc>
          <w:tcPr>
            <w:tcW w:w="2505" w:type="dxa"/>
            <w:tcBorders>
              <w:top w:val="single" w:sz="4" w:space="0" w:color="auto"/>
              <w:left w:val="single" w:sz="4" w:space="0" w:color="auto"/>
              <w:bottom w:val="nil"/>
              <w:right w:val="single" w:sz="4" w:space="0" w:color="auto"/>
            </w:tcBorders>
          </w:tcPr>
          <w:p w14:paraId="2ED00FD2" w14:textId="77777777" w:rsidR="006D1A02" w:rsidRDefault="006D1A02" w:rsidP="005A2988">
            <w:pPr>
              <w:pStyle w:val="TAC"/>
            </w:pPr>
            <w:r>
              <w:t>CA_n25A-n257A</w:t>
            </w:r>
            <w:r>
              <w:rPr>
                <w:szCs w:val="18"/>
              </w:rPr>
              <w:t>/G/H/I</w:t>
            </w:r>
          </w:p>
        </w:tc>
        <w:tc>
          <w:tcPr>
            <w:tcW w:w="1679" w:type="dxa"/>
            <w:tcBorders>
              <w:top w:val="single" w:sz="4" w:space="0" w:color="auto"/>
              <w:left w:val="single" w:sz="4" w:space="0" w:color="auto"/>
              <w:bottom w:val="single" w:sz="4" w:space="0" w:color="auto"/>
              <w:right w:val="single" w:sz="4" w:space="0" w:color="auto"/>
            </w:tcBorders>
          </w:tcPr>
          <w:p w14:paraId="7EFBABF3" w14:textId="77777777" w:rsidR="006D1A02" w:rsidRDefault="006D1A02" w:rsidP="005A2988">
            <w:pPr>
              <w:pStyle w:val="TAC"/>
            </w:pPr>
            <w:r>
              <w:t>n25</w:t>
            </w:r>
          </w:p>
        </w:tc>
        <w:tc>
          <w:tcPr>
            <w:tcW w:w="5287" w:type="dxa"/>
            <w:tcBorders>
              <w:top w:val="single" w:sz="4" w:space="0" w:color="auto"/>
              <w:left w:val="single" w:sz="4" w:space="0" w:color="auto"/>
              <w:bottom w:val="single" w:sz="4" w:space="0" w:color="auto"/>
              <w:right w:val="single" w:sz="4" w:space="0" w:color="auto"/>
            </w:tcBorders>
          </w:tcPr>
          <w:p w14:paraId="1800801E" w14:textId="77777777" w:rsidR="006D1A02" w:rsidRDefault="006D1A02" w:rsidP="005A2988">
            <w:pPr>
              <w:pStyle w:val="TAC"/>
              <w:rPr>
                <w:lang w:eastAsia="zh-CN"/>
              </w:rPr>
            </w:pPr>
            <w:r>
              <w:rPr>
                <w:lang w:eastAsia="zh-CN"/>
              </w:rPr>
              <w:t>See n25 channel bandwidths in Table 5.3.5-1</w:t>
            </w:r>
          </w:p>
        </w:tc>
        <w:tc>
          <w:tcPr>
            <w:tcW w:w="2191" w:type="dxa"/>
            <w:tcBorders>
              <w:top w:val="single" w:sz="4" w:space="0" w:color="auto"/>
              <w:left w:val="single" w:sz="4" w:space="0" w:color="auto"/>
              <w:bottom w:val="nil"/>
              <w:right w:val="single" w:sz="4" w:space="0" w:color="auto"/>
            </w:tcBorders>
          </w:tcPr>
          <w:p w14:paraId="663FB5AB" w14:textId="77777777" w:rsidR="006D1A02" w:rsidRDefault="006D1A02" w:rsidP="005A2988">
            <w:pPr>
              <w:pStyle w:val="TAC"/>
            </w:pPr>
            <w:r>
              <w:rPr>
                <w:rFonts w:hint="eastAsia"/>
              </w:rPr>
              <w:t>4</w:t>
            </w:r>
            <w:r>
              <w:t xml:space="preserve"> and 5</w:t>
            </w:r>
          </w:p>
        </w:tc>
      </w:tr>
      <w:tr w:rsidR="006D1A02" w14:paraId="5BE727E5"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0E42AD71" w14:textId="77777777" w:rsidR="006D1A02" w:rsidRDefault="006D1A02" w:rsidP="005A2988">
            <w:pPr>
              <w:pStyle w:val="TAC"/>
            </w:pPr>
          </w:p>
        </w:tc>
        <w:tc>
          <w:tcPr>
            <w:tcW w:w="2505" w:type="dxa"/>
            <w:tcBorders>
              <w:top w:val="nil"/>
              <w:left w:val="single" w:sz="4" w:space="0" w:color="auto"/>
              <w:bottom w:val="single" w:sz="4" w:space="0" w:color="auto"/>
              <w:right w:val="single" w:sz="4" w:space="0" w:color="auto"/>
            </w:tcBorders>
          </w:tcPr>
          <w:p w14:paraId="2F048066" w14:textId="77777777" w:rsidR="006D1A02" w:rsidRDefault="006D1A02" w:rsidP="005A2988">
            <w:pPr>
              <w:pStyle w:val="TAC"/>
            </w:pPr>
          </w:p>
        </w:tc>
        <w:tc>
          <w:tcPr>
            <w:tcW w:w="1679" w:type="dxa"/>
            <w:tcBorders>
              <w:top w:val="single" w:sz="4" w:space="0" w:color="auto"/>
              <w:left w:val="single" w:sz="4" w:space="0" w:color="auto"/>
              <w:bottom w:val="single" w:sz="4" w:space="0" w:color="auto"/>
              <w:right w:val="single" w:sz="4" w:space="0" w:color="auto"/>
            </w:tcBorders>
          </w:tcPr>
          <w:p w14:paraId="5ABE934F" w14:textId="77777777" w:rsidR="006D1A02" w:rsidRDefault="006D1A02" w:rsidP="005A2988">
            <w:pPr>
              <w:pStyle w:val="TAC"/>
            </w:pPr>
            <w:r>
              <w:t>n257</w:t>
            </w:r>
          </w:p>
        </w:tc>
        <w:tc>
          <w:tcPr>
            <w:tcW w:w="5287" w:type="dxa"/>
            <w:tcBorders>
              <w:top w:val="single" w:sz="4" w:space="0" w:color="auto"/>
              <w:left w:val="single" w:sz="4" w:space="0" w:color="auto"/>
              <w:bottom w:val="single" w:sz="4" w:space="0" w:color="auto"/>
              <w:right w:val="single" w:sz="4" w:space="0" w:color="auto"/>
            </w:tcBorders>
          </w:tcPr>
          <w:p w14:paraId="5C2617C3" w14:textId="77777777" w:rsidR="006D1A02" w:rsidRDefault="006D1A02" w:rsidP="005A2988">
            <w:pPr>
              <w:pStyle w:val="TAC"/>
              <w:rPr>
                <w:lang w:eastAsia="zh-CN"/>
              </w:rPr>
            </w:pPr>
            <w:r>
              <w:rPr>
                <w:rFonts w:hint="eastAsia"/>
                <w:lang w:eastAsia="zh-CN"/>
              </w:rPr>
              <w:t>C</w:t>
            </w:r>
            <w:r>
              <w:rPr>
                <w:lang w:eastAsia="zh-CN"/>
              </w:rPr>
              <w:t>A_n257I</w:t>
            </w:r>
          </w:p>
        </w:tc>
        <w:tc>
          <w:tcPr>
            <w:tcW w:w="2191" w:type="dxa"/>
            <w:tcBorders>
              <w:top w:val="nil"/>
              <w:left w:val="single" w:sz="4" w:space="0" w:color="auto"/>
              <w:bottom w:val="single" w:sz="4" w:space="0" w:color="auto"/>
              <w:right w:val="single" w:sz="4" w:space="0" w:color="auto"/>
            </w:tcBorders>
          </w:tcPr>
          <w:p w14:paraId="3C6A7A6B" w14:textId="77777777" w:rsidR="006D1A02" w:rsidRDefault="006D1A02" w:rsidP="005A2988">
            <w:pPr>
              <w:pStyle w:val="TAC"/>
            </w:pPr>
          </w:p>
        </w:tc>
      </w:tr>
      <w:tr w:rsidR="006D1A02" w14:paraId="1AB3287D"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4DF271E7"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CA_n25A-n257J</w:t>
            </w:r>
          </w:p>
        </w:tc>
        <w:tc>
          <w:tcPr>
            <w:tcW w:w="2505" w:type="dxa"/>
            <w:tcBorders>
              <w:top w:val="single" w:sz="4" w:space="0" w:color="auto"/>
              <w:left w:val="single" w:sz="4" w:space="0" w:color="auto"/>
              <w:bottom w:val="nil"/>
              <w:right w:val="single" w:sz="4" w:space="0" w:color="auto"/>
            </w:tcBorders>
          </w:tcPr>
          <w:p w14:paraId="6908927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w:t>
            </w:r>
          </w:p>
          <w:p w14:paraId="08E7E07C"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1679" w:type="dxa"/>
            <w:tcBorders>
              <w:top w:val="single" w:sz="4" w:space="0" w:color="auto"/>
              <w:left w:val="single" w:sz="4" w:space="0" w:color="auto"/>
              <w:bottom w:val="single" w:sz="4" w:space="0" w:color="auto"/>
              <w:right w:val="single" w:sz="4" w:space="0" w:color="auto"/>
            </w:tcBorders>
          </w:tcPr>
          <w:p w14:paraId="429BB530"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6A82B87E"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191" w:type="dxa"/>
            <w:tcBorders>
              <w:top w:val="single" w:sz="4" w:space="0" w:color="auto"/>
              <w:left w:val="single" w:sz="4" w:space="0" w:color="auto"/>
              <w:bottom w:val="nil"/>
              <w:right w:val="single" w:sz="4" w:space="0" w:color="auto"/>
            </w:tcBorders>
          </w:tcPr>
          <w:p w14:paraId="33ECB39C"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6D1A02" w14:paraId="448B2A73"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6624FB74"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2505" w:type="dxa"/>
            <w:tcBorders>
              <w:top w:val="nil"/>
              <w:left w:val="single" w:sz="4" w:space="0" w:color="auto"/>
              <w:bottom w:val="single" w:sz="4" w:space="0" w:color="auto"/>
              <w:right w:val="single" w:sz="4" w:space="0" w:color="auto"/>
            </w:tcBorders>
          </w:tcPr>
          <w:p w14:paraId="33CF8C40"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1679" w:type="dxa"/>
            <w:tcBorders>
              <w:top w:val="single" w:sz="4" w:space="0" w:color="auto"/>
              <w:left w:val="single" w:sz="4" w:space="0" w:color="auto"/>
              <w:bottom w:val="single" w:sz="4" w:space="0" w:color="auto"/>
              <w:right w:val="single" w:sz="4" w:space="0" w:color="auto"/>
            </w:tcBorders>
          </w:tcPr>
          <w:p w14:paraId="3C44376F"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rPr>
              <w:t>n257</w:t>
            </w:r>
          </w:p>
        </w:tc>
        <w:tc>
          <w:tcPr>
            <w:tcW w:w="5287" w:type="dxa"/>
            <w:tcBorders>
              <w:top w:val="single" w:sz="4" w:space="0" w:color="auto"/>
              <w:left w:val="single" w:sz="4" w:space="0" w:color="auto"/>
              <w:bottom w:val="single" w:sz="4" w:space="0" w:color="auto"/>
              <w:right w:val="single" w:sz="4" w:space="0" w:color="auto"/>
            </w:tcBorders>
          </w:tcPr>
          <w:p w14:paraId="200F8268"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CA_n257J</w:t>
            </w:r>
          </w:p>
        </w:tc>
        <w:tc>
          <w:tcPr>
            <w:tcW w:w="2191" w:type="dxa"/>
            <w:tcBorders>
              <w:top w:val="nil"/>
              <w:left w:val="single" w:sz="4" w:space="0" w:color="auto"/>
              <w:bottom w:val="single" w:sz="4" w:space="0" w:color="auto"/>
              <w:right w:val="single" w:sz="4" w:space="0" w:color="auto"/>
            </w:tcBorders>
          </w:tcPr>
          <w:p w14:paraId="0E0A8489"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6D1A02" w14:paraId="6E5BAB61"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29E85DD6"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CA_n25A-n257K</w:t>
            </w:r>
          </w:p>
        </w:tc>
        <w:tc>
          <w:tcPr>
            <w:tcW w:w="2505" w:type="dxa"/>
            <w:tcBorders>
              <w:top w:val="single" w:sz="4" w:space="0" w:color="auto"/>
              <w:left w:val="single" w:sz="4" w:space="0" w:color="auto"/>
              <w:bottom w:val="nil"/>
              <w:right w:val="single" w:sz="4" w:space="0" w:color="auto"/>
            </w:tcBorders>
          </w:tcPr>
          <w:p w14:paraId="5264AF5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w:t>
            </w:r>
          </w:p>
        </w:tc>
        <w:tc>
          <w:tcPr>
            <w:tcW w:w="1679" w:type="dxa"/>
            <w:tcBorders>
              <w:top w:val="single" w:sz="4" w:space="0" w:color="auto"/>
              <w:left w:val="single" w:sz="4" w:space="0" w:color="auto"/>
              <w:bottom w:val="single" w:sz="4" w:space="0" w:color="auto"/>
              <w:right w:val="single" w:sz="4" w:space="0" w:color="auto"/>
            </w:tcBorders>
          </w:tcPr>
          <w:p w14:paraId="7BA752DA"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5D226284"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191" w:type="dxa"/>
            <w:tcBorders>
              <w:top w:val="single" w:sz="4" w:space="0" w:color="auto"/>
              <w:left w:val="single" w:sz="4" w:space="0" w:color="auto"/>
              <w:bottom w:val="nil"/>
              <w:right w:val="single" w:sz="4" w:space="0" w:color="auto"/>
            </w:tcBorders>
          </w:tcPr>
          <w:p w14:paraId="0B2A3C65"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eastAsia="zh-CN"/>
              </w:rPr>
              <w:t>4 and 5</w:t>
            </w:r>
          </w:p>
        </w:tc>
      </w:tr>
      <w:tr w:rsidR="006D1A02" w14:paraId="1478F8D1"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4DCAAD63"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2505" w:type="dxa"/>
            <w:tcBorders>
              <w:top w:val="nil"/>
              <w:left w:val="single" w:sz="4" w:space="0" w:color="auto"/>
              <w:bottom w:val="single" w:sz="4" w:space="0" w:color="auto"/>
              <w:right w:val="single" w:sz="4" w:space="0" w:color="auto"/>
            </w:tcBorders>
          </w:tcPr>
          <w:p w14:paraId="736A8042"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1679" w:type="dxa"/>
            <w:tcBorders>
              <w:top w:val="single" w:sz="4" w:space="0" w:color="auto"/>
              <w:left w:val="single" w:sz="4" w:space="0" w:color="auto"/>
              <w:bottom w:val="single" w:sz="4" w:space="0" w:color="auto"/>
              <w:right w:val="single" w:sz="4" w:space="0" w:color="auto"/>
            </w:tcBorders>
          </w:tcPr>
          <w:p w14:paraId="57C76740"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n257</w:t>
            </w:r>
          </w:p>
        </w:tc>
        <w:tc>
          <w:tcPr>
            <w:tcW w:w="5287" w:type="dxa"/>
            <w:tcBorders>
              <w:top w:val="single" w:sz="4" w:space="0" w:color="auto"/>
              <w:left w:val="single" w:sz="4" w:space="0" w:color="auto"/>
              <w:bottom w:val="single" w:sz="4" w:space="0" w:color="auto"/>
              <w:right w:val="single" w:sz="4" w:space="0" w:color="auto"/>
            </w:tcBorders>
          </w:tcPr>
          <w:p w14:paraId="17D0E515"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CA_n257K</w:t>
            </w:r>
          </w:p>
        </w:tc>
        <w:tc>
          <w:tcPr>
            <w:tcW w:w="2191" w:type="dxa"/>
            <w:tcBorders>
              <w:top w:val="nil"/>
              <w:left w:val="single" w:sz="4" w:space="0" w:color="auto"/>
              <w:bottom w:val="single" w:sz="4" w:space="0" w:color="auto"/>
              <w:right w:val="single" w:sz="4" w:space="0" w:color="auto"/>
            </w:tcBorders>
          </w:tcPr>
          <w:p w14:paraId="43F12082"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6D1A02" w14:paraId="4C3608B9"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FEE1861"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CA_n25A-n257L</w:t>
            </w:r>
          </w:p>
        </w:tc>
        <w:tc>
          <w:tcPr>
            <w:tcW w:w="2505" w:type="dxa"/>
            <w:tcBorders>
              <w:top w:val="single" w:sz="4" w:space="0" w:color="auto"/>
              <w:left w:val="single" w:sz="4" w:space="0" w:color="auto"/>
              <w:bottom w:val="nil"/>
              <w:right w:val="single" w:sz="4" w:space="0" w:color="auto"/>
            </w:tcBorders>
          </w:tcPr>
          <w:p w14:paraId="6C2A32C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w:t>
            </w:r>
          </w:p>
        </w:tc>
        <w:tc>
          <w:tcPr>
            <w:tcW w:w="1679" w:type="dxa"/>
            <w:tcBorders>
              <w:top w:val="single" w:sz="4" w:space="0" w:color="auto"/>
              <w:left w:val="single" w:sz="4" w:space="0" w:color="auto"/>
              <w:bottom w:val="single" w:sz="4" w:space="0" w:color="auto"/>
              <w:right w:val="single" w:sz="4" w:space="0" w:color="auto"/>
            </w:tcBorders>
          </w:tcPr>
          <w:p w14:paraId="29E9F726"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0FBB28FA"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191" w:type="dxa"/>
            <w:tcBorders>
              <w:top w:val="single" w:sz="4" w:space="0" w:color="auto"/>
              <w:left w:val="single" w:sz="4" w:space="0" w:color="auto"/>
              <w:bottom w:val="nil"/>
              <w:right w:val="single" w:sz="4" w:space="0" w:color="auto"/>
            </w:tcBorders>
          </w:tcPr>
          <w:p w14:paraId="1A1FACD4"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6D1A02" w14:paraId="3116F241"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4FF97487"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2505" w:type="dxa"/>
            <w:tcBorders>
              <w:top w:val="nil"/>
              <w:left w:val="single" w:sz="4" w:space="0" w:color="auto"/>
              <w:bottom w:val="single" w:sz="4" w:space="0" w:color="auto"/>
              <w:right w:val="single" w:sz="4" w:space="0" w:color="auto"/>
            </w:tcBorders>
          </w:tcPr>
          <w:p w14:paraId="2FF83849"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1679" w:type="dxa"/>
            <w:tcBorders>
              <w:top w:val="single" w:sz="4" w:space="0" w:color="auto"/>
              <w:left w:val="single" w:sz="4" w:space="0" w:color="auto"/>
              <w:bottom w:val="single" w:sz="4" w:space="0" w:color="auto"/>
              <w:right w:val="single" w:sz="4" w:space="0" w:color="auto"/>
            </w:tcBorders>
          </w:tcPr>
          <w:p w14:paraId="609408CE"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n257</w:t>
            </w:r>
          </w:p>
        </w:tc>
        <w:tc>
          <w:tcPr>
            <w:tcW w:w="5287" w:type="dxa"/>
            <w:tcBorders>
              <w:top w:val="single" w:sz="4" w:space="0" w:color="auto"/>
              <w:left w:val="single" w:sz="4" w:space="0" w:color="auto"/>
              <w:bottom w:val="single" w:sz="4" w:space="0" w:color="auto"/>
              <w:right w:val="single" w:sz="4" w:space="0" w:color="auto"/>
            </w:tcBorders>
          </w:tcPr>
          <w:p w14:paraId="2A22C132"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CA_n257L</w:t>
            </w:r>
          </w:p>
        </w:tc>
        <w:tc>
          <w:tcPr>
            <w:tcW w:w="2191" w:type="dxa"/>
            <w:tcBorders>
              <w:top w:val="nil"/>
              <w:left w:val="single" w:sz="4" w:space="0" w:color="auto"/>
              <w:bottom w:val="single" w:sz="4" w:space="0" w:color="auto"/>
              <w:right w:val="single" w:sz="4" w:space="0" w:color="auto"/>
            </w:tcBorders>
          </w:tcPr>
          <w:p w14:paraId="125A6665"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6D1A02" w14:paraId="42065DA2"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58587EFA"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CA_n25A-n257M</w:t>
            </w:r>
          </w:p>
        </w:tc>
        <w:tc>
          <w:tcPr>
            <w:tcW w:w="2505" w:type="dxa"/>
            <w:tcBorders>
              <w:top w:val="single" w:sz="4" w:space="0" w:color="auto"/>
              <w:left w:val="single" w:sz="4" w:space="0" w:color="auto"/>
              <w:bottom w:val="nil"/>
              <w:right w:val="single" w:sz="4" w:space="0" w:color="auto"/>
            </w:tcBorders>
          </w:tcPr>
          <w:p w14:paraId="560C351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CA_n25A-n257A/G/H/I/J/K/L/M</w:t>
            </w:r>
          </w:p>
        </w:tc>
        <w:tc>
          <w:tcPr>
            <w:tcW w:w="1679" w:type="dxa"/>
            <w:tcBorders>
              <w:top w:val="single" w:sz="4" w:space="0" w:color="auto"/>
              <w:left w:val="single" w:sz="4" w:space="0" w:color="auto"/>
              <w:bottom w:val="single" w:sz="4" w:space="0" w:color="auto"/>
              <w:right w:val="single" w:sz="4" w:space="0" w:color="auto"/>
            </w:tcBorders>
          </w:tcPr>
          <w:p w14:paraId="2D5D2E90"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6AD00C2C"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191" w:type="dxa"/>
            <w:tcBorders>
              <w:top w:val="single" w:sz="4" w:space="0" w:color="auto"/>
              <w:left w:val="single" w:sz="4" w:space="0" w:color="auto"/>
              <w:bottom w:val="nil"/>
              <w:right w:val="single" w:sz="4" w:space="0" w:color="auto"/>
            </w:tcBorders>
          </w:tcPr>
          <w:p w14:paraId="4A6FE739"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6D1A02" w14:paraId="060BA9F6"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0942E739"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2505" w:type="dxa"/>
            <w:tcBorders>
              <w:top w:val="nil"/>
              <w:left w:val="single" w:sz="4" w:space="0" w:color="auto"/>
              <w:bottom w:val="single" w:sz="4" w:space="0" w:color="auto"/>
              <w:right w:val="single" w:sz="4" w:space="0" w:color="auto"/>
            </w:tcBorders>
          </w:tcPr>
          <w:p w14:paraId="66AD213D"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1679" w:type="dxa"/>
            <w:tcBorders>
              <w:top w:val="single" w:sz="4" w:space="0" w:color="auto"/>
              <w:left w:val="single" w:sz="4" w:space="0" w:color="auto"/>
              <w:bottom w:val="single" w:sz="4" w:space="0" w:color="auto"/>
              <w:right w:val="single" w:sz="4" w:space="0" w:color="auto"/>
            </w:tcBorders>
          </w:tcPr>
          <w:p w14:paraId="1AE10F75"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n257</w:t>
            </w:r>
          </w:p>
        </w:tc>
        <w:tc>
          <w:tcPr>
            <w:tcW w:w="5287" w:type="dxa"/>
            <w:tcBorders>
              <w:top w:val="single" w:sz="4" w:space="0" w:color="auto"/>
              <w:left w:val="single" w:sz="4" w:space="0" w:color="auto"/>
              <w:bottom w:val="single" w:sz="4" w:space="0" w:color="auto"/>
              <w:right w:val="single" w:sz="4" w:space="0" w:color="auto"/>
            </w:tcBorders>
          </w:tcPr>
          <w:p w14:paraId="471ABD5E" w14:textId="77777777" w:rsidR="006D1A02" w:rsidRDefault="006D1A02" w:rsidP="005A2988">
            <w:pPr>
              <w:keepNext/>
              <w:keepLines/>
              <w:spacing w:after="0"/>
              <w:jc w:val="center"/>
              <w:rPr>
                <w:rFonts w:ascii="Arial" w:eastAsia="MS Mincho" w:hAnsi="Arial"/>
                <w:sz w:val="18"/>
                <w:lang w:val="en-US" w:eastAsia="zh-CN" w:bidi="ar"/>
              </w:rPr>
            </w:pPr>
            <w:r>
              <w:rPr>
                <w:rFonts w:ascii="Arial" w:hAnsi="Arial"/>
                <w:sz w:val="18"/>
                <w:lang w:val="en-US" w:eastAsia="zh-CN" w:bidi="ar"/>
              </w:rPr>
              <w:t>CA_n257M</w:t>
            </w:r>
          </w:p>
        </w:tc>
        <w:tc>
          <w:tcPr>
            <w:tcW w:w="2191" w:type="dxa"/>
            <w:tcBorders>
              <w:top w:val="nil"/>
              <w:left w:val="single" w:sz="4" w:space="0" w:color="auto"/>
              <w:bottom w:val="single" w:sz="4" w:space="0" w:color="auto"/>
              <w:right w:val="single" w:sz="4" w:space="0" w:color="auto"/>
            </w:tcBorders>
          </w:tcPr>
          <w:p w14:paraId="67DF8C06"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6D1A02" w14:paraId="2965F177"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883E570"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2505" w:type="dxa"/>
            <w:tcBorders>
              <w:top w:val="single" w:sz="4" w:space="0" w:color="auto"/>
              <w:left w:val="single" w:sz="4" w:space="0" w:color="auto"/>
              <w:bottom w:val="nil"/>
              <w:right w:val="single" w:sz="4" w:space="0" w:color="auto"/>
            </w:tcBorders>
          </w:tcPr>
          <w:p w14:paraId="4705AD76"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3FDC756A"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07912C6B" w14:textId="77777777" w:rsidR="006D1A02" w:rsidRDefault="006D1A02" w:rsidP="005A2988">
            <w:pPr>
              <w:pStyle w:val="TAC"/>
              <w:rPr>
                <w:lang w:eastAsia="zh-CN"/>
              </w:rPr>
            </w:pPr>
            <w:r>
              <w:rPr>
                <w:lang w:val="en-US" w:eastAsia="zh-CN" w:bidi="ar"/>
              </w:rPr>
              <w:t>5, 10, 15, 20</w:t>
            </w:r>
          </w:p>
        </w:tc>
        <w:tc>
          <w:tcPr>
            <w:tcW w:w="2191" w:type="dxa"/>
            <w:tcBorders>
              <w:top w:val="single" w:sz="4" w:space="0" w:color="auto"/>
              <w:left w:val="single" w:sz="4" w:space="0" w:color="auto"/>
              <w:bottom w:val="nil"/>
              <w:right w:val="single" w:sz="4" w:space="0" w:color="auto"/>
            </w:tcBorders>
          </w:tcPr>
          <w:p w14:paraId="6761AE3B"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5139316"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46ED2883"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33811F8"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69160B8B"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0DC5B308" w14:textId="77777777" w:rsidR="006D1A02" w:rsidRDefault="006D1A02" w:rsidP="005A2988">
            <w:pPr>
              <w:pStyle w:val="TAC"/>
              <w:rPr>
                <w:lang w:eastAsia="zh-CN"/>
              </w:rPr>
            </w:pPr>
            <w:r>
              <w:rPr>
                <w:lang w:val="en-US" w:eastAsia="zh-CN" w:bidi="ar"/>
              </w:rPr>
              <w:t>50, 100, 200, 400</w:t>
            </w:r>
          </w:p>
        </w:tc>
        <w:tc>
          <w:tcPr>
            <w:tcW w:w="2191" w:type="dxa"/>
            <w:tcBorders>
              <w:top w:val="nil"/>
              <w:left w:val="single" w:sz="4" w:space="0" w:color="auto"/>
              <w:bottom w:val="single" w:sz="4" w:space="0" w:color="auto"/>
              <w:right w:val="single" w:sz="4" w:space="0" w:color="auto"/>
            </w:tcBorders>
          </w:tcPr>
          <w:p w14:paraId="74720415" w14:textId="77777777" w:rsidR="006D1A02" w:rsidRDefault="006D1A02" w:rsidP="005A2988">
            <w:pPr>
              <w:pStyle w:val="TAC"/>
              <w:overflowPunct w:val="0"/>
              <w:autoSpaceDE w:val="0"/>
              <w:autoSpaceDN w:val="0"/>
              <w:adjustRightInd w:val="0"/>
              <w:rPr>
                <w:szCs w:val="18"/>
                <w:lang w:eastAsia="zh-CN"/>
              </w:rPr>
            </w:pPr>
          </w:p>
        </w:tc>
      </w:tr>
      <w:tr w:rsidR="006D1A02" w14:paraId="127DD30E" w14:textId="77777777" w:rsidTr="005A2988">
        <w:trPr>
          <w:gridAfter w:val="2"/>
          <w:wAfter w:w="61" w:type="dxa"/>
          <w:trHeight w:val="187"/>
          <w:jc w:val="center"/>
        </w:trPr>
        <w:tc>
          <w:tcPr>
            <w:tcW w:w="2521" w:type="dxa"/>
            <w:tcBorders>
              <w:top w:val="nil"/>
              <w:left w:val="single" w:sz="4" w:space="0" w:color="auto"/>
              <w:bottom w:val="nil"/>
              <w:right w:val="single" w:sz="4" w:space="0" w:color="auto"/>
            </w:tcBorders>
          </w:tcPr>
          <w:p w14:paraId="6AFE9DC3"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258(2</w:t>
            </w:r>
            <w:r>
              <w:rPr>
                <w:szCs w:val="18"/>
              </w:rPr>
              <w:t>A</w:t>
            </w:r>
            <w:r>
              <w:rPr>
                <w:szCs w:val="18"/>
                <w:lang w:eastAsia="zh-CN"/>
              </w:rPr>
              <w:t>)</w:t>
            </w:r>
          </w:p>
        </w:tc>
        <w:tc>
          <w:tcPr>
            <w:tcW w:w="2505" w:type="dxa"/>
            <w:tcBorders>
              <w:top w:val="nil"/>
              <w:left w:val="single" w:sz="4" w:space="0" w:color="auto"/>
              <w:bottom w:val="nil"/>
              <w:right w:val="single" w:sz="4" w:space="0" w:color="auto"/>
            </w:tcBorders>
          </w:tcPr>
          <w:p w14:paraId="44F73BD3"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5BBEDC67"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441A3196" w14:textId="77777777" w:rsidR="006D1A02" w:rsidRDefault="006D1A02" w:rsidP="005A2988">
            <w:pPr>
              <w:pStyle w:val="TAC"/>
              <w:rPr>
                <w:lang w:eastAsia="zh-CN"/>
              </w:rPr>
            </w:pPr>
            <w:r>
              <w:rPr>
                <w:lang w:val="en-US" w:eastAsia="zh-CN" w:bidi="ar"/>
              </w:rPr>
              <w:t>5, 10, 15, 20</w:t>
            </w:r>
          </w:p>
        </w:tc>
        <w:tc>
          <w:tcPr>
            <w:tcW w:w="2191" w:type="dxa"/>
            <w:tcBorders>
              <w:top w:val="nil"/>
              <w:left w:val="single" w:sz="4" w:space="0" w:color="auto"/>
              <w:bottom w:val="nil"/>
              <w:right w:val="single" w:sz="4" w:space="0" w:color="auto"/>
            </w:tcBorders>
          </w:tcPr>
          <w:p w14:paraId="3BED1CF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BF5A8D5"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00167BF5"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799E1E7F"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204ECB1"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51F921D5" w14:textId="77777777" w:rsidR="006D1A02" w:rsidRDefault="006D1A02" w:rsidP="005A2988">
            <w:pPr>
              <w:pStyle w:val="TAC"/>
              <w:rPr>
                <w:lang w:eastAsia="zh-CN"/>
              </w:rPr>
            </w:pPr>
            <w:r>
              <w:rPr>
                <w:lang w:val="en-US" w:eastAsia="zh-CN" w:bidi="ar"/>
              </w:rPr>
              <w:t>CA_n258(2A)</w:t>
            </w:r>
          </w:p>
        </w:tc>
        <w:tc>
          <w:tcPr>
            <w:tcW w:w="2191" w:type="dxa"/>
            <w:tcBorders>
              <w:top w:val="nil"/>
              <w:left w:val="single" w:sz="4" w:space="0" w:color="auto"/>
              <w:bottom w:val="single" w:sz="4" w:space="0" w:color="auto"/>
              <w:right w:val="single" w:sz="4" w:space="0" w:color="auto"/>
            </w:tcBorders>
          </w:tcPr>
          <w:p w14:paraId="5D93D8EB" w14:textId="77777777" w:rsidR="006D1A02" w:rsidRDefault="006D1A02" w:rsidP="005A2988">
            <w:pPr>
              <w:pStyle w:val="TAC"/>
              <w:overflowPunct w:val="0"/>
              <w:autoSpaceDE w:val="0"/>
              <w:autoSpaceDN w:val="0"/>
              <w:adjustRightInd w:val="0"/>
              <w:rPr>
                <w:szCs w:val="18"/>
                <w:lang w:eastAsia="zh-CN"/>
              </w:rPr>
            </w:pPr>
          </w:p>
        </w:tc>
      </w:tr>
      <w:tr w:rsidR="006D1A02" w14:paraId="0B8EEFA6" w14:textId="77777777" w:rsidTr="005A2988">
        <w:trPr>
          <w:gridAfter w:val="2"/>
          <w:wAfter w:w="61" w:type="dxa"/>
          <w:trHeight w:val="187"/>
          <w:jc w:val="center"/>
        </w:trPr>
        <w:tc>
          <w:tcPr>
            <w:tcW w:w="2521" w:type="dxa"/>
            <w:tcBorders>
              <w:top w:val="nil"/>
              <w:left w:val="single" w:sz="4" w:space="0" w:color="auto"/>
              <w:bottom w:val="nil"/>
              <w:right w:val="single" w:sz="4" w:space="0" w:color="auto"/>
            </w:tcBorders>
          </w:tcPr>
          <w:p w14:paraId="6A5AB7B6"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258(3A)</w:t>
            </w:r>
          </w:p>
        </w:tc>
        <w:tc>
          <w:tcPr>
            <w:tcW w:w="2505" w:type="dxa"/>
            <w:tcBorders>
              <w:top w:val="nil"/>
              <w:left w:val="single" w:sz="4" w:space="0" w:color="auto"/>
              <w:bottom w:val="nil"/>
              <w:right w:val="single" w:sz="4" w:space="0" w:color="auto"/>
            </w:tcBorders>
          </w:tcPr>
          <w:p w14:paraId="3546B422"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74794F38"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6CE1137F" w14:textId="77777777" w:rsidR="006D1A02" w:rsidRDefault="006D1A02" w:rsidP="005A2988">
            <w:pPr>
              <w:pStyle w:val="TAC"/>
              <w:rPr>
                <w:lang w:eastAsia="zh-CN"/>
              </w:rPr>
            </w:pPr>
            <w:r>
              <w:rPr>
                <w:lang w:val="en-US" w:eastAsia="zh-CN" w:bidi="ar"/>
              </w:rPr>
              <w:t>5, 10, 15, 20</w:t>
            </w:r>
          </w:p>
        </w:tc>
        <w:tc>
          <w:tcPr>
            <w:tcW w:w="2191" w:type="dxa"/>
            <w:tcBorders>
              <w:top w:val="nil"/>
              <w:left w:val="single" w:sz="4" w:space="0" w:color="auto"/>
              <w:bottom w:val="nil"/>
              <w:right w:val="single" w:sz="4" w:space="0" w:color="auto"/>
            </w:tcBorders>
          </w:tcPr>
          <w:p w14:paraId="11B5EE98"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63D7B3F"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058C7026"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77B72829"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88C9C3D"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5552A700" w14:textId="77777777" w:rsidR="006D1A02" w:rsidRDefault="006D1A02" w:rsidP="005A2988">
            <w:pPr>
              <w:pStyle w:val="TAC"/>
              <w:rPr>
                <w:lang w:eastAsia="zh-CN"/>
              </w:rPr>
            </w:pPr>
            <w:r>
              <w:rPr>
                <w:lang w:val="en-US" w:eastAsia="zh-CN" w:bidi="ar"/>
              </w:rPr>
              <w:t>CA_n258(3A)</w:t>
            </w:r>
          </w:p>
        </w:tc>
        <w:tc>
          <w:tcPr>
            <w:tcW w:w="2191" w:type="dxa"/>
            <w:tcBorders>
              <w:top w:val="nil"/>
              <w:left w:val="single" w:sz="4" w:space="0" w:color="auto"/>
              <w:bottom w:val="single" w:sz="4" w:space="0" w:color="auto"/>
              <w:right w:val="single" w:sz="4" w:space="0" w:color="auto"/>
            </w:tcBorders>
          </w:tcPr>
          <w:p w14:paraId="5EDD98D8" w14:textId="77777777" w:rsidR="006D1A02" w:rsidRDefault="006D1A02" w:rsidP="005A2988">
            <w:pPr>
              <w:pStyle w:val="TAC"/>
              <w:overflowPunct w:val="0"/>
              <w:autoSpaceDE w:val="0"/>
              <w:autoSpaceDN w:val="0"/>
              <w:adjustRightInd w:val="0"/>
              <w:rPr>
                <w:szCs w:val="18"/>
                <w:lang w:eastAsia="zh-CN"/>
              </w:rPr>
            </w:pPr>
          </w:p>
        </w:tc>
      </w:tr>
      <w:tr w:rsidR="006D1A02" w14:paraId="21F3C683" w14:textId="77777777" w:rsidTr="005A2988">
        <w:trPr>
          <w:gridAfter w:val="2"/>
          <w:wAfter w:w="61" w:type="dxa"/>
          <w:trHeight w:val="187"/>
          <w:jc w:val="center"/>
        </w:trPr>
        <w:tc>
          <w:tcPr>
            <w:tcW w:w="2521" w:type="dxa"/>
            <w:tcBorders>
              <w:top w:val="nil"/>
              <w:left w:val="single" w:sz="4" w:space="0" w:color="auto"/>
              <w:bottom w:val="nil"/>
              <w:right w:val="single" w:sz="4" w:space="0" w:color="auto"/>
            </w:tcBorders>
          </w:tcPr>
          <w:p w14:paraId="2FAE057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258(4A)</w:t>
            </w:r>
          </w:p>
        </w:tc>
        <w:tc>
          <w:tcPr>
            <w:tcW w:w="2505" w:type="dxa"/>
            <w:tcBorders>
              <w:top w:val="nil"/>
              <w:left w:val="single" w:sz="4" w:space="0" w:color="auto"/>
              <w:bottom w:val="nil"/>
              <w:right w:val="single" w:sz="4" w:space="0" w:color="auto"/>
            </w:tcBorders>
          </w:tcPr>
          <w:p w14:paraId="421571F0"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4BC0E2BF"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41C79C11" w14:textId="77777777" w:rsidR="006D1A02" w:rsidRDefault="006D1A02" w:rsidP="005A2988">
            <w:pPr>
              <w:pStyle w:val="TAC"/>
              <w:rPr>
                <w:lang w:eastAsia="zh-CN"/>
              </w:rPr>
            </w:pPr>
            <w:r>
              <w:rPr>
                <w:lang w:val="en-US" w:eastAsia="zh-CN" w:bidi="ar"/>
              </w:rPr>
              <w:t>5, 10, 15, 20</w:t>
            </w:r>
          </w:p>
        </w:tc>
        <w:tc>
          <w:tcPr>
            <w:tcW w:w="2191" w:type="dxa"/>
            <w:tcBorders>
              <w:top w:val="nil"/>
              <w:left w:val="single" w:sz="4" w:space="0" w:color="auto"/>
              <w:bottom w:val="nil"/>
              <w:right w:val="single" w:sz="4" w:space="0" w:color="auto"/>
            </w:tcBorders>
          </w:tcPr>
          <w:p w14:paraId="21BB1A7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0C617EB"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201363A9"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22E31C98"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7DCCB0A8"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30A21B23" w14:textId="77777777" w:rsidR="006D1A02" w:rsidRDefault="006D1A02" w:rsidP="005A2988">
            <w:pPr>
              <w:pStyle w:val="TAC"/>
              <w:rPr>
                <w:lang w:eastAsia="zh-CN"/>
              </w:rPr>
            </w:pPr>
            <w:r>
              <w:rPr>
                <w:lang w:val="en-US" w:eastAsia="zh-CN" w:bidi="ar"/>
              </w:rPr>
              <w:t>CA_n258(4A)</w:t>
            </w:r>
          </w:p>
        </w:tc>
        <w:tc>
          <w:tcPr>
            <w:tcW w:w="2191" w:type="dxa"/>
            <w:tcBorders>
              <w:top w:val="nil"/>
              <w:left w:val="single" w:sz="4" w:space="0" w:color="auto"/>
              <w:bottom w:val="single" w:sz="4" w:space="0" w:color="auto"/>
              <w:right w:val="single" w:sz="4" w:space="0" w:color="auto"/>
            </w:tcBorders>
          </w:tcPr>
          <w:p w14:paraId="55F7DC2A" w14:textId="77777777" w:rsidR="006D1A02" w:rsidRDefault="006D1A02" w:rsidP="005A2988">
            <w:pPr>
              <w:pStyle w:val="TAC"/>
              <w:overflowPunct w:val="0"/>
              <w:autoSpaceDE w:val="0"/>
              <w:autoSpaceDN w:val="0"/>
              <w:adjustRightInd w:val="0"/>
              <w:rPr>
                <w:szCs w:val="18"/>
                <w:lang w:eastAsia="zh-CN"/>
              </w:rPr>
            </w:pPr>
          </w:p>
        </w:tc>
      </w:tr>
      <w:tr w:rsidR="006D1A02" w14:paraId="5B6C51D1" w14:textId="77777777" w:rsidTr="005A2988">
        <w:trPr>
          <w:gridAfter w:val="2"/>
          <w:wAfter w:w="61" w:type="dxa"/>
          <w:trHeight w:val="187"/>
          <w:jc w:val="center"/>
        </w:trPr>
        <w:tc>
          <w:tcPr>
            <w:tcW w:w="2521" w:type="dxa"/>
            <w:tcBorders>
              <w:top w:val="nil"/>
              <w:left w:val="single" w:sz="4" w:space="0" w:color="auto"/>
              <w:bottom w:val="nil"/>
              <w:right w:val="single" w:sz="4" w:space="0" w:color="auto"/>
            </w:tcBorders>
          </w:tcPr>
          <w:p w14:paraId="6A9051FC"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258(5</w:t>
            </w:r>
            <w:r>
              <w:rPr>
                <w:szCs w:val="18"/>
              </w:rPr>
              <w:t>A)</w:t>
            </w:r>
          </w:p>
        </w:tc>
        <w:tc>
          <w:tcPr>
            <w:tcW w:w="2505" w:type="dxa"/>
            <w:tcBorders>
              <w:top w:val="nil"/>
              <w:left w:val="single" w:sz="4" w:space="0" w:color="auto"/>
              <w:bottom w:val="nil"/>
              <w:right w:val="single" w:sz="4" w:space="0" w:color="auto"/>
            </w:tcBorders>
          </w:tcPr>
          <w:p w14:paraId="3DA6128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27229B8B"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75B5E1AF" w14:textId="77777777" w:rsidR="006D1A02" w:rsidRDefault="006D1A02" w:rsidP="005A2988">
            <w:pPr>
              <w:pStyle w:val="TAC"/>
              <w:rPr>
                <w:lang w:eastAsia="zh-CN"/>
              </w:rPr>
            </w:pPr>
            <w:r>
              <w:rPr>
                <w:lang w:val="en-US" w:eastAsia="zh-CN" w:bidi="ar"/>
              </w:rPr>
              <w:t>5, 10, 15, 20</w:t>
            </w:r>
          </w:p>
        </w:tc>
        <w:tc>
          <w:tcPr>
            <w:tcW w:w="2191" w:type="dxa"/>
            <w:tcBorders>
              <w:top w:val="nil"/>
              <w:left w:val="single" w:sz="4" w:space="0" w:color="auto"/>
              <w:bottom w:val="nil"/>
              <w:right w:val="single" w:sz="4" w:space="0" w:color="auto"/>
            </w:tcBorders>
          </w:tcPr>
          <w:p w14:paraId="5D9FEDA2"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D532C44"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658BA354"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3905B6A4"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B3C8559"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4BD48405" w14:textId="77777777" w:rsidR="006D1A02" w:rsidRDefault="006D1A02" w:rsidP="005A2988">
            <w:pPr>
              <w:pStyle w:val="TAC"/>
              <w:rPr>
                <w:lang w:eastAsia="zh-CN"/>
              </w:rPr>
            </w:pPr>
            <w:r>
              <w:rPr>
                <w:lang w:val="en-US" w:eastAsia="zh-CN" w:bidi="ar"/>
              </w:rPr>
              <w:t>CA_n258(5A)</w:t>
            </w:r>
          </w:p>
        </w:tc>
        <w:tc>
          <w:tcPr>
            <w:tcW w:w="2191" w:type="dxa"/>
            <w:tcBorders>
              <w:top w:val="nil"/>
              <w:left w:val="single" w:sz="4" w:space="0" w:color="auto"/>
              <w:bottom w:val="single" w:sz="4" w:space="0" w:color="auto"/>
              <w:right w:val="single" w:sz="4" w:space="0" w:color="auto"/>
            </w:tcBorders>
          </w:tcPr>
          <w:p w14:paraId="32D981BE" w14:textId="77777777" w:rsidR="006D1A02" w:rsidRDefault="006D1A02" w:rsidP="005A2988">
            <w:pPr>
              <w:pStyle w:val="TAC"/>
              <w:overflowPunct w:val="0"/>
              <w:autoSpaceDE w:val="0"/>
              <w:autoSpaceDN w:val="0"/>
              <w:adjustRightInd w:val="0"/>
              <w:rPr>
                <w:szCs w:val="18"/>
                <w:lang w:eastAsia="zh-CN"/>
              </w:rPr>
            </w:pPr>
          </w:p>
        </w:tc>
      </w:tr>
      <w:tr w:rsidR="006D1A02" w14:paraId="45C33D6A"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vAlign w:val="center"/>
          </w:tcPr>
          <w:p w14:paraId="5AD6092A" w14:textId="77777777" w:rsidR="006D1A02" w:rsidRDefault="006D1A02" w:rsidP="005A2988">
            <w:pPr>
              <w:pStyle w:val="TAC"/>
              <w:overflowPunct w:val="0"/>
              <w:autoSpaceDE w:val="0"/>
              <w:autoSpaceDN w:val="0"/>
              <w:adjustRightInd w:val="0"/>
              <w:rPr>
                <w:szCs w:val="18"/>
              </w:rPr>
            </w:pPr>
            <w:r>
              <w:rPr>
                <w:rFonts w:cs="Arial"/>
                <w:color w:val="000000"/>
                <w:szCs w:val="18"/>
              </w:rPr>
              <w:t>CA_n25A-n258G</w:t>
            </w:r>
          </w:p>
        </w:tc>
        <w:tc>
          <w:tcPr>
            <w:tcW w:w="2505" w:type="dxa"/>
            <w:tcBorders>
              <w:top w:val="single" w:sz="4" w:space="0" w:color="auto"/>
              <w:left w:val="single" w:sz="4" w:space="0" w:color="auto"/>
              <w:bottom w:val="nil"/>
              <w:right w:val="single" w:sz="4" w:space="0" w:color="auto"/>
            </w:tcBorders>
            <w:vAlign w:val="center"/>
          </w:tcPr>
          <w:p w14:paraId="602A6FA4" w14:textId="77777777" w:rsidR="006D1A02" w:rsidRDefault="006D1A02" w:rsidP="005A2988">
            <w:pPr>
              <w:pStyle w:val="TAC"/>
              <w:overflowPunct w:val="0"/>
              <w:autoSpaceDE w:val="0"/>
              <w:autoSpaceDN w:val="0"/>
              <w:adjustRightInd w:val="0"/>
              <w:rPr>
                <w:rFonts w:cs="Arial"/>
                <w:szCs w:val="18"/>
                <w:lang w:eastAsia="ja-JP"/>
              </w:rPr>
            </w:pPr>
            <w:r>
              <w:rPr>
                <w:rFonts w:cs="Arial"/>
                <w:color w:val="000000"/>
                <w:szCs w:val="18"/>
              </w:rPr>
              <w:t>CA_n25A-n258A/G</w:t>
            </w:r>
          </w:p>
        </w:tc>
        <w:tc>
          <w:tcPr>
            <w:tcW w:w="1679" w:type="dxa"/>
            <w:tcBorders>
              <w:top w:val="single" w:sz="4" w:space="0" w:color="auto"/>
              <w:left w:val="single" w:sz="4" w:space="0" w:color="auto"/>
              <w:bottom w:val="single" w:sz="4" w:space="0" w:color="auto"/>
              <w:right w:val="single" w:sz="4" w:space="0" w:color="auto"/>
            </w:tcBorders>
          </w:tcPr>
          <w:p w14:paraId="5709C92F"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D77EB6A" w14:textId="77777777" w:rsidR="006D1A02" w:rsidRDefault="006D1A02" w:rsidP="005A2988">
            <w:pPr>
              <w:pStyle w:val="TAC"/>
              <w:rPr>
                <w:lang w:eastAsia="zh-CN"/>
              </w:rPr>
            </w:pPr>
            <w:r>
              <w:rPr>
                <w:lang w:val="en-US" w:eastAsia="zh-CN" w:bidi="ar"/>
              </w:rPr>
              <w:t>5, 10, 15, 20, 25, 30, 40</w:t>
            </w:r>
          </w:p>
        </w:tc>
        <w:tc>
          <w:tcPr>
            <w:tcW w:w="2191" w:type="dxa"/>
            <w:tcBorders>
              <w:top w:val="single" w:sz="4" w:space="0" w:color="auto"/>
              <w:left w:val="single" w:sz="4" w:space="0" w:color="auto"/>
              <w:bottom w:val="nil"/>
              <w:right w:val="single" w:sz="4" w:space="0" w:color="auto"/>
            </w:tcBorders>
          </w:tcPr>
          <w:p w14:paraId="6C8F0517"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0BD49E75"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6E17E14C"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252B1FFD" w14:textId="77777777" w:rsidR="006D1A02" w:rsidRDefault="006D1A02" w:rsidP="005A2988">
            <w:pPr>
              <w:pStyle w:val="TAC"/>
              <w:overflowPunct w:val="0"/>
              <w:autoSpaceDE w:val="0"/>
              <w:autoSpaceDN w:val="0"/>
              <w:adjustRightInd w:val="0"/>
              <w:rPr>
                <w:rFonts w:cs="Arial"/>
                <w:szCs w:val="18"/>
                <w:lang w:eastAsia="ja-JP"/>
              </w:rPr>
            </w:pPr>
          </w:p>
        </w:tc>
        <w:tc>
          <w:tcPr>
            <w:tcW w:w="1679" w:type="dxa"/>
            <w:tcBorders>
              <w:top w:val="single" w:sz="4" w:space="0" w:color="auto"/>
              <w:left w:val="single" w:sz="4" w:space="0" w:color="auto"/>
              <w:bottom w:val="single" w:sz="4" w:space="0" w:color="auto"/>
              <w:right w:val="single" w:sz="4" w:space="0" w:color="auto"/>
            </w:tcBorders>
          </w:tcPr>
          <w:p w14:paraId="0276FEA9"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2A145364" w14:textId="77777777" w:rsidR="006D1A02" w:rsidRDefault="006D1A02" w:rsidP="005A2988">
            <w:pPr>
              <w:pStyle w:val="TAC"/>
              <w:rPr>
                <w:lang w:eastAsia="zh-CN"/>
              </w:rPr>
            </w:pPr>
            <w:r>
              <w:rPr>
                <w:lang w:val="en-US" w:eastAsia="zh-CN" w:bidi="ar"/>
              </w:rPr>
              <w:t>CA_n258G</w:t>
            </w:r>
          </w:p>
        </w:tc>
        <w:tc>
          <w:tcPr>
            <w:tcW w:w="2191" w:type="dxa"/>
            <w:tcBorders>
              <w:top w:val="nil"/>
              <w:left w:val="single" w:sz="4" w:space="0" w:color="auto"/>
              <w:bottom w:val="single" w:sz="4" w:space="0" w:color="auto"/>
              <w:right w:val="single" w:sz="4" w:space="0" w:color="auto"/>
            </w:tcBorders>
          </w:tcPr>
          <w:p w14:paraId="68CFED6F" w14:textId="77777777" w:rsidR="006D1A02" w:rsidRDefault="006D1A02" w:rsidP="005A2988">
            <w:pPr>
              <w:pStyle w:val="TAC"/>
              <w:overflowPunct w:val="0"/>
              <w:autoSpaceDE w:val="0"/>
              <w:autoSpaceDN w:val="0"/>
              <w:adjustRightInd w:val="0"/>
              <w:rPr>
                <w:szCs w:val="18"/>
                <w:lang w:eastAsia="zh-CN"/>
              </w:rPr>
            </w:pPr>
          </w:p>
        </w:tc>
      </w:tr>
      <w:tr w:rsidR="006D1A02" w14:paraId="24F31CB4"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vAlign w:val="center"/>
          </w:tcPr>
          <w:p w14:paraId="76CFADE4" w14:textId="77777777" w:rsidR="006D1A02" w:rsidRDefault="006D1A02" w:rsidP="005A2988">
            <w:pPr>
              <w:pStyle w:val="TAC"/>
              <w:overflowPunct w:val="0"/>
              <w:autoSpaceDE w:val="0"/>
              <w:autoSpaceDN w:val="0"/>
              <w:adjustRightInd w:val="0"/>
              <w:rPr>
                <w:szCs w:val="18"/>
              </w:rPr>
            </w:pPr>
            <w:r>
              <w:rPr>
                <w:rFonts w:cs="Arial"/>
                <w:color w:val="000000"/>
                <w:szCs w:val="18"/>
              </w:rPr>
              <w:t>CA_n25A-n258(2G)</w:t>
            </w:r>
          </w:p>
        </w:tc>
        <w:tc>
          <w:tcPr>
            <w:tcW w:w="2505" w:type="dxa"/>
            <w:tcBorders>
              <w:top w:val="single" w:sz="4" w:space="0" w:color="auto"/>
              <w:left w:val="single" w:sz="4" w:space="0" w:color="auto"/>
              <w:bottom w:val="nil"/>
              <w:right w:val="single" w:sz="4" w:space="0" w:color="auto"/>
            </w:tcBorders>
            <w:vAlign w:val="center"/>
          </w:tcPr>
          <w:p w14:paraId="184EF74C" w14:textId="77777777" w:rsidR="006D1A02" w:rsidRDefault="006D1A02" w:rsidP="005A2988">
            <w:pPr>
              <w:pStyle w:val="TAC"/>
              <w:overflowPunct w:val="0"/>
              <w:autoSpaceDE w:val="0"/>
              <w:autoSpaceDN w:val="0"/>
              <w:adjustRightInd w:val="0"/>
              <w:rPr>
                <w:rFonts w:cs="Arial"/>
                <w:szCs w:val="18"/>
                <w:lang w:eastAsia="ja-JP"/>
              </w:rPr>
            </w:pPr>
            <w:r>
              <w:rPr>
                <w:rFonts w:cs="Arial"/>
                <w:color w:val="000000"/>
                <w:szCs w:val="18"/>
              </w:rPr>
              <w:t>CA_n25A-n258A/G</w:t>
            </w:r>
          </w:p>
        </w:tc>
        <w:tc>
          <w:tcPr>
            <w:tcW w:w="1679" w:type="dxa"/>
            <w:tcBorders>
              <w:top w:val="single" w:sz="4" w:space="0" w:color="auto"/>
              <w:left w:val="single" w:sz="4" w:space="0" w:color="auto"/>
              <w:bottom w:val="single" w:sz="4" w:space="0" w:color="auto"/>
              <w:right w:val="single" w:sz="4" w:space="0" w:color="auto"/>
            </w:tcBorders>
          </w:tcPr>
          <w:p w14:paraId="2871CEA4"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31112D9D" w14:textId="77777777" w:rsidR="006D1A02" w:rsidRDefault="006D1A02" w:rsidP="005A2988">
            <w:pPr>
              <w:pStyle w:val="TAC"/>
              <w:rPr>
                <w:lang w:eastAsia="zh-CN"/>
              </w:rPr>
            </w:pPr>
            <w:r>
              <w:rPr>
                <w:lang w:val="en-US" w:eastAsia="zh-CN" w:bidi="ar"/>
              </w:rPr>
              <w:t>5, 10, 15, 20, 25, 30, 40</w:t>
            </w:r>
          </w:p>
        </w:tc>
        <w:tc>
          <w:tcPr>
            <w:tcW w:w="2191" w:type="dxa"/>
            <w:tcBorders>
              <w:top w:val="single" w:sz="4" w:space="0" w:color="auto"/>
              <w:left w:val="single" w:sz="4" w:space="0" w:color="auto"/>
              <w:bottom w:val="nil"/>
              <w:right w:val="single" w:sz="4" w:space="0" w:color="auto"/>
            </w:tcBorders>
          </w:tcPr>
          <w:p w14:paraId="7B0FB72C"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1F2EC15D"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1DA0F9D6"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439D556B" w14:textId="77777777" w:rsidR="006D1A02" w:rsidRDefault="006D1A02" w:rsidP="005A2988">
            <w:pPr>
              <w:pStyle w:val="TAC"/>
              <w:overflowPunct w:val="0"/>
              <w:autoSpaceDE w:val="0"/>
              <w:autoSpaceDN w:val="0"/>
              <w:adjustRightInd w:val="0"/>
              <w:rPr>
                <w:rFonts w:cs="Arial"/>
                <w:szCs w:val="18"/>
                <w:lang w:eastAsia="ja-JP"/>
              </w:rPr>
            </w:pPr>
          </w:p>
        </w:tc>
        <w:tc>
          <w:tcPr>
            <w:tcW w:w="1679" w:type="dxa"/>
            <w:tcBorders>
              <w:top w:val="single" w:sz="4" w:space="0" w:color="auto"/>
              <w:left w:val="single" w:sz="4" w:space="0" w:color="auto"/>
              <w:bottom w:val="single" w:sz="4" w:space="0" w:color="auto"/>
              <w:right w:val="single" w:sz="4" w:space="0" w:color="auto"/>
            </w:tcBorders>
          </w:tcPr>
          <w:p w14:paraId="05E2B913"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65E2C127" w14:textId="77777777" w:rsidR="006D1A02" w:rsidRDefault="006D1A02" w:rsidP="005A2988">
            <w:pPr>
              <w:pStyle w:val="TAC"/>
              <w:rPr>
                <w:lang w:eastAsia="zh-CN"/>
              </w:rPr>
            </w:pPr>
            <w:r>
              <w:rPr>
                <w:lang w:val="en-US" w:eastAsia="zh-CN" w:bidi="ar"/>
              </w:rPr>
              <w:t>CA_n258(2G)</w:t>
            </w:r>
          </w:p>
        </w:tc>
        <w:tc>
          <w:tcPr>
            <w:tcW w:w="2191" w:type="dxa"/>
            <w:tcBorders>
              <w:top w:val="nil"/>
              <w:left w:val="single" w:sz="4" w:space="0" w:color="auto"/>
              <w:bottom w:val="single" w:sz="4" w:space="0" w:color="auto"/>
              <w:right w:val="single" w:sz="4" w:space="0" w:color="auto"/>
            </w:tcBorders>
          </w:tcPr>
          <w:p w14:paraId="4718D84C" w14:textId="77777777" w:rsidR="006D1A02" w:rsidRDefault="006D1A02" w:rsidP="005A2988">
            <w:pPr>
              <w:pStyle w:val="TAC"/>
              <w:overflowPunct w:val="0"/>
              <w:autoSpaceDE w:val="0"/>
              <w:autoSpaceDN w:val="0"/>
              <w:adjustRightInd w:val="0"/>
              <w:rPr>
                <w:szCs w:val="18"/>
                <w:lang w:eastAsia="zh-CN"/>
              </w:rPr>
            </w:pPr>
          </w:p>
        </w:tc>
      </w:tr>
      <w:tr w:rsidR="006D1A02" w14:paraId="73BBD2CB"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vAlign w:val="center"/>
          </w:tcPr>
          <w:p w14:paraId="5FBCD9E2" w14:textId="77777777" w:rsidR="006D1A02" w:rsidRDefault="006D1A02" w:rsidP="005A2988">
            <w:pPr>
              <w:pStyle w:val="TAC"/>
              <w:overflowPunct w:val="0"/>
              <w:autoSpaceDE w:val="0"/>
              <w:autoSpaceDN w:val="0"/>
              <w:adjustRightInd w:val="0"/>
              <w:rPr>
                <w:szCs w:val="18"/>
              </w:rPr>
            </w:pPr>
            <w:r>
              <w:rPr>
                <w:rFonts w:cs="Arial"/>
                <w:color w:val="000000"/>
                <w:szCs w:val="18"/>
              </w:rPr>
              <w:t>CA_n25A-n258H</w:t>
            </w:r>
          </w:p>
        </w:tc>
        <w:tc>
          <w:tcPr>
            <w:tcW w:w="2505" w:type="dxa"/>
            <w:tcBorders>
              <w:top w:val="single" w:sz="4" w:space="0" w:color="auto"/>
              <w:left w:val="single" w:sz="4" w:space="0" w:color="auto"/>
              <w:bottom w:val="nil"/>
              <w:right w:val="single" w:sz="4" w:space="0" w:color="auto"/>
            </w:tcBorders>
            <w:vAlign w:val="center"/>
          </w:tcPr>
          <w:p w14:paraId="6AFFAFC8" w14:textId="77777777" w:rsidR="006D1A02" w:rsidRDefault="006D1A02" w:rsidP="005A2988">
            <w:pPr>
              <w:pStyle w:val="TAC"/>
              <w:overflowPunct w:val="0"/>
              <w:autoSpaceDE w:val="0"/>
              <w:autoSpaceDN w:val="0"/>
              <w:adjustRightInd w:val="0"/>
              <w:rPr>
                <w:rFonts w:cs="Arial"/>
                <w:szCs w:val="18"/>
                <w:lang w:eastAsia="ja-JP"/>
              </w:rPr>
            </w:pPr>
            <w:r>
              <w:rPr>
                <w:rFonts w:cs="Arial"/>
                <w:color w:val="000000"/>
                <w:szCs w:val="18"/>
              </w:rPr>
              <w:t>CA_n25A-n258A/G/H</w:t>
            </w:r>
          </w:p>
        </w:tc>
        <w:tc>
          <w:tcPr>
            <w:tcW w:w="1679" w:type="dxa"/>
            <w:tcBorders>
              <w:top w:val="single" w:sz="4" w:space="0" w:color="auto"/>
              <w:left w:val="single" w:sz="4" w:space="0" w:color="auto"/>
              <w:bottom w:val="single" w:sz="4" w:space="0" w:color="auto"/>
              <w:right w:val="single" w:sz="4" w:space="0" w:color="auto"/>
            </w:tcBorders>
          </w:tcPr>
          <w:p w14:paraId="6E076F15"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E3D7A55" w14:textId="77777777" w:rsidR="006D1A02" w:rsidRDefault="006D1A02" w:rsidP="005A2988">
            <w:pPr>
              <w:pStyle w:val="TAC"/>
              <w:rPr>
                <w:lang w:eastAsia="zh-CN"/>
              </w:rPr>
            </w:pPr>
            <w:r>
              <w:rPr>
                <w:lang w:val="en-US" w:eastAsia="zh-CN" w:bidi="ar"/>
              </w:rPr>
              <w:t>5, 10, 15, 20, 25, 30, 40</w:t>
            </w:r>
          </w:p>
        </w:tc>
        <w:tc>
          <w:tcPr>
            <w:tcW w:w="2191" w:type="dxa"/>
            <w:tcBorders>
              <w:top w:val="single" w:sz="4" w:space="0" w:color="auto"/>
              <w:left w:val="single" w:sz="4" w:space="0" w:color="auto"/>
              <w:bottom w:val="nil"/>
              <w:right w:val="single" w:sz="4" w:space="0" w:color="auto"/>
            </w:tcBorders>
          </w:tcPr>
          <w:p w14:paraId="078AD28B"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66A6F2C7"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0792ADB6"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211ECB41" w14:textId="77777777" w:rsidR="006D1A02" w:rsidRDefault="006D1A02" w:rsidP="005A2988">
            <w:pPr>
              <w:pStyle w:val="TAC"/>
              <w:overflowPunct w:val="0"/>
              <w:autoSpaceDE w:val="0"/>
              <w:autoSpaceDN w:val="0"/>
              <w:adjustRightInd w:val="0"/>
              <w:rPr>
                <w:rFonts w:cs="Arial"/>
                <w:szCs w:val="18"/>
                <w:lang w:eastAsia="ja-JP"/>
              </w:rPr>
            </w:pPr>
          </w:p>
        </w:tc>
        <w:tc>
          <w:tcPr>
            <w:tcW w:w="1679" w:type="dxa"/>
            <w:tcBorders>
              <w:top w:val="single" w:sz="4" w:space="0" w:color="auto"/>
              <w:left w:val="single" w:sz="4" w:space="0" w:color="auto"/>
              <w:bottom w:val="single" w:sz="4" w:space="0" w:color="auto"/>
              <w:right w:val="single" w:sz="4" w:space="0" w:color="auto"/>
            </w:tcBorders>
          </w:tcPr>
          <w:p w14:paraId="35682F91"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78F594EE" w14:textId="77777777" w:rsidR="006D1A02" w:rsidRDefault="006D1A02" w:rsidP="005A2988">
            <w:pPr>
              <w:pStyle w:val="TAC"/>
              <w:rPr>
                <w:lang w:eastAsia="zh-CN"/>
              </w:rPr>
            </w:pPr>
            <w:r>
              <w:rPr>
                <w:lang w:val="en-US" w:eastAsia="zh-CN" w:bidi="ar"/>
              </w:rPr>
              <w:t>CA_n258H</w:t>
            </w:r>
          </w:p>
        </w:tc>
        <w:tc>
          <w:tcPr>
            <w:tcW w:w="2191" w:type="dxa"/>
            <w:tcBorders>
              <w:top w:val="nil"/>
              <w:left w:val="single" w:sz="4" w:space="0" w:color="auto"/>
              <w:bottom w:val="single" w:sz="4" w:space="0" w:color="auto"/>
              <w:right w:val="single" w:sz="4" w:space="0" w:color="auto"/>
            </w:tcBorders>
          </w:tcPr>
          <w:p w14:paraId="005F64B4" w14:textId="77777777" w:rsidR="006D1A02" w:rsidRDefault="006D1A02" w:rsidP="005A2988">
            <w:pPr>
              <w:pStyle w:val="TAC"/>
              <w:overflowPunct w:val="0"/>
              <w:autoSpaceDE w:val="0"/>
              <w:autoSpaceDN w:val="0"/>
              <w:adjustRightInd w:val="0"/>
              <w:rPr>
                <w:szCs w:val="18"/>
                <w:lang w:eastAsia="zh-CN"/>
              </w:rPr>
            </w:pPr>
          </w:p>
        </w:tc>
      </w:tr>
      <w:tr w:rsidR="006D1A02" w14:paraId="5390E7BC"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vAlign w:val="center"/>
          </w:tcPr>
          <w:p w14:paraId="2DBCAEA3" w14:textId="77777777" w:rsidR="006D1A02" w:rsidRDefault="006D1A02" w:rsidP="005A2988">
            <w:pPr>
              <w:pStyle w:val="TAC"/>
              <w:overflowPunct w:val="0"/>
              <w:autoSpaceDE w:val="0"/>
              <w:autoSpaceDN w:val="0"/>
              <w:adjustRightInd w:val="0"/>
              <w:rPr>
                <w:szCs w:val="18"/>
              </w:rPr>
            </w:pPr>
            <w:r>
              <w:rPr>
                <w:rFonts w:cs="Arial"/>
                <w:color w:val="000000"/>
                <w:szCs w:val="18"/>
              </w:rPr>
              <w:t>CA_n25A-n258(A-G)</w:t>
            </w:r>
          </w:p>
        </w:tc>
        <w:tc>
          <w:tcPr>
            <w:tcW w:w="2505" w:type="dxa"/>
            <w:tcBorders>
              <w:top w:val="single" w:sz="4" w:space="0" w:color="auto"/>
              <w:left w:val="single" w:sz="4" w:space="0" w:color="auto"/>
              <w:bottom w:val="nil"/>
              <w:right w:val="single" w:sz="4" w:space="0" w:color="auto"/>
            </w:tcBorders>
            <w:vAlign w:val="center"/>
          </w:tcPr>
          <w:p w14:paraId="3A846C1F" w14:textId="77777777" w:rsidR="006D1A02" w:rsidRDefault="006D1A02" w:rsidP="005A2988">
            <w:pPr>
              <w:pStyle w:val="TAC"/>
              <w:overflowPunct w:val="0"/>
              <w:autoSpaceDE w:val="0"/>
              <w:autoSpaceDN w:val="0"/>
              <w:adjustRightInd w:val="0"/>
              <w:rPr>
                <w:rFonts w:cs="Arial"/>
                <w:szCs w:val="18"/>
                <w:lang w:eastAsia="ja-JP"/>
              </w:rPr>
            </w:pPr>
            <w:r>
              <w:rPr>
                <w:rFonts w:cs="Arial"/>
                <w:color w:val="000000"/>
                <w:szCs w:val="18"/>
              </w:rPr>
              <w:t>CA_n25A-n258A/G</w:t>
            </w:r>
          </w:p>
        </w:tc>
        <w:tc>
          <w:tcPr>
            <w:tcW w:w="1679" w:type="dxa"/>
            <w:tcBorders>
              <w:top w:val="single" w:sz="4" w:space="0" w:color="auto"/>
              <w:left w:val="single" w:sz="4" w:space="0" w:color="auto"/>
              <w:bottom w:val="single" w:sz="4" w:space="0" w:color="auto"/>
              <w:right w:val="single" w:sz="4" w:space="0" w:color="auto"/>
            </w:tcBorders>
          </w:tcPr>
          <w:p w14:paraId="0534B0FD"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51769793" w14:textId="77777777" w:rsidR="006D1A02" w:rsidRDefault="006D1A02" w:rsidP="005A2988">
            <w:pPr>
              <w:pStyle w:val="TAC"/>
              <w:rPr>
                <w:lang w:eastAsia="zh-CN"/>
              </w:rPr>
            </w:pPr>
            <w:r>
              <w:rPr>
                <w:lang w:val="en-US" w:eastAsia="zh-CN" w:bidi="ar"/>
              </w:rPr>
              <w:t>5, 10, 15, 20, 25, 30, 40</w:t>
            </w:r>
          </w:p>
        </w:tc>
        <w:tc>
          <w:tcPr>
            <w:tcW w:w="2191" w:type="dxa"/>
            <w:tcBorders>
              <w:top w:val="single" w:sz="4" w:space="0" w:color="auto"/>
              <w:left w:val="single" w:sz="4" w:space="0" w:color="auto"/>
              <w:bottom w:val="nil"/>
              <w:right w:val="single" w:sz="4" w:space="0" w:color="auto"/>
            </w:tcBorders>
          </w:tcPr>
          <w:p w14:paraId="4DA1CF0C"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4C1E2797"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7916F21B"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0052FBB6" w14:textId="77777777" w:rsidR="006D1A02" w:rsidRDefault="006D1A02" w:rsidP="005A2988">
            <w:pPr>
              <w:pStyle w:val="TAC"/>
              <w:overflowPunct w:val="0"/>
              <w:autoSpaceDE w:val="0"/>
              <w:autoSpaceDN w:val="0"/>
              <w:adjustRightInd w:val="0"/>
              <w:rPr>
                <w:rFonts w:cs="Arial"/>
                <w:szCs w:val="18"/>
                <w:lang w:eastAsia="ja-JP"/>
              </w:rPr>
            </w:pPr>
          </w:p>
        </w:tc>
        <w:tc>
          <w:tcPr>
            <w:tcW w:w="1679" w:type="dxa"/>
            <w:tcBorders>
              <w:top w:val="single" w:sz="4" w:space="0" w:color="auto"/>
              <w:left w:val="single" w:sz="4" w:space="0" w:color="auto"/>
              <w:bottom w:val="single" w:sz="4" w:space="0" w:color="auto"/>
              <w:right w:val="single" w:sz="4" w:space="0" w:color="auto"/>
            </w:tcBorders>
          </w:tcPr>
          <w:p w14:paraId="0A8F1903"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2EBF3BCB" w14:textId="77777777" w:rsidR="006D1A02" w:rsidRDefault="006D1A02" w:rsidP="005A2988">
            <w:pPr>
              <w:pStyle w:val="TAC"/>
              <w:rPr>
                <w:lang w:eastAsia="zh-CN"/>
              </w:rPr>
            </w:pPr>
            <w:r>
              <w:rPr>
                <w:lang w:val="en-US" w:eastAsia="zh-CN" w:bidi="ar"/>
              </w:rPr>
              <w:t>CA_n258(A-G)</w:t>
            </w:r>
          </w:p>
        </w:tc>
        <w:tc>
          <w:tcPr>
            <w:tcW w:w="2191" w:type="dxa"/>
            <w:tcBorders>
              <w:top w:val="nil"/>
              <w:left w:val="single" w:sz="4" w:space="0" w:color="auto"/>
              <w:bottom w:val="single" w:sz="4" w:space="0" w:color="auto"/>
              <w:right w:val="single" w:sz="4" w:space="0" w:color="auto"/>
            </w:tcBorders>
          </w:tcPr>
          <w:p w14:paraId="7965A955" w14:textId="77777777" w:rsidR="006D1A02" w:rsidRDefault="006D1A02" w:rsidP="005A2988">
            <w:pPr>
              <w:pStyle w:val="TAC"/>
              <w:overflowPunct w:val="0"/>
              <w:autoSpaceDE w:val="0"/>
              <w:autoSpaceDN w:val="0"/>
              <w:adjustRightInd w:val="0"/>
              <w:rPr>
                <w:szCs w:val="18"/>
                <w:lang w:eastAsia="zh-CN"/>
              </w:rPr>
            </w:pPr>
          </w:p>
        </w:tc>
      </w:tr>
      <w:tr w:rsidR="006D1A02" w14:paraId="4A6CFC02"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vAlign w:val="center"/>
          </w:tcPr>
          <w:p w14:paraId="3BE197E9" w14:textId="77777777" w:rsidR="006D1A02" w:rsidRDefault="006D1A02" w:rsidP="005A2988">
            <w:pPr>
              <w:pStyle w:val="TAC"/>
              <w:overflowPunct w:val="0"/>
              <w:autoSpaceDE w:val="0"/>
              <w:autoSpaceDN w:val="0"/>
              <w:adjustRightInd w:val="0"/>
              <w:rPr>
                <w:szCs w:val="18"/>
              </w:rPr>
            </w:pPr>
            <w:r>
              <w:rPr>
                <w:rFonts w:cs="Arial"/>
                <w:color w:val="000000"/>
                <w:szCs w:val="18"/>
              </w:rPr>
              <w:t>CA_n25A-n258(A-H)</w:t>
            </w:r>
          </w:p>
        </w:tc>
        <w:tc>
          <w:tcPr>
            <w:tcW w:w="2505" w:type="dxa"/>
            <w:tcBorders>
              <w:top w:val="single" w:sz="4" w:space="0" w:color="auto"/>
              <w:left w:val="single" w:sz="4" w:space="0" w:color="auto"/>
              <w:bottom w:val="nil"/>
              <w:right w:val="single" w:sz="4" w:space="0" w:color="auto"/>
            </w:tcBorders>
            <w:vAlign w:val="center"/>
          </w:tcPr>
          <w:p w14:paraId="588D8721" w14:textId="77777777" w:rsidR="006D1A02" w:rsidRDefault="006D1A02" w:rsidP="005A2988">
            <w:pPr>
              <w:pStyle w:val="TAC"/>
              <w:overflowPunct w:val="0"/>
              <w:autoSpaceDE w:val="0"/>
              <w:autoSpaceDN w:val="0"/>
              <w:adjustRightInd w:val="0"/>
              <w:rPr>
                <w:rFonts w:cs="Arial"/>
                <w:szCs w:val="18"/>
                <w:lang w:eastAsia="ja-JP"/>
              </w:rPr>
            </w:pPr>
            <w:r>
              <w:rPr>
                <w:rFonts w:cs="Arial"/>
                <w:color w:val="000000"/>
                <w:szCs w:val="18"/>
              </w:rPr>
              <w:t>CA_n25A-n258A/G/H</w:t>
            </w:r>
          </w:p>
        </w:tc>
        <w:tc>
          <w:tcPr>
            <w:tcW w:w="1679" w:type="dxa"/>
            <w:tcBorders>
              <w:top w:val="single" w:sz="4" w:space="0" w:color="auto"/>
              <w:left w:val="single" w:sz="4" w:space="0" w:color="auto"/>
              <w:bottom w:val="single" w:sz="4" w:space="0" w:color="auto"/>
              <w:right w:val="single" w:sz="4" w:space="0" w:color="auto"/>
            </w:tcBorders>
          </w:tcPr>
          <w:p w14:paraId="4885F3C0"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55E4E2C4" w14:textId="77777777" w:rsidR="006D1A02" w:rsidRDefault="006D1A02" w:rsidP="005A2988">
            <w:pPr>
              <w:pStyle w:val="TAC"/>
              <w:rPr>
                <w:lang w:eastAsia="zh-CN"/>
              </w:rPr>
            </w:pPr>
            <w:r>
              <w:rPr>
                <w:lang w:val="en-US" w:eastAsia="zh-CN" w:bidi="ar"/>
              </w:rPr>
              <w:t>5, 10, 15, 20, 25, 30, 40</w:t>
            </w:r>
          </w:p>
        </w:tc>
        <w:tc>
          <w:tcPr>
            <w:tcW w:w="2191" w:type="dxa"/>
            <w:tcBorders>
              <w:top w:val="single" w:sz="4" w:space="0" w:color="auto"/>
              <w:left w:val="single" w:sz="4" w:space="0" w:color="auto"/>
              <w:bottom w:val="nil"/>
              <w:right w:val="single" w:sz="4" w:space="0" w:color="auto"/>
            </w:tcBorders>
          </w:tcPr>
          <w:p w14:paraId="48DC671F"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2E8C69B4"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520CBA35"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4D506928" w14:textId="77777777" w:rsidR="006D1A02" w:rsidRDefault="006D1A02" w:rsidP="005A2988">
            <w:pPr>
              <w:pStyle w:val="TAC"/>
              <w:overflowPunct w:val="0"/>
              <w:autoSpaceDE w:val="0"/>
              <w:autoSpaceDN w:val="0"/>
              <w:adjustRightInd w:val="0"/>
              <w:rPr>
                <w:rFonts w:cs="Arial"/>
                <w:szCs w:val="18"/>
                <w:lang w:eastAsia="ja-JP"/>
              </w:rPr>
            </w:pPr>
          </w:p>
        </w:tc>
        <w:tc>
          <w:tcPr>
            <w:tcW w:w="1679" w:type="dxa"/>
            <w:tcBorders>
              <w:top w:val="single" w:sz="4" w:space="0" w:color="auto"/>
              <w:left w:val="single" w:sz="4" w:space="0" w:color="auto"/>
              <w:bottom w:val="single" w:sz="4" w:space="0" w:color="auto"/>
              <w:right w:val="single" w:sz="4" w:space="0" w:color="auto"/>
            </w:tcBorders>
          </w:tcPr>
          <w:p w14:paraId="20DEFE92"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25D8F51E" w14:textId="77777777" w:rsidR="006D1A02" w:rsidRDefault="006D1A02" w:rsidP="005A2988">
            <w:pPr>
              <w:pStyle w:val="TAC"/>
              <w:rPr>
                <w:lang w:eastAsia="zh-CN"/>
              </w:rPr>
            </w:pPr>
            <w:r>
              <w:rPr>
                <w:lang w:val="en-US" w:eastAsia="zh-CN" w:bidi="ar"/>
              </w:rPr>
              <w:t>CA_n258(A-H)</w:t>
            </w:r>
          </w:p>
        </w:tc>
        <w:tc>
          <w:tcPr>
            <w:tcW w:w="2191" w:type="dxa"/>
            <w:tcBorders>
              <w:top w:val="nil"/>
              <w:left w:val="single" w:sz="4" w:space="0" w:color="auto"/>
              <w:bottom w:val="single" w:sz="4" w:space="0" w:color="auto"/>
              <w:right w:val="single" w:sz="4" w:space="0" w:color="auto"/>
            </w:tcBorders>
          </w:tcPr>
          <w:p w14:paraId="0F403DB8" w14:textId="77777777" w:rsidR="006D1A02" w:rsidRDefault="006D1A02" w:rsidP="005A2988">
            <w:pPr>
              <w:pStyle w:val="TAC"/>
              <w:overflowPunct w:val="0"/>
              <w:autoSpaceDE w:val="0"/>
              <w:autoSpaceDN w:val="0"/>
              <w:adjustRightInd w:val="0"/>
              <w:rPr>
                <w:szCs w:val="18"/>
                <w:lang w:eastAsia="zh-CN"/>
              </w:rPr>
            </w:pPr>
          </w:p>
        </w:tc>
      </w:tr>
      <w:tr w:rsidR="006D1A02" w14:paraId="70823BBE"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vAlign w:val="center"/>
          </w:tcPr>
          <w:p w14:paraId="5BBFD829" w14:textId="77777777" w:rsidR="006D1A02" w:rsidRDefault="006D1A02" w:rsidP="005A2988">
            <w:pPr>
              <w:pStyle w:val="TAC"/>
              <w:overflowPunct w:val="0"/>
              <w:autoSpaceDE w:val="0"/>
              <w:autoSpaceDN w:val="0"/>
              <w:adjustRightInd w:val="0"/>
              <w:rPr>
                <w:szCs w:val="18"/>
              </w:rPr>
            </w:pPr>
            <w:r>
              <w:rPr>
                <w:rFonts w:cs="Arial"/>
                <w:color w:val="000000"/>
                <w:szCs w:val="18"/>
              </w:rPr>
              <w:t>CA_n25A-n258(G-H)</w:t>
            </w:r>
          </w:p>
        </w:tc>
        <w:tc>
          <w:tcPr>
            <w:tcW w:w="2505" w:type="dxa"/>
            <w:tcBorders>
              <w:top w:val="single" w:sz="4" w:space="0" w:color="auto"/>
              <w:left w:val="single" w:sz="4" w:space="0" w:color="auto"/>
              <w:bottom w:val="nil"/>
              <w:right w:val="single" w:sz="4" w:space="0" w:color="auto"/>
            </w:tcBorders>
            <w:vAlign w:val="center"/>
          </w:tcPr>
          <w:p w14:paraId="69D47874" w14:textId="77777777" w:rsidR="006D1A02" w:rsidRDefault="006D1A02" w:rsidP="005A2988">
            <w:pPr>
              <w:pStyle w:val="TAC"/>
              <w:overflowPunct w:val="0"/>
              <w:autoSpaceDE w:val="0"/>
              <w:autoSpaceDN w:val="0"/>
              <w:adjustRightInd w:val="0"/>
              <w:rPr>
                <w:rFonts w:cs="Arial"/>
                <w:szCs w:val="18"/>
                <w:lang w:eastAsia="ja-JP"/>
              </w:rPr>
            </w:pPr>
            <w:r>
              <w:rPr>
                <w:rFonts w:cs="Arial"/>
                <w:color w:val="000000"/>
                <w:szCs w:val="18"/>
              </w:rPr>
              <w:t>CA_n25A-n258A/G/H</w:t>
            </w:r>
          </w:p>
        </w:tc>
        <w:tc>
          <w:tcPr>
            <w:tcW w:w="1679" w:type="dxa"/>
            <w:tcBorders>
              <w:top w:val="single" w:sz="4" w:space="0" w:color="auto"/>
              <w:left w:val="single" w:sz="4" w:space="0" w:color="auto"/>
              <w:bottom w:val="single" w:sz="4" w:space="0" w:color="auto"/>
              <w:right w:val="single" w:sz="4" w:space="0" w:color="auto"/>
            </w:tcBorders>
          </w:tcPr>
          <w:p w14:paraId="171DF8FF"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73E615F7" w14:textId="77777777" w:rsidR="006D1A02" w:rsidRDefault="006D1A02" w:rsidP="005A2988">
            <w:pPr>
              <w:pStyle w:val="TAC"/>
              <w:rPr>
                <w:lang w:eastAsia="zh-CN"/>
              </w:rPr>
            </w:pPr>
            <w:r>
              <w:rPr>
                <w:lang w:val="en-US" w:eastAsia="zh-CN" w:bidi="ar"/>
              </w:rPr>
              <w:t>5, 10, 15, 20, 25, 30, 40</w:t>
            </w:r>
          </w:p>
        </w:tc>
        <w:tc>
          <w:tcPr>
            <w:tcW w:w="2191" w:type="dxa"/>
            <w:tcBorders>
              <w:top w:val="single" w:sz="4" w:space="0" w:color="auto"/>
              <w:left w:val="single" w:sz="4" w:space="0" w:color="auto"/>
              <w:bottom w:val="nil"/>
              <w:right w:val="single" w:sz="4" w:space="0" w:color="auto"/>
            </w:tcBorders>
          </w:tcPr>
          <w:p w14:paraId="5CE5A1EF"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630FDFFA"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4F3AD3C5"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EDB0E33" w14:textId="77777777" w:rsidR="006D1A02" w:rsidRDefault="006D1A02" w:rsidP="005A2988">
            <w:pPr>
              <w:pStyle w:val="TAC"/>
              <w:overflowPunct w:val="0"/>
              <w:autoSpaceDE w:val="0"/>
              <w:autoSpaceDN w:val="0"/>
              <w:adjustRightInd w:val="0"/>
              <w:rPr>
                <w:rFonts w:cs="Arial"/>
                <w:szCs w:val="18"/>
                <w:lang w:eastAsia="ja-JP"/>
              </w:rPr>
            </w:pPr>
          </w:p>
        </w:tc>
        <w:tc>
          <w:tcPr>
            <w:tcW w:w="1679" w:type="dxa"/>
            <w:tcBorders>
              <w:top w:val="single" w:sz="4" w:space="0" w:color="auto"/>
              <w:left w:val="single" w:sz="4" w:space="0" w:color="auto"/>
              <w:bottom w:val="single" w:sz="4" w:space="0" w:color="auto"/>
              <w:right w:val="single" w:sz="4" w:space="0" w:color="auto"/>
            </w:tcBorders>
          </w:tcPr>
          <w:p w14:paraId="54BC8801"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5FBA6128" w14:textId="77777777" w:rsidR="006D1A02" w:rsidRDefault="006D1A02" w:rsidP="005A2988">
            <w:pPr>
              <w:pStyle w:val="TAC"/>
              <w:rPr>
                <w:lang w:eastAsia="zh-CN"/>
              </w:rPr>
            </w:pPr>
            <w:r>
              <w:rPr>
                <w:lang w:val="en-US" w:eastAsia="zh-CN" w:bidi="ar"/>
              </w:rPr>
              <w:t>CA_n258(G-H)</w:t>
            </w:r>
          </w:p>
        </w:tc>
        <w:tc>
          <w:tcPr>
            <w:tcW w:w="2191" w:type="dxa"/>
            <w:tcBorders>
              <w:top w:val="nil"/>
              <w:left w:val="single" w:sz="4" w:space="0" w:color="auto"/>
              <w:bottom w:val="single" w:sz="4" w:space="0" w:color="auto"/>
              <w:right w:val="single" w:sz="4" w:space="0" w:color="auto"/>
            </w:tcBorders>
          </w:tcPr>
          <w:p w14:paraId="0C2E30B9" w14:textId="77777777" w:rsidR="006D1A02" w:rsidRDefault="006D1A02" w:rsidP="005A2988">
            <w:pPr>
              <w:pStyle w:val="TAC"/>
              <w:overflowPunct w:val="0"/>
              <w:autoSpaceDE w:val="0"/>
              <w:autoSpaceDN w:val="0"/>
              <w:adjustRightInd w:val="0"/>
              <w:rPr>
                <w:szCs w:val="18"/>
                <w:lang w:eastAsia="zh-CN"/>
              </w:rPr>
            </w:pPr>
          </w:p>
        </w:tc>
      </w:tr>
      <w:tr w:rsidR="006D1A02" w14:paraId="01761C57"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7310718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w:t>
            </w:r>
            <w:r>
              <w:rPr>
                <w:szCs w:val="18"/>
              </w:rPr>
              <w:t>A</w:t>
            </w:r>
          </w:p>
        </w:tc>
        <w:tc>
          <w:tcPr>
            <w:tcW w:w="2505" w:type="dxa"/>
            <w:tcBorders>
              <w:top w:val="single" w:sz="4" w:space="0" w:color="auto"/>
              <w:left w:val="single" w:sz="4" w:space="0" w:color="auto"/>
              <w:bottom w:val="nil"/>
              <w:right w:val="single" w:sz="4" w:space="0" w:color="auto"/>
            </w:tcBorders>
          </w:tcPr>
          <w:p w14:paraId="58E13877" w14:textId="77777777" w:rsidR="006D1A02" w:rsidRDefault="006D1A02" w:rsidP="005A2988">
            <w:pPr>
              <w:pStyle w:val="TAC"/>
              <w:overflowPunct w:val="0"/>
              <w:autoSpaceDE w:val="0"/>
              <w:autoSpaceDN w:val="0"/>
              <w:adjustRightInd w:val="0"/>
              <w:rPr>
                <w:szCs w:val="18"/>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53400C04" w14:textId="77777777" w:rsidR="006D1A02" w:rsidRDefault="006D1A02" w:rsidP="005A298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5B19C6AD"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06E7B0CB"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1430E5CE"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2B29D8C0"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7F6CF87E"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285EEB4" w14:textId="77777777" w:rsidR="006D1A02" w:rsidRDefault="006D1A02" w:rsidP="005A2988">
            <w:pPr>
              <w:pStyle w:val="TAC"/>
              <w:overflowPunct w:val="0"/>
              <w:autoSpaceDE w:val="0"/>
              <w:autoSpaceDN w:val="0"/>
              <w:adjustRightInd w:val="0"/>
              <w:rPr>
                <w:szCs w:val="18"/>
              </w:rPr>
            </w:pPr>
            <w:r>
              <w:rPr>
                <w:szCs w:val="18"/>
                <w:lang w:eastAsia="zh-CN"/>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37232112" w14:textId="77777777" w:rsidR="006D1A02" w:rsidRDefault="006D1A02" w:rsidP="005A2988">
            <w:pPr>
              <w:pStyle w:val="TAC"/>
              <w:rPr>
                <w:lang w:eastAsia="zh-CN"/>
              </w:rPr>
            </w:pPr>
            <w:r>
              <w:rPr>
                <w:lang w:val="en-US" w:eastAsia="zh-CN" w:bidi="ar"/>
              </w:rPr>
              <w:t>50, 100, 200, 400</w:t>
            </w:r>
          </w:p>
        </w:tc>
        <w:tc>
          <w:tcPr>
            <w:tcW w:w="2200" w:type="dxa"/>
            <w:gridSpan w:val="2"/>
            <w:tcBorders>
              <w:top w:val="nil"/>
              <w:left w:val="single" w:sz="4" w:space="0" w:color="auto"/>
              <w:bottom w:val="single" w:sz="4" w:space="0" w:color="auto"/>
              <w:right w:val="single" w:sz="4" w:space="0" w:color="auto"/>
            </w:tcBorders>
          </w:tcPr>
          <w:p w14:paraId="59B8736C" w14:textId="77777777" w:rsidR="006D1A02" w:rsidRDefault="006D1A02" w:rsidP="005A2988">
            <w:pPr>
              <w:pStyle w:val="TAC"/>
              <w:overflowPunct w:val="0"/>
              <w:autoSpaceDE w:val="0"/>
              <w:autoSpaceDN w:val="0"/>
              <w:adjustRightInd w:val="0"/>
              <w:rPr>
                <w:szCs w:val="18"/>
                <w:lang w:eastAsia="zh-CN"/>
              </w:rPr>
            </w:pPr>
          </w:p>
        </w:tc>
      </w:tr>
      <w:tr w:rsidR="006D1A02" w14:paraId="790A56C3"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32ECD512"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42B6E716"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7DCBFEC5"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15F9CC39" w14:textId="77777777" w:rsidR="006D1A02" w:rsidRDefault="006D1A02" w:rsidP="005A2988">
            <w:pPr>
              <w:pStyle w:val="TAC"/>
              <w:rPr>
                <w:lang w:val="en-US" w:eastAsia="zh-CN" w:bidi="ar"/>
              </w:rPr>
            </w:pPr>
            <w:r>
              <w:rPr>
                <w:lang w:val="en-US" w:eastAsia="zh-CN" w:bidi="ar"/>
              </w:rPr>
              <w:t>See n25 channel bandwidths in Table 5.3.5-1</w:t>
            </w:r>
          </w:p>
        </w:tc>
        <w:tc>
          <w:tcPr>
            <w:tcW w:w="2200" w:type="dxa"/>
            <w:gridSpan w:val="2"/>
            <w:tcBorders>
              <w:top w:val="nil"/>
              <w:left w:val="single" w:sz="4" w:space="0" w:color="auto"/>
              <w:bottom w:val="single" w:sz="4" w:space="0" w:color="auto"/>
              <w:right w:val="single" w:sz="4" w:space="0" w:color="auto"/>
            </w:tcBorders>
          </w:tcPr>
          <w:p w14:paraId="2B1C558A" w14:textId="77777777" w:rsidR="006D1A02" w:rsidRDefault="006D1A02" w:rsidP="005A2988">
            <w:pPr>
              <w:pStyle w:val="TAC"/>
              <w:overflowPunct w:val="0"/>
              <w:autoSpaceDE w:val="0"/>
              <w:autoSpaceDN w:val="0"/>
              <w:adjustRightInd w:val="0"/>
              <w:rPr>
                <w:szCs w:val="18"/>
                <w:lang w:eastAsia="zh-CN"/>
              </w:rPr>
            </w:pPr>
            <w:r>
              <w:rPr>
                <w:szCs w:val="18"/>
                <w:lang w:eastAsia="zh-CN"/>
              </w:rPr>
              <w:t>4 and 5</w:t>
            </w:r>
          </w:p>
        </w:tc>
      </w:tr>
      <w:tr w:rsidR="006D1A02" w14:paraId="1A6D0A67"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1CAF698F"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0714A06"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65318F0F"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394A2C35" w14:textId="77777777" w:rsidR="006D1A02" w:rsidRDefault="006D1A02" w:rsidP="005A2988">
            <w:pPr>
              <w:pStyle w:val="TAC"/>
              <w:rPr>
                <w:lang w:val="en-US" w:eastAsia="zh-CN" w:bidi="ar"/>
              </w:rPr>
            </w:pPr>
            <w:r>
              <w:rPr>
                <w:lang w:val="en-US" w:eastAsia="zh-CN" w:bidi="ar"/>
              </w:rPr>
              <w:t>See n260 channel bandwidths in Table 5.3.5-1</w:t>
            </w:r>
          </w:p>
        </w:tc>
        <w:tc>
          <w:tcPr>
            <w:tcW w:w="2200" w:type="dxa"/>
            <w:gridSpan w:val="2"/>
            <w:tcBorders>
              <w:top w:val="nil"/>
              <w:left w:val="single" w:sz="4" w:space="0" w:color="auto"/>
              <w:bottom w:val="single" w:sz="4" w:space="0" w:color="auto"/>
              <w:right w:val="single" w:sz="4" w:space="0" w:color="auto"/>
            </w:tcBorders>
          </w:tcPr>
          <w:p w14:paraId="6D8ECD76" w14:textId="77777777" w:rsidR="006D1A02" w:rsidRDefault="006D1A02" w:rsidP="005A2988">
            <w:pPr>
              <w:pStyle w:val="TAC"/>
              <w:overflowPunct w:val="0"/>
              <w:autoSpaceDE w:val="0"/>
              <w:autoSpaceDN w:val="0"/>
              <w:adjustRightInd w:val="0"/>
              <w:rPr>
                <w:szCs w:val="18"/>
                <w:lang w:eastAsia="zh-CN"/>
              </w:rPr>
            </w:pPr>
          </w:p>
        </w:tc>
      </w:tr>
      <w:tr w:rsidR="006D1A02" w14:paraId="7EB197BE"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6434BF7F"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2505" w:type="dxa"/>
            <w:tcBorders>
              <w:top w:val="single" w:sz="4" w:space="0" w:color="auto"/>
              <w:left w:val="single" w:sz="4" w:space="0" w:color="auto"/>
              <w:bottom w:val="nil"/>
              <w:right w:val="single" w:sz="4" w:space="0" w:color="auto"/>
            </w:tcBorders>
          </w:tcPr>
          <w:p w14:paraId="56A3602C"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54AD6D8C"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1C506D7A"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54849E16"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2A40402E"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7E17477C"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5E1E5CCD"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4DDB0EF2"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67D93806" w14:textId="77777777" w:rsidR="006D1A02" w:rsidRDefault="006D1A02" w:rsidP="005A2988">
            <w:pPr>
              <w:pStyle w:val="TAC"/>
              <w:rPr>
                <w:lang w:eastAsia="zh-CN"/>
              </w:rPr>
            </w:pPr>
            <w:r>
              <w:rPr>
                <w:lang w:val="en-US" w:eastAsia="zh-CN" w:bidi="ar"/>
              </w:rPr>
              <w:t>CA_n260(2A)</w:t>
            </w:r>
          </w:p>
        </w:tc>
        <w:tc>
          <w:tcPr>
            <w:tcW w:w="2200" w:type="dxa"/>
            <w:gridSpan w:val="2"/>
            <w:tcBorders>
              <w:top w:val="nil"/>
              <w:left w:val="single" w:sz="4" w:space="0" w:color="auto"/>
              <w:bottom w:val="single" w:sz="4" w:space="0" w:color="auto"/>
              <w:right w:val="single" w:sz="4" w:space="0" w:color="auto"/>
            </w:tcBorders>
          </w:tcPr>
          <w:p w14:paraId="13471D6B" w14:textId="77777777" w:rsidR="006D1A02" w:rsidRDefault="006D1A02" w:rsidP="005A2988">
            <w:pPr>
              <w:pStyle w:val="TAC"/>
              <w:overflowPunct w:val="0"/>
              <w:autoSpaceDE w:val="0"/>
              <w:autoSpaceDN w:val="0"/>
              <w:adjustRightInd w:val="0"/>
              <w:rPr>
                <w:szCs w:val="18"/>
                <w:lang w:eastAsia="zh-CN"/>
              </w:rPr>
            </w:pPr>
          </w:p>
        </w:tc>
      </w:tr>
      <w:tr w:rsidR="006D1A02" w14:paraId="4B175347"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7DEAE1ED"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260(3A)</w:t>
            </w:r>
          </w:p>
        </w:tc>
        <w:tc>
          <w:tcPr>
            <w:tcW w:w="2505" w:type="dxa"/>
            <w:tcBorders>
              <w:top w:val="single" w:sz="4" w:space="0" w:color="auto"/>
              <w:left w:val="single" w:sz="4" w:space="0" w:color="auto"/>
              <w:bottom w:val="nil"/>
              <w:right w:val="single" w:sz="4" w:space="0" w:color="auto"/>
            </w:tcBorders>
          </w:tcPr>
          <w:p w14:paraId="36EA2A4C"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50658059"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60F9AEE5"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65B77BDA"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0CD86D9D"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58E2B903"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0CE0895A"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1D01EC55"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6DD439EA" w14:textId="77777777" w:rsidR="006D1A02" w:rsidRDefault="006D1A02" w:rsidP="005A2988">
            <w:pPr>
              <w:pStyle w:val="TAC"/>
              <w:rPr>
                <w:lang w:eastAsia="zh-CN"/>
              </w:rPr>
            </w:pPr>
            <w:r>
              <w:rPr>
                <w:lang w:val="en-US" w:eastAsia="zh-CN" w:bidi="ar"/>
              </w:rPr>
              <w:t>CA_n260(3A)</w:t>
            </w:r>
          </w:p>
        </w:tc>
        <w:tc>
          <w:tcPr>
            <w:tcW w:w="2200" w:type="dxa"/>
            <w:gridSpan w:val="2"/>
            <w:tcBorders>
              <w:top w:val="nil"/>
              <w:left w:val="single" w:sz="4" w:space="0" w:color="auto"/>
              <w:bottom w:val="single" w:sz="4" w:space="0" w:color="auto"/>
              <w:right w:val="single" w:sz="4" w:space="0" w:color="auto"/>
            </w:tcBorders>
          </w:tcPr>
          <w:p w14:paraId="01BEB954" w14:textId="77777777" w:rsidR="006D1A02" w:rsidRDefault="006D1A02" w:rsidP="005A2988">
            <w:pPr>
              <w:pStyle w:val="TAC"/>
              <w:overflowPunct w:val="0"/>
              <w:autoSpaceDE w:val="0"/>
              <w:autoSpaceDN w:val="0"/>
              <w:adjustRightInd w:val="0"/>
              <w:rPr>
                <w:szCs w:val="18"/>
                <w:lang w:eastAsia="zh-CN"/>
              </w:rPr>
            </w:pPr>
          </w:p>
        </w:tc>
      </w:tr>
      <w:tr w:rsidR="006D1A02" w14:paraId="4C1F3880"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65F1C5F3"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260(4A)</w:t>
            </w:r>
          </w:p>
        </w:tc>
        <w:tc>
          <w:tcPr>
            <w:tcW w:w="2505" w:type="dxa"/>
            <w:tcBorders>
              <w:top w:val="single" w:sz="4" w:space="0" w:color="auto"/>
              <w:left w:val="single" w:sz="4" w:space="0" w:color="auto"/>
              <w:bottom w:val="nil"/>
              <w:right w:val="single" w:sz="4" w:space="0" w:color="auto"/>
            </w:tcBorders>
          </w:tcPr>
          <w:p w14:paraId="0743E8AB"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534193CE"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15D01BB5"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6BC3A85F"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2B9214F1"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64C7673B"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50D02F61"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5DB67A1F"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3C77E7F4" w14:textId="77777777" w:rsidR="006D1A02" w:rsidRDefault="006D1A02" w:rsidP="005A2988">
            <w:pPr>
              <w:pStyle w:val="TAC"/>
              <w:rPr>
                <w:lang w:eastAsia="zh-CN"/>
              </w:rPr>
            </w:pPr>
            <w:r>
              <w:rPr>
                <w:lang w:val="en-US" w:eastAsia="zh-CN" w:bidi="ar"/>
              </w:rPr>
              <w:t>CA_n260(4A)</w:t>
            </w:r>
          </w:p>
        </w:tc>
        <w:tc>
          <w:tcPr>
            <w:tcW w:w="2200" w:type="dxa"/>
            <w:gridSpan w:val="2"/>
            <w:tcBorders>
              <w:top w:val="nil"/>
              <w:left w:val="single" w:sz="4" w:space="0" w:color="auto"/>
              <w:bottom w:val="single" w:sz="4" w:space="0" w:color="auto"/>
              <w:right w:val="single" w:sz="4" w:space="0" w:color="auto"/>
            </w:tcBorders>
          </w:tcPr>
          <w:p w14:paraId="5F0A5CAC" w14:textId="77777777" w:rsidR="006D1A02" w:rsidRDefault="006D1A02" w:rsidP="005A2988">
            <w:pPr>
              <w:pStyle w:val="TAC"/>
              <w:overflowPunct w:val="0"/>
              <w:autoSpaceDE w:val="0"/>
              <w:autoSpaceDN w:val="0"/>
              <w:adjustRightInd w:val="0"/>
              <w:rPr>
                <w:szCs w:val="18"/>
                <w:lang w:eastAsia="zh-CN"/>
              </w:rPr>
            </w:pPr>
          </w:p>
        </w:tc>
      </w:tr>
      <w:tr w:rsidR="006D1A02" w14:paraId="6C8AFE30"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1E3A2EF4"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260(5A)</w:t>
            </w:r>
          </w:p>
        </w:tc>
        <w:tc>
          <w:tcPr>
            <w:tcW w:w="2505" w:type="dxa"/>
            <w:tcBorders>
              <w:top w:val="single" w:sz="4" w:space="0" w:color="auto"/>
              <w:left w:val="single" w:sz="4" w:space="0" w:color="auto"/>
              <w:bottom w:val="nil"/>
              <w:right w:val="single" w:sz="4" w:space="0" w:color="auto"/>
            </w:tcBorders>
          </w:tcPr>
          <w:p w14:paraId="39281278"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5159588A"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6BA682E4"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6DF86015"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2921470"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2B465B52"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452A1136"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79E315D6" w14:textId="77777777" w:rsidR="006D1A02" w:rsidRDefault="006D1A02" w:rsidP="005A298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17C9AF0D" w14:textId="77777777" w:rsidR="006D1A02" w:rsidRDefault="006D1A02" w:rsidP="005A2988">
            <w:pPr>
              <w:pStyle w:val="TAC"/>
              <w:rPr>
                <w:lang w:eastAsia="zh-CN"/>
              </w:rPr>
            </w:pPr>
            <w:r>
              <w:rPr>
                <w:lang w:val="en-US" w:eastAsia="zh-CN" w:bidi="ar"/>
              </w:rPr>
              <w:t>CA_n260(5A)</w:t>
            </w:r>
          </w:p>
        </w:tc>
        <w:tc>
          <w:tcPr>
            <w:tcW w:w="2200" w:type="dxa"/>
            <w:gridSpan w:val="2"/>
            <w:tcBorders>
              <w:top w:val="nil"/>
              <w:left w:val="single" w:sz="4" w:space="0" w:color="auto"/>
              <w:bottom w:val="single" w:sz="4" w:space="0" w:color="auto"/>
              <w:right w:val="single" w:sz="4" w:space="0" w:color="auto"/>
            </w:tcBorders>
          </w:tcPr>
          <w:p w14:paraId="2F4D4663" w14:textId="77777777" w:rsidR="006D1A02" w:rsidRDefault="006D1A02" w:rsidP="005A2988">
            <w:pPr>
              <w:pStyle w:val="TAC"/>
              <w:overflowPunct w:val="0"/>
              <w:autoSpaceDE w:val="0"/>
              <w:autoSpaceDN w:val="0"/>
              <w:adjustRightInd w:val="0"/>
              <w:rPr>
                <w:szCs w:val="18"/>
                <w:lang w:eastAsia="zh-CN"/>
              </w:rPr>
            </w:pPr>
          </w:p>
        </w:tc>
      </w:tr>
      <w:tr w:rsidR="006D1A02" w14:paraId="6F337E21"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7926E9AC"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260(6A)</w:t>
            </w:r>
          </w:p>
        </w:tc>
        <w:tc>
          <w:tcPr>
            <w:tcW w:w="2505" w:type="dxa"/>
            <w:tcBorders>
              <w:top w:val="single" w:sz="4" w:space="0" w:color="auto"/>
              <w:left w:val="single" w:sz="4" w:space="0" w:color="auto"/>
              <w:bottom w:val="nil"/>
              <w:right w:val="single" w:sz="4" w:space="0" w:color="auto"/>
            </w:tcBorders>
          </w:tcPr>
          <w:p w14:paraId="64DF5548"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66D79747"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77D35CC0"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029A296A"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82D22A6"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257AA1CB"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6C9D9F37"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75F20334" w14:textId="77777777" w:rsidR="006D1A02" w:rsidRDefault="006D1A02" w:rsidP="005A2988">
            <w:pPr>
              <w:pStyle w:val="TAC"/>
              <w:tabs>
                <w:tab w:val="left" w:pos="298"/>
              </w:tabs>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6071D667" w14:textId="77777777" w:rsidR="006D1A02" w:rsidRDefault="006D1A02" w:rsidP="005A2988">
            <w:pPr>
              <w:pStyle w:val="TAC"/>
              <w:rPr>
                <w:lang w:eastAsia="zh-CN"/>
              </w:rPr>
            </w:pPr>
            <w:r>
              <w:rPr>
                <w:lang w:val="en-US" w:eastAsia="zh-CN" w:bidi="ar"/>
              </w:rPr>
              <w:t>CA_n260(6A)</w:t>
            </w:r>
          </w:p>
        </w:tc>
        <w:tc>
          <w:tcPr>
            <w:tcW w:w="2200" w:type="dxa"/>
            <w:gridSpan w:val="2"/>
            <w:tcBorders>
              <w:top w:val="nil"/>
              <w:left w:val="single" w:sz="4" w:space="0" w:color="auto"/>
              <w:bottom w:val="single" w:sz="4" w:space="0" w:color="auto"/>
              <w:right w:val="single" w:sz="4" w:space="0" w:color="auto"/>
            </w:tcBorders>
          </w:tcPr>
          <w:p w14:paraId="0A3B18A5" w14:textId="77777777" w:rsidR="006D1A02" w:rsidRDefault="006D1A02" w:rsidP="005A2988">
            <w:pPr>
              <w:pStyle w:val="TAC"/>
              <w:overflowPunct w:val="0"/>
              <w:autoSpaceDE w:val="0"/>
              <w:autoSpaceDN w:val="0"/>
              <w:adjustRightInd w:val="0"/>
              <w:rPr>
                <w:szCs w:val="18"/>
                <w:lang w:eastAsia="zh-CN"/>
              </w:rPr>
            </w:pPr>
          </w:p>
        </w:tc>
      </w:tr>
      <w:tr w:rsidR="006D1A02" w14:paraId="213F99CC"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1696F055"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260(7A)</w:t>
            </w:r>
          </w:p>
        </w:tc>
        <w:tc>
          <w:tcPr>
            <w:tcW w:w="2505" w:type="dxa"/>
            <w:tcBorders>
              <w:top w:val="single" w:sz="4" w:space="0" w:color="auto"/>
              <w:left w:val="single" w:sz="4" w:space="0" w:color="auto"/>
              <w:bottom w:val="nil"/>
              <w:right w:val="single" w:sz="4" w:space="0" w:color="auto"/>
            </w:tcBorders>
          </w:tcPr>
          <w:p w14:paraId="378E9EEF"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7573F72F"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7CDEC766"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099481AE"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3C5F00B"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1FFBF9AF"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20A6687F"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2B039346" w14:textId="77777777" w:rsidR="006D1A02" w:rsidRDefault="006D1A02" w:rsidP="005A298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4335B4AE" w14:textId="77777777" w:rsidR="006D1A02" w:rsidRDefault="006D1A02" w:rsidP="005A2988">
            <w:pPr>
              <w:pStyle w:val="TAC"/>
              <w:rPr>
                <w:lang w:eastAsia="zh-CN"/>
              </w:rPr>
            </w:pPr>
            <w:r>
              <w:rPr>
                <w:lang w:val="en-US" w:eastAsia="zh-CN" w:bidi="ar"/>
              </w:rPr>
              <w:t>CA_n260(7A)</w:t>
            </w:r>
          </w:p>
        </w:tc>
        <w:tc>
          <w:tcPr>
            <w:tcW w:w="2200" w:type="dxa"/>
            <w:gridSpan w:val="2"/>
            <w:tcBorders>
              <w:top w:val="nil"/>
              <w:left w:val="single" w:sz="4" w:space="0" w:color="auto"/>
              <w:bottom w:val="single" w:sz="4" w:space="0" w:color="auto"/>
              <w:right w:val="single" w:sz="4" w:space="0" w:color="auto"/>
            </w:tcBorders>
          </w:tcPr>
          <w:p w14:paraId="7E613F4A" w14:textId="77777777" w:rsidR="006D1A02" w:rsidRDefault="006D1A02" w:rsidP="005A2988">
            <w:pPr>
              <w:pStyle w:val="TAC"/>
              <w:overflowPunct w:val="0"/>
              <w:autoSpaceDE w:val="0"/>
              <w:autoSpaceDN w:val="0"/>
              <w:adjustRightInd w:val="0"/>
              <w:rPr>
                <w:szCs w:val="18"/>
                <w:lang w:eastAsia="zh-CN"/>
              </w:rPr>
            </w:pPr>
          </w:p>
        </w:tc>
      </w:tr>
      <w:tr w:rsidR="006D1A02" w14:paraId="2CF2D9F9"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0B96C112"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260(8A)</w:t>
            </w:r>
          </w:p>
        </w:tc>
        <w:tc>
          <w:tcPr>
            <w:tcW w:w="2505" w:type="dxa"/>
            <w:tcBorders>
              <w:top w:val="single" w:sz="4" w:space="0" w:color="auto"/>
              <w:left w:val="single" w:sz="4" w:space="0" w:color="auto"/>
              <w:bottom w:val="nil"/>
              <w:right w:val="single" w:sz="4" w:space="0" w:color="auto"/>
            </w:tcBorders>
          </w:tcPr>
          <w:p w14:paraId="317998BF"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20E59C9F"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3B6534F"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24A6C57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0ADF777"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7BA0FA92"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69B9C06D"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16180C83" w14:textId="77777777" w:rsidR="006D1A02" w:rsidRDefault="006D1A02" w:rsidP="005A298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33A4BB2F" w14:textId="77777777" w:rsidR="006D1A02" w:rsidRDefault="006D1A02" w:rsidP="005A2988">
            <w:pPr>
              <w:pStyle w:val="TAC"/>
              <w:rPr>
                <w:lang w:eastAsia="zh-CN"/>
              </w:rPr>
            </w:pPr>
            <w:r>
              <w:rPr>
                <w:lang w:val="en-US" w:eastAsia="zh-CN" w:bidi="ar"/>
              </w:rPr>
              <w:t>CA_n260(8A)</w:t>
            </w:r>
          </w:p>
        </w:tc>
        <w:tc>
          <w:tcPr>
            <w:tcW w:w="2200" w:type="dxa"/>
            <w:gridSpan w:val="2"/>
            <w:tcBorders>
              <w:top w:val="nil"/>
              <w:left w:val="single" w:sz="4" w:space="0" w:color="auto"/>
              <w:bottom w:val="single" w:sz="4" w:space="0" w:color="auto"/>
              <w:right w:val="single" w:sz="4" w:space="0" w:color="auto"/>
            </w:tcBorders>
          </w:tcPr>
          <w:p w14:paraId="51ADB963" w14:textId="77777777" w:rsidR="006D1A02" w:rsidRDefault="006D1A02" w:rsidP="005A2988">
            <w:pPr>
              <w:pStyle w:val="TAC"/>
              <w:overflowPunct w:val="0"/>
              <w:autoSpaceDE w:val="0"/>
              <w:autoSpaceDN w:val="0"/>
              <w:adjustRightInd w:val="0"/>
              <w:rPr>
                <w:szCs w:val="18"/>
                <w:lang w:eastAsia="zh-CN"/>
              </w:rPr>
            </w:pPr>
          </w:p>
        </w:tc>
      </w:tr>
      <w:tr w:rsidR="006D1A02" w14:paraId="5B89070B"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7CFB444D" w14:textId="77777777" w:rsidR="006D1A02" w:rsidRDefault="006D1A02" w:rsidP="005A2988">
            <w:pPr>
              <w:pStyle w:val="TAC"/>
              <w:overflowPunct w:val="0"/>
              <w:autoSpaceDE w:val="0"/>
              <w:autoSpaceDN w:val="0"/>
              <w:adjustRightInd w:val="0"/>
              <w:rPr>
                <w:szCs w:val="18"/>
              </w:rPr>
            </w:pPr>
            <w:r>
              <w:rPr>
                <w:rFonts w:cs="Arial"/>
                <w:szCs w:val="18"/>
                <w:lang w:eastAsia="ja-JP"/>
              </w:rPr>
              <w:t>CA_n25A-n260G</w:t>
            </w:r>
          </w:p>
        </w:tc>
        <w:tc>
          <w:tcPr>
            <w:tcW w:w="2505" w:type="dxa"/>
            <w:tcBorders>
              <w:top w:val="single" w:sz="4" w:space="0" w:color="auto"/>
              <w:left w:val="single" w:sz="4" w:space="0" w:color="auto"/>
              <w:bottom w:val="nil"/>
              <w:right w:val="single" w:sz="4" w:space="0" w:color="auto"/>
            </w:tcBorders>
          </w:tcPr>
          <w:p w14:paraId="4E784764"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7757A642"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7892377F"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1C67F75A"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348F8FF"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32E0188C"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5A1A8DBF"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47BCBEE3" w14:textId="77777777" w:rsidR="006D1A02" w:rsidRDefault="006D1A02" w:rsidP="005A298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2EF3F6E3" w14:textId="77777777" w:rsidR="006D1A02" w:rsidRDefault="006D1A02" w:rsidP="005A2988">
            <w:pPr>
              <w:pStyle w:val="TAC"/>
              <w:rPr>
                <w:lang w:eastAsia="zh-CN"/>
              </w:rPr>
            </w:pPr>
            <w:r>
              <w:rPr>
                <w:lang w:val="en-US" w:eastAsia="zh-CN" w:bidi="ar"/>
              </w:rPr>
              <w:t>CA_n260G</w:t>
            </w:r>
          </w:p>
        </w:tc>
        <w:tc>
          <w:tcPr>
            <w:tcW w:w="2200" w:type="dxa"/>
            <w:gridSpan w:val="2"/>
            <w:tcBorders>
              <w:top w:val="nil"/>
              <w:left w:val="single" w:sz="4" w:space="0" w:color="auto"/>
              <w:bottom w:val="single" w:sz="4" w:space="0" w:color="auto"/>
              <w:right w:val="single" w:sz="4" w:space="0" w:color="auto"/>
            </w:tcBorders>
          </w:tcPr>
          <w:p w14:paraId="605335EF" w14:textId="77777777" w:rsidR="006D1A02" w:rsidRDefault="006D1A02" w:rsidP="005A2988">
            <w:pPr>
              <w:pStyle w:val="TAC"/>
              <w:overflowPunct w:val="0"/>
              <w:autoSpaceDE w:val="0"/>
              <w:autoSpaceDN w:val="0"/>
              <w:adjustRightInd w:val="0"/>
              <w:rPr>
                <w:szCs w:val="18"/>
                <w:lang w:eastAsia="zh-CN"/>
              </w:rPr>
            </w:pPr>
          </w:p>
        </w:tc>
      </w:tr>
      <w:tr w:rsidR="006D1A02" w14:paraId="2C9E3FB7"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51855369" w14:textId="77777777" w:rsidR="006D1A02" w:rsidRDefault="006D1A02" w:rsidP="005A298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02DDB7E4" w14:textId="77777777" w:rsidR="006D1A02" w:rsidRDefault="006D1A02" w:rsidP="005A2988">
            <w:pPr>
              <w:pStyle w:val="TAC"/>
              <w:overflowPunct w:val="0"/>
              <w:autoSpaceDE w:val="0"/>
              <w:autoSpaceDN w:val="0"/>
              <w:adjustRightInd w:val="0"/>
              <w:rPr>
                <w:szCs w:val="18"/>
                <w:lang w:eastAsia="zh-CN"/>
              </w:rPr>
            </w:pPr>
            <w:r>
              <w:rPr>
                <w:szCs w:val="18"/>
                <w:lang w:eastAsia="zh-CN"/>
              </w:rPr>
              <w:t>CA_n25A-n260A/G</w:t>
            </w:r>
          </w:p>
        </w:tc>
        <w:tc>
          <w:tcPr>
            <w:tcW w:w="1679" w:type="dxa"/>
            <w:tcBorders>
              <w:top w:val="single" w:sz="4" w:space="0" w:color="auto"/>
              <w:left w:val="single" w:sz="4" w:space="0" w:color="auto"/>
              <w:bottom w:val="single" w:sz="4" w:space="0" w:color="auto"/>
              <w:right w:val="single" w:sz="4" w:space="0" w:color="auto"/>
            </w:tcBorders>
          </w:tcPr>
          <w:p w14:paraId="0EE46A04" w14:textId="77777777" w:rsidR="006D1A02" w:rsidRDefault="006D1A02" w:rsidP="005A298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6BC3DA2B" w14:textId="77777777" w:rsidR="006D1A02" w:rsidRDefault="006D1A02" w:rsidP="005A298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539595BC" w14:textId="77777777" w:rsidR="006D1A02" w:rsidRDefault="006D1A02" w:rsidP="005A2988">
            <w:pPr>
              <w:pStyle w:val="TAC"/>
              <w:overflowPunct w:val="0"/>
              <w:autoSpaceDE w:val="0"/>
              <w:autoSpaceDN w:val="0"/>
              <w:adjustRightInd w:val="0"/>
              <w:rPr>
                <w:szCs w:val="18"/>
                <w:lang w:eastAsia="zh-CN"/>
              </w:rPr>
            </w:pPr>
            <w:r>
              <w:rPr>
                <w:szCs w:val="18"/>
                <w:lang w:eastAsia="zh-CN"/>
              </w:rPr>
              <w:t>4 and 5</w:t>
            </w:r>
          </w:p>
        </w:tc>
      </w:tr>
      <w:tr w:rsidR="006D1A02" w14:paraId="72D67D79"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4DFF10F8"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4D3ACA7E"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637719CA"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6B25484D" w14:textId="727289D0" w:rsidR="006D1A02" w:rsidRDefault="006D1A02" w:rsidP="005A2988">
            <w:pPr>
              <w:pStyle w:val="TAC"/>
              <w:rPr>
                <w:lang w:val="en-US" w:eastAsia="zh-CN" w:bidi="ar"/>
              </w:rPr>
            </w:pPr>
            <w:r>
              <w:rPr>
                <w:lang w:val="en-US" w:eastAsia="zh-CN" w:bidi="ar"/>
              </w:rPr>
              <w:t>CA_260G</w:t>
            </w:r>
          </w:p>
        </w:tc>
        <w:tc>
          <w:tcPr>
            <w:tcW w:w="2200" w:type="dxa"/>
            <w:gridSpan w:val="2"/>
            <w:tcBorders>
              <w:top w:val="nil"/>
              <w:left w:val="single" w:sz="4" w:space="0" w:color="auto"/>
              <w:bottom w:val="single" w:sz="4" w:space="0" w:color="auto"/>
              <w:right w:val="single" w:sz="4" w:space="0" w:color="auto"/>
            </w:tcBorders>
          </w:tcPr>
          <w:p w14:paraId="10539DB9" w14:textId="77777777" w:rsidR="006D1A02" w:rsidRDefault="006D1A02" w:rsidP="005A2988">
            <w:pPr>
              <w:pStyle w:val="TAC"/>
              <w:overflowPunct w:val="0"/>
              <w:autoSpaceDE w:val="0"/>
              <w:autoSpaceDN w:val="0"/>
              <w:adjustRightInd w:val="0"/>
              <w:rPr>
                <w:szCs w:val="18"/>
                <w:lang w:eastAsia="zh-CN"/>
              </w:rPr>
            </w:pPr>
          </w:p>
        </w:tc>
      </w:tr>
      <w:tr w:rsidR="006D1A02" w14:paraId="47FD7523"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29987ECC" w14:textId="77777777" w:rsidR="006D1A02" w:rsidRDefault="006D1A02" w:rsidP="005A2988">
            <w:pPr>
              <w:pStyle w:val="TAC"/>
              <w:overflowPunct w:val="0"/>
              <w:autoSpaceDE w:val="0"/>
              <w:autoSpaceDN w:val="0"/>
              <w:adjustRightInd w:val="0"/>
              <w:rPr>
                <w:szCs w:val="18"/>
              </w:rPr>
            </w:pPr>
            <w:r>
              <w:rPr>
                <w:rFonts w:cs="Arial"/>
                <w:szCs w:val="18"/>
                <w:lang w:eastAsia="ja-JP"/>
              </w:rPr>
              <w:t>CA_n25A-n260H</w:t>
            </w:r>
          </w:p>
        </w:tc>
        <w:tc>
          <w:tcPr>
            <w:tcW w:w="2505" w:type="dxa"/>
            <w:tcBorders>
              <w:top w:val="single" w:sz="4" w:space="0" w:color="auto"/>
              <w:left w:val="single" w:sz="4" w:space="0" w:color="auto"/>
              <w:bottom w:val="nil"/>
              <w:right w:val="single" w:sz="4" w:space="0" w:color="auto"/>
            </w:tcBorders>
          </w:tcPr>
          <w:p w14:paraId="5A452B0E"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2A9194D9"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E081DBA"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08693AB2"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84273F0"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61839B93"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0F44AC5"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06E51E6B" w14:textId="77777777" w:rsidR="006D1A02" w:rsidRDefault="006D1A02" w:rsidP="005A298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1ECCA0DA" w14:textId="77777777" w:rsidR="006D1A02" w:rsidRDefault="006D1A02" w:rsidP="005A2988">
            <w:pPr>
              <w:pStyle w:val="TAC"/>
              <w:rPr>
                <w:lang w:eastAsia="zh-CN"/>
              </w:rPr>
            </w:pPr>
            <w:r>
              <w:rPr>
                <w:lang w:val="en-US" w:eastAsia="zh-CN" w:bidi="ar"/>
              </w:rPr>
              <w:t>CA_n260H</w:t>
            </w:r>
          </w:p>
        </w:tc>
        <w:tc>
          <w:tcPr>
            <w:tcW w:w="2200" w:type="dxa"/>
            <w:gridSpan w:val="2"/>
            <w:tcBorders>
              <w:top w:val="nil"/>
              <w:left w:val="single" w:sz="4" w:space="0" w:color="auto"/>
              <w:bottom w:val="single" w:sz="4" w:space="0" w:color="auto"/>
              <w:right w:val="single" w:sz="4" w:space="0" w:color="auto"/>
            </w:tcBorders>
          </w:tcPr>
          <w:p w14:paraId="2B438498" w14:textId="77777777" w:rsidR="006D1A02" w:rsidRDefault="006D1A02" w:rsidP="005A2988">
            <w:pPr>
              <w:pStyle w:val="TAC"/>
              <w:overflowPunct w:val="0"/>
              <w:autoSpaceDE w:val="0"/>
              <w:autoSpaceDN w:val="0"/>
              <w:adjustRightInd w:val="0"/>
              <w:rPr>
                <w:szCs w:val="18"/>
                <w:lang w:eastAsia="zh-CN"/>
              </w:rPr>
            </w:pPr>
          </w:p>
        </w:tc>
      </w:tr>
      <w:tr w:rsidR="006D1A02" w14:paraId="4669E250"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0866AB49" w14:textId="77777777" w:rsidR="006D1A02" w:rsidRDefault="006D1A02" w:rsidP="005A298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65C5D4FA" w14:textId="77777777" w:rsidR="006D1A02" w:rsidRDefault="006D1A02" w:rsidP="005A2988">
            <w:pPr>
              <w:pStyle w:val="TAC"/>
              <w:overflowPunct w:val="0"/>
              <w:autoSpaceDE w:val="0"/>
              <w:autoSpaceDN w:val="0"/>
              <w:adjustRightInd w:val="0"/>
              <w:rPr>
                <w:szCs w:val="18"/>
                <w:lang w:eastAsia="zh-CN"/>
              </w:rPr>
            </w:pPr>
            <w:r>
              <w:rPr>
                <w:szCs w:val="18"/>
                <w:lang w:eastAsia="zh-CN"/>
              </w:rPr>
              <w:t>CA_n25A-n260A/G/H</w:t>
            </w:r>
          </w:p>
        </w:tc>
        <w:tc>
          <w:tcPr>
            <w:tcW w:w="1679" w:type="dxa"/>
            <w:tcBorders>
              <w:top w:val="single" w:sz="4" w:space="0" w:color="auto"/>
              <w:left w:val="single" w:sz="4" w:space="0" w:color="auto"/>
              <w:bottom w:val="single" w:sz="4" w:space="0" w:color="auto"/>
              <w:right w:val="single" w:sz="4" w:space="0" w:color="auto"/>
            </w:tcBorders>
          </w:tcPr>
          <w:p w14:paraId="71886345" w14:textId="77777777" w:rsidR="006D1A02" w:rsidRDefault="006D1A02" w:rsidP="005A2988">
            <w:pPr>
              <w:pStyle w:val="TAC"/>
              <w:overflowPunct w:val="0"/>
              <w:autoSpaceDE w:val="0"/>
              <w:autoSpaceDN w:val="0"/>
              <w:adjustRightInd w:val="0"/>
              <w:rPr>
                <w:szCs w:val="18"/>
              </w:rPr>
            </w:pPr>
            <w:r>
              <w:rPr>
                <w:szCs w:val="18"/>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18552FDA" w14:textId="77777777" w:rsidR="006D1A02" w:rsidRDefault="006D1A02" w:rsidP="005A2988">
            <w:pPr>
              <w:pStyle w:val="TAC"/>
              <w:rPr>
                <w:lang w:val="en-US" w:eastAsia="zh-CN" w:bidi="ar"/>
              </w:rPr>
            </w:pPr>
            <w:r>
              <w:rPr>
                <w:lang w:val="en-US" w:eastAsia="zh-CN" w:bidi="ar"/>
              </w:rPr>
              <w:t>See n25 channel bandwidths in Table 5.3.5-1</w:t>
            </w:r>
          </w:p>
        </w:tc>
        <w:tc>
          <w:tcPr>
            <w:tcW w:w="2200" w:type="dxa"/>
            <w:gridSpan w:val="2"/>
            <w:tcBorders>
              <w:top w:val="nil"/>
              <w:left w:val="single" w:sz="4" w:space="0" w:color="auto"/>
              <w:bottom w:val="single" w:sz="4" w:space="0" w:color="auto"/>
              <w:right w:val="single" w:sz="4" w:space="0" w:color="auto"/>
            </w:tcBorders>
          </w:tcPr>
          <w:p w14:paraId="17197353" w14:textId="77777777" w:rsidR="006D1A02" w:rsidRDefault="006D1A02" w:rsidP="005A2988">
            <w:pPr>
              <w:pStyle w:val="TAC"/>
              <w:overflowPunct w:val="0"/>
              <w:autoSpaceDE w:val="0"/>
              <w:autoSpaceDN w:val="0"/>
              <w:adjustRightInd w:val="0"/>
              <w:rPr>
                <w:szCs w:val="18"/>
                <w:lang w:eastAsia="zh-CN"/>
              </w:rPr>
            </w:pPr>
            <w:r>
              <w:rPr>
                <w:szCs w:val="18"/>
                <w:lang w:eastAsia="zh-CN"/>
              </w:rPr>
              <w:t>4 and 5</w:t>
            </w:r>
          </w:p>
        </w:tc>
      </w:tr>
      <w:tr w:rsidR="006D1A02" w14:paraId="6E7370D2"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671BE283"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33CDB86C"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7628D23C" w14:textId="77777777" w:rsidR="006D1A02" w:rsidRDefault="006D1A02" w:rsidP="005A2988">
            <w:pPr>
              <w:pStyle w:val="TAC"/>
              <w:overflowPunct w:val="0"/>
              <w:autoSpaceDE w:val="0"/>
              <w:autoSpaceDN w:val="0"/>
              <w:adjustRightInd w:val="0"/>
              <w:rPr>
                <w:szCs w:val="18"/>
              </w:rPr>
            </w:pPr>
            <w:r>
              <w:rPr>
                <w:szCs w:val="18"/>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1716412F" w14:textId="7FDCF192" w:rsidR="006D1A02" w:rsidRDefault="006D1A02" w:rsidP="005A2988">
            <w:pPr>
              <w:pStyle w:val="TAC"/>
              <w:rPr>
                <w:lang w:val="en-US" w:eastAsia="zh-CN" w:bidi="ar"/>
              </w:rPr>
            </w:pPr>
            <w:r>
              <w:rPr>
                <w:lang w:val="en-US" w:eastAsia="zh-CN" w:bidi="ar"/>
              </w:rPr>
              <w:t>CA_260</w:t>
            </w:r>
            <w:r>
              <w:rPr>
                <w:rFonts w:hint="eastAsia"/>
                <w:lang w:val="en-US" w:eastAsia="zh-CN" w:bidi="ar"/>
              </w:rPr>
              <w:t>H</w:t>
            </w:r>
          </w:p>
        </w:tc>
        <w:tc>
          <w:tcPr>
            <w:tcW w:w="2200" w:type="dxa"/>
            <w:gridSpan w:val="2"/>
            <w:tcBorders>
              <w:top w:val="nil"/>
              <w:left w:val="single" w:sz="4" w:space="0" w:color="auto"/>
              <w:bottom w:val="single" w:sz="4" w:space="0" w:color="auto"/>
              <w:right w:val="single" w:sz="4" w:space="0" w:color="auto"/>
            </w:tcBorders>
          </w:tcPr>
          <w:p w14:paraId="4BCF6571" w14:textId="77777777" w:rsidR="006D1A02" w:rsidRDefault="006D1A02" w:rsidP="005A2988">
            <w:pPr>
              <w:pStyle w:val="TAC"/>
              <w:overflowPunct w:val="0"/>
              <w:autoSpaceDE w:val="0"/>
              <w:autoSpaceDN w:val="0"/>
              <w:adjustRightInd w:val="0"/>
              <w:rPr>
                <w:szCs w:val="18"/>
                <w:lang w:eastAsia="zh-CN"/>
              </w:rPr>
            </w:pPr>
          </w:p>
        </w:tc>
      </w:tr>
      <w:tr w:rsidR="006D1A02" w14:paraId="25693431"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5DBC2126" w14:textId="77777777" w:rsidR="006D1A02" w:rsidRDefault="006D1A02" w:rsidP="005A2988">
            <w:pPr>
              <w:pStyle w:val="TAC"/>
              <w:overflowPunct w:val="0"/>
              <w:autoSpaceDE w:val="0"/>
              <w:autoSpaceDN w:val="0"/>
              <w:adjustRightInd w:val="0"/>
              <w:rPr>
                <w:szCs w:val="18"/>
              </w:rPr>
            </w:pPr>
            <w:r>
              <w:rPr>
                <w:rFonts w:cs="Arial"/>
                <w:szCs w:val="18"/>
                <w:lang w:eastAsia="ja-JP"/>
              </w:rPr>
              <w:t>CA_n25A-n260I</w:t>
            </w:r>
          </w:p>
        </w:tc>
        <w:tc>
          <w:tcPr>
            <w:tcW w:w="2505" w:type="dxa"/>
            <w:tcBorders>
              <w:top w:val="single" w:sz="4" w:space="0" w:color="auto"/>
              <w:left w:val="single" w:sz="4" w:space="0" w:color="auto"/>
              <w:bottom w:val="nil"/>
              <w:right w:val="single" w:sz="4" w:space="0" w:color="auto"/>
            </w:tcBorders>
          </w:tcPr>
          <w:p w14:paraId="15508832"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4D85B464"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1D662C15"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73B5ED9A"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E8A2261"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50041065"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46F5CF4D"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5F1EAA4B" w14:textId="77777777" w:rsidR="006D1A02" w:rsidRDefault="006D1A02" w:rsidP="005A298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3677D99C" w14:textId="77777777" w:rsidR="006D1A02" w:rsidRDefault="006D1A02" w:rsidP="005A2988">
            <w:pPr>
              <w:pStyle w:val="TAC"/>
              <w:rPr>
                <w:lang w:eastAsia="zh-CN"/>
              </w:rPr>
            </w:pPr>
            <w:r>
              <w:rPr>
                <w:lang w:val="en-US" w:eastAsia="zh-CN" w:bidi="ar"/>
              </w:rPr>
              <w:t>CA_n260I</w:t>
            </w:r>
          </w:p>
        </w:tc>
        <w:tc>
          <w:tcPr>
            <w:tcW w:w="2200" w:type="dxa"/>
            <w:gridSpan w:val="2"/>
            <w:tcBorders>
              <w:top w:val="nil"/>
              <w:left w:val="single" w:sz="4" w:space="0" w:color="auto"/>
              <w:bottom w:val="single" w:sz="4" w:space="0" w:color="auto"/>
              <w:right w:val="single" w:sz="4" w:space="0" w:color="auto"/>
            </w:tcBorders>
          </w:tcPr>
          <w:p w14:paraId="2EE411C3" w14:textId="77777777" w:rsidR="006D1A02" w:rsidRDefault="006D1A02" w:rsidP="005A2988">
            <w:pPr>
              <w:pStyle w:val="TAC"/>
              <w:overflowPunct w:val="0"/>
              <w:autoSpaceDE w:val="0"/>
              <w:autoSpaceDN w:val="0"/>
              <w:adjustRightInd w:val="0"/>
              <w:rPr>
                <w:szCs w:val="18"/>
                <w:lang w:eastAsia="zh-CN"/>
              </w:rPr>
            </w:pPr>
          </w:p>
        </w:tc>
      </w:tr>
      <w:tr w:rsidR="006D1A02" w14:paraId="2268DB29"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1455DA74" w14:textId="77777777" w:rsidR="006D1A02" w:rsidRDefault="006D1A02" w:rsidP="005A298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3CAA4751" w14:textId="77777777" w:rsidR="006D1A02" w:rsidRDefault="006D1A02" w:rsidP="005A2988">
            <w:pPr>
              <w:pStyle w:val="TAC"/>
              <w:overflowPunct w:val="0"/>
              <w:autoSpaceDE w:val="0"/>
              <w:autoSpaceDN w:val="0"/>
              <w:adjustRightInd w:val="0"/>
              <w:rPr>
                <w:szCs w:val="18"/>
                <w:lang w:eastAsia="zh-CN"/>
              </w:rPr>
            </w:pPr>
            <w:r>
              <w:rPr>
                <w:szCs w:val="18"/>
                <w:lang w:eastAsia="zh-CN"/>
              </w:rPr>
              <w:t>CA_n25A-n260A/G/H/I</w:t>
            </w:r>
          </w:p>
        </w:tc>
        <w:tc>
          <w:tcPr>
            <w:tcW w:w="1679" w:type="dxa"/>
            <w:tcBorders>
              <w:top w:val="single" w:sz="4" w:space="0" w:color="auto"/>
              <w:left w:val="single" w:sz="4" w:space="0" w:color="auto"/>
              <w:bottom w:val="single" w:sz="4" w:space="0" w:color="auto"/>
              <w:right w:val="single" w:sz="4" w:space="0" w:color="auto"/>
            </w:tcBorders>
          </w:tcPr>
          <w:p w14:paraId="6B7ECA96" w14:textId="77777777" w:rsidR="006D1A02" w:rsidRDefault="006D1A02" w:rsidP="005A2988">
            <w:pPr>
              <w:pStyle w:val="TAC"/>
              <w:overflowPunct w:val="0"/>
              <w:autoSpaceDE w:val="0"/>
              <w:autoSpaceDN w:val="0"/>
              <w:adjustRightInd w:val="0"/>
              <w:rPr>
                <w:szCs w:val="18"/>
              </w:rPr>
            </w:pPr>
            <w:r>
              <w:rPr>
                <w:szCs w:val="18"/>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7A2EC65D" w14:textId="77777777" w:rsidR="006D1A02" w:rsidRDefault="006D1A02" w:rsidP="005A298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6F7CD0F3" w14:textId="77777777" w:rsidR="006D1A02" w:rsidRDefault="006D1A02" w:rsidP="005A2988">
            <w:pPr>
              <w:pStyle w:val="TAC"/>
              <w:overflowPunct w:val="0"/>
              <w:autoSpaceDE w:val="0"/>
              <w:autoSpaceDN w:val="0"/>
              <w:adjustRightInd w:val="0"/>
              <w:rPr>
                <w:szCs w:val="18"/>
                <w:lang w:eastAsia="zh-CN"/>
              </w:rPr>
            </w:pPr>
            <w:r>
              <w:rPr>
                <w:szCs w:val="18"/>
                <w:lang w:eastAsia="zh-CN"/>
              </w:rPr>
              <w:t>4 and 5</w:t>
            </w:r>
          </w:p>
        </w:tc>
      </w:tr>
      <w:tr w:rsidR="006D1A02" w14:paraId="4A02F09A"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2BAC887D"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4FD0006"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48F6AD23" w14:textId="77777777" w:rsidR="006D1A02" w:rsidRDefault="006D1A02" w:rsidP="005A2988">
            <w:pPr>
              <w:pStyle w:val="TAC"/>
              <w:overflowPunct w:val="0"/>
              <w:autoSpaceDE w:val="0"/>
              <w:autoSpaceDN w:val="0"/>
              <w:adjustRightInd w:val="0"/>
              <w:rPr>
                <w:szCs w:val="18"/>
              </w:rPr>
            </w:pPr>
            <w:r>
              <w:rPr>
                <w:szCs w:val="18"/>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3A5CF214" w14:textId="06D39CBB" w:rsidR="006D1A02" w:rsidRDefault="006D1A02" w:rsidP="005A2988">
            <w:pPr>
              <w:pStyle w:val="TAC"/>
              <w:rPr>
                <w:lang w:val="en-US" w:eastAsia="zh-CN" w:bidi="ar"/>
              </w:rPr>
            </w:pPr>
            <w:r>
              <w:rPr>
                <w:lang w:val="en-US" w:eastAsia="zh-CN" w:bidi="ar"/>
              </w:rPr>
              <w:t>CA_260</w:t>
            </w:r>
            <w:r>
              <w:rPr>
                <w:rFonts w:hint="eastAsia"/>
                <w:lang w:val="en-US" w:eastAsia="zh-CN" w:bidi="ar"/>
              </w:rPr>
              <w:t>I</w:t>
            </w:r>
          </w:p>
        </w:tc>
        <w:tc>
          <w:tcPr>
            <w:tcW w:w="2200" w:type="dxa"/>
            <w:gridSpan w:val="2"/>
            <w:tcBorders>
              <w:top w:val="nil"/>
              <w:left w:val="single" w:sz="4" w:space="0" w:color="auto"/>
              <w:bottom w:val="single" w:sz="4" w:space="0" w:color="auto"/>
              <w:right w:val="single" w:sz="4" w:space="0" w:color="auto"/>
            </w:tcBorders>
          </w:tcPr>
          <w:p w14:paraId="1ABFC55B" w14:textId="77777777" w:rsidR="006D1A02" w:rsidRDefault="006D1A02" w:rsidP="005A2988">
            <w:pPr>
              <w:pStyle w:val="TAC"/>
              <w:overflowPunct w:val="0"/>
              <w:autoSpaceDE w:val="0"/>
              <w:autoSpaceDN w:val="0"/>
              <w:adjustRightInd w:val="0"/>
              <w:rPr>
                <w:szCs w:val="18"/>
                <w:lang w:eastAsia="zh-CN"/>
              </w:rPr>
            </w:pPr>
          </w:p>
        </w:tc>
      </w:tr>
      <w:tr w:rsidR="006D1A02" w14:paraId="6BCF67B8"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6DD514CA" w14:textId="77777777" w:rsidR="006D1A02" w:rsidRDefault="006D1A02" w:rsidP="005A2988">
            <w:pPr>
              <w:pStyle w:val="TAC"/>
              <w:overflowPunct w:val="0"/>
              <w:autoSpaceDE w:val="0"/>
              <w:autoSpaceDN w:val="0"/>
              <w:adjustRightInd w:val="0"/>
              <w:rPr>
                <w:szCs w:val="18"/>
              </w:rPr>
            </w:pPr>
            <w:r>
              <w:rPr>
                <w:rFonts w:cs="Arial"/>
                <w:szCs w:val="18"/>
                <w:lang w:eastAsia="ja-JP"/>
              </w:rPr>
              <w:t>CA_n25A-n260J</w:t>
            </w:r>
          </w:p>
        </w:tc>
        <w:tc>
          <w:tcPr>
            <w:tcW w:w="2505" w:type="dxa"/>
            <w:tcBorders>
              <w:top w:val="single" w:sz="4" w:space="0" w:color="auto"/>
              <w:left w:val="single" w:sz="4" w:space="0" w:color="auto"/>
              <w:bottom w:val="nil"/>
              <w:right w:val="single" w:sz="4" w:space="0" w:color="auto"/>
            </w:tcBorders>
          </w:tcPr>
          <w:p w14:paraId="228B8936"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5E1BB1F6"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6786FFEF"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41155E4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0DFCEA5"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0ECADD15"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7901D03"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0EB5C047" w14:textId="77777777" w:rsidR="006D1A02" w:rsidRDefault="006D1A02" w:rsidP="005A298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6D9E2281" w14:textId="77777777" w:rsidR="006D1A02" w:rsidRDefault="006D1A02" w:rsidP="005A2988">
            <w:pPr>
              <w:pStyle w:val="TAC"/>
              <w:rPr>
                <w:lang w:eastAsia="zh-CN"/>
              </w:rPr>
            </w:pPr>
            <w:r>
              <w:rPr>
                <w:lang w:val="en-US" w:eastAsia="zh-CN" w:bidi="ar"/>
              </w:rPr>
              <w:t>CA_n260J</w:t>
            </w:r>
          </w:p>
        </w:tc>
        <w:tc>
          <w:tcPr>
            <w:tcW w:w="2200" w:type="dxa"/>
            <w:gridSpan w:val="2"/>
            <w:tcBorders>
              <w:top w:val="nil"/>
              <w:left w:val="single" w:sz="4" w:space="0" w:color="auto"/>
              <w:bottom w:val="single" w:sz="4" w:space="0" w:color="auto"/>
              <w:right w:val="single" w:sz="4" w:space="0" w:color="auto"/>
            </w:tcBorders>
          </w:tcPr>
          <w:p w14:paraId="669EB056" w14:textId="77777777" w:rsidR="006D1A02" w:rsidRDefault="006D1A02" w:rsidP="005A2988">
            <w:pPr>
              <w:pStyle w:val="TAC"/>
              <w:overflowPunct w:val="0"/>
              <w:autoSpaceDE w:val="0"/>
              <w:autoSpaceDN w:val="0"/>
              <w:adjustRightInd w:val="0"/>
              <w:rPr>
                <w:szCs w:val="18"/>
                <w:lang w:eastAsia="zh-CN"/>
              </w:rPr>
            </w:pPr>
          </w:p>
        </w:tc>
      </w:tr>
      <w:tr w:rsidR="006D1A02" w14:paraId="07C6F33C"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5507965D" w14:textId="77777777" w:rsidR="006D1A02" w:rsidRDefault="006D1A02" w:rsidP="005A298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1F204288" w14:textId="77777777" w:rsidR="006D1A02" w:rsidRDefault="006D1A02" w:rsidP="005A2988">
            <w:pPr>
              <w:pStyle w:val="TAC"/>
              <w:overflowPunct w:val="0"/>
              <w:autoSpaceDE w:val="0"/>
              <w:autoSpaceDN w:val="0"/>
              <w:adjustRightInd w:val="0"/>
              <w:rPr>
                <w:szCs w:val="18"/>
                <w:lang w:eastAsia="zh-CN"/>
              </w:rPr>
            </w:pPr>
            <w:r>
              <w:rPr>
                <w:szCs w:val="18"/>
                <w:lang w:eastAsia="zh-CN"/>
              </w:rPr>
              <w:t>CA_n25A-n260A/G/H/I/J</w:t>
            </w:r>
          </w:p>
        </w:tc>
        <w:tc>
          <w:tcPr>
            <w:tcW w:w="1679" w:type="dxa"/>
            <w:tcBorders>
              <w:top w:val="single" w:sz="4" w:space="0" w:color="auto"/>
              <w:left w:val="single" w:sz="4" w:space="0" w:color="auto"/>
              <w:bottom w:val="single" w:sz="4" w:space="0" w:color="auto"/>
              <w:right w:val="single" w:sz="4" w:space="0" w:color="auto"/>
            </w:tcBorders>
          </w:tcPr>
          <w:p w14:paraId="33A51F98" w14:textId="77777777" w:rsidR="006D1A02" w:rsidRDefault="006D1A02" w:rsidP="005A298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60B9C8EF" w14:textId="77777777" w:rsidR="006D1A02" w:rsidRDefault="006D1A02" w:rsidP="005A298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525E53F0" w14:textId="77777777" w:rsidR="006D1A02" w:rsidRDefault="006D1A02" w:rsidP="005A2988">
            <w:pPr>
              <w:pStyle w:val="TAC"/>
              <w:overflowPunct w:val="0"/>
              <w:autoSpaceDE w:val="0"/>
              <w:autoSpaceDN w:val="0"/>
              <w:adjustRightInd w:val="0"/>
              <w:rPr>
                <w:szCs w:val="18"/>
                <w:lang w:eastAsia="zh-CN"/>
              </w:rPr>
            </w:pPr>
            <w:r>
              <w:rPr>
                <w:szCs w:val="18"/>
                <w:lang w:eastAsia="zh-CN"/>
              </w:rPr>
              <w:t>4 and 5</w:t>
            </w:r>
          </w:p>
        </w:tc>
      </w:tr>
      <w:tr w:rsidR="006D1A02" w14:paraId="33CCA123"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766DFE7D"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74C8FC5D"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5D867ED5"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0BBCA5BF" w14:textId="7F3072D1" w:rsidR="006D1A02" w:rsidRDefault="006D1A02" w:rsidP="005A2988">
            <w:pPr>
              <w:pStyle w:val="TAC"/>
              <w:rPr>
                <w:lang w:val="en-US" w:eastAsia="zh-CN" w:bidi="ar"/>
              </w:rPr>
            </w:pPr>
            <w:r>
              <w:rPr>
                <w:lang w:val="en-US" w:eastAsia="zh-CN" w:bidi="ar"/>
              </w:rPr>
              <w:t>CA_260</w:t>
            </w:r>
            <w:r>
              <w:rPr>
                <w:rFonts w:hint="eastAsia"/>
                <w:lang w:val="en-US" w:eastAsia="zh-CN" w:bidi="ar"/>
              </w:rPr>
              <w:t>J</w:t>
            </w:r>
          </w:p>
        </w:tc>
        <w:tc>
          <w:tcPr>
            <w:tcW w:w="2200" w:type="dxa"/>
            <w:gridSpan w:val="2"/>
            <w:tcBorders>
              <w:top w:val="nil"/>
              <w:left w:val="single" w:sz="4" w:space="0" w:color="auto"/>
              <w:bottom w:val="single" w:sz="4" w:space="0" w:color="auto"/>
              <w:right w:val="single" w:sz="4" w:space="0" w:color="auto"/>
            </w:tcBorders>
          </w:tcPr>
          <w:p w14:paraId="5F2F473C" w14:textId="77777777" w:rsidR="006D1A02" w:rsidRDefault="006D1A02" w:rsidP="005A2988">
            <w:pPr>
              <w:pStyle w:val="TAC"/>
              <w:overflowPunct w:val="0"/>
              <w:autoSpaceDE w:val="0"/>
              <w:autoSpaceDN w:val="0"/>
              <w:adjustRightInd w:val="0"/>
              <w:rPr>
                <w:szCs w:val="18"/>
                <w:lang w:eastAsia="zh-CN"/>
              </w:rPr>
            </w:pPr>
          </w:p>
        </w:tc>
      </w:tr>
      <w:tr w:rsidR="006D1A02" w14:paraId="44035713"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4C4E9B79" w14:textId="77777777" w:rsidR="006D1A02" w:rsidRDefault="006D1A02" w:rsidP="005A2988">
            <w:pPr>
              <w:pStyle w:val="TAC"/>
              <w:overflowPunct w:val="0"/>
              <w:autoSpaceDE w:val="0"/>
              <w:autoSpaceDN w:val="0"/>
              <w:adjustRightInd w:val="0"/>
              <w:rPr>
                <w:szCs w:val="18"/>
              </w:rPr>
            </w:pPr>
            <w:r>
              <w:rPr>
                <w:rFonts w:cs="Arial"/>
                <w:szCs w:val="18"/>
                <w:lang w:eastAsia="ja-JP"/>
              </w:rPr>
              <w:t>CA_n25A-n260K</w:t>
            </w:r>
          </w:p>
        </w:tc>
        <w:tc>
          <w:tcPr>
            <w:tcW w:w="2505" w:type="dxa"/>
            <w:tcBorders>
              <w:top w:val="single" w:sz="4" w:space="0" w:color="auto"/>
              <w:left w:val="single" w:sz="4" w:space="0" w:color="auto"/>
              <w:bottom w:val="nil"/>
              <w:right w:val="single" w:sz="4" w:space="0" w:color="auto"/>
            </w:tcBorders>
          </w:tcPr>
          <w:p w14:paraId="7EAF500A"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269E7CBB"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923D765"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5F0AFFC7"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BB5D2D0"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4F304F50"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0B5FA0FC"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6EAF8CC1" w14:textId="77777777" w:rsidR="006D1A02" w:rsidRDefault="006D1A02" w:rsidP="005A298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5FB7C491" w14:textId="77777777" w:rsidR="006D1A02" w:rsidRDefault="006D1A02" w:rsidP="005A2988">
            <w:pPr>
              <w:pStyle w:val="TAC"/>
              <w:rPr>
                <w:lang w:eastAsia="zh-CN"/>
              </w:rPr>
            </w:pPr>
            <w:r>
              <w:rPr>
                <w:lang w:val="en-US" w:eastAsia="zh-CN" w:bidi="ar"/>
              </w:rPr>
              <w:t>CA_n260K</w:t>
            </w:r>
          </w:p>
        </w:tc>
        <w:tc>
          <w:tcPr>
            <w:tcW w:w="2200" w:type="dxa"/>
            <w:gridSpan w:val="2"/>
            <w:tcBorders>
              <w:top w:val="nil"/>
              <w:left w:val="single" w:sz="4" w:space="0" w:color="auto"/>
              <w:bottom w:val="single" w:sz="4" w:space="0" w:color="auto"/>
              <w:right w:val="single" w:sz="4" w:space="0" w:color="auto"/>
            </w:tcBorders>
          </w:tcPr>
          <w:p w14:paraId="27FCE3A4" w14:textId="77777777" w:rsidR="006D1A02" w:rsidRDefault="006D1A02" w:rsidP="005A2988">
            <w:pPr>
              <w:pStyle w:val="TAC"/>
              <w:overflowPunct w:val="0"/>
              <w:autoSpaceDE w:val="0"/>
              <w:autoSpaceDN w:val="0"/>
              <w:adjustRightInd w:val="0"/>
              <w:rPr>
                <w:szCs w:val="18"/>
                <w:lang w:eastAsia="zh-CN"/>
              </w:rPr>
            </w:pPr>
          </w:p>
        </w:tc>
      </w:tr>
      <w:tr w:rsidR="006D1A02" w14:paraId="345082CE"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79652CEE" w14:textId="77777777" w:rsidR="006D1A02" w:rsidRDefault="006D1A02" w:rsidP="005A298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3979AF95" w14:textId="77777777" w:rsidR="006D1A02" w:rsidRDefault="006D1A02" w:rsidP="005A2988">
            <w:pPr>
              <w:pStyle w:val="TAC"/>
              <w:overflowPunct w:val="0"/>
              <w:autoSpaceDE w:val="0"/>
              <w:autoSpaceDN w:val="0"/>
              <w:adjustRightInd w:val="0"/>
              <w:rPr>
                <w:szCs w:val="18"/>
                <w:lang w:eastAsia="zh-CN"/>
              </w:rPr>
            </w:pPr>
            <w:r>
              <w:rPr>
                <w:szCs w:val="18"/>
                <w:lang w:eastAsia="zh-CN"/>
              </w:rPr>
              <w:t>CA_n25A-n260A</w:t>
            </w:r>
            <w:r>
              <w:rPr>
                <w:szCs w:val="18"/>
              </w:rPr>
              <w:t>/G/H/I/J/K</w:t>
            </w:r>
          </w:p>
        </w:tc>
        <w:tc>
          <w:tcPr>
            <w:tcW w:w="1679" w:type="dxa"/>
            <w:tcBorders>
              <w:top w:val="single" w:sz="4" w:space="0" w:color="auto"/>
              <w:left w:val="single" w:sz="4" w:space="0" w:color="auto"/>
              <w:bottom w:val="single" w:sz="4" w:space="0" w:color="auto"/>
              <w:right w:val="single" w:sz="4" w:space="0" w:color="auto"/>
            </w:tcBorders>
          </w:tcPr>
          <w:p w14:paraId="0C51AA31" w14:textId="77777777" w:rsidR="006D1A02" w:rsidRDefault="006D1A02" w:rsidP="005A298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33FAE315" w14:textId="77777777" w:rsidR="006D1A02" w:rsidRDefault="006D1A02" w:rsidP="005A298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3AE668D5" w14:textId="77777777" w:rsidR="006D1A02" w:rsidRDefault="006D1A02" w:rsidP="005A2988">
            <w:pPr>
              <w:pStyle w:val="TAC"/>
              <w:overflowPunct w:val="0"/>
              <w:autoSpaceDE w:val="0"/>
              <w:autoSpaceDN w:val="0"/>
              <w:adjustRightInd w:val="0"/>
              <w:rPr>
                <w:szCs w:val="18"/>
                <w:lang w:eastAsia="zh-CN"/>
              </w:rPr>
            </w:pPr>
            <w:r>
              <w:rPr>
                <w:szCs w:val="18"/>
                <w:lang w:eastAsia="zh-CN"/>
              </w:rPr>
              <w:t>4 and 5</w:t>
            </w:r>
          </w:p>
        </w:tc>
      </w:tr>
      <w:tr w:rsidR="006D1A02" w14:paraId="52886722"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0FB6E0FF"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75E2470A"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04CC3183"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28943134" w14:textId="00B1C7AC" w:rsidR="006D1A02" w:rsidRDefault="006D1A02" w:rsidP="005A2988">
            <w:pPr>
              <w:pStyle w:val="TAC"/>
              <w:rPr>
                <w:lang w:val="en-US" w:eastAsia="zh-CN" w:bidi="ar"/>
              </w:rPr>
            </w:pPr>
            <w:r>
              <w:rPr>
                <w:lang w:val="en-US" w:eastAsia="zh-CN" w:bidi="ar"/>
              </w:rPr>
              <w:t>CA_260</w:t>
            </w:r>
            <w:r>
              <w:rPr>
                <w:rFonts w:hint="eastAsia"/>
                <w:lang w:val="en-US" w:eastAsia="zh-CN" w:bidi="ar"/>
              </w:rPr>
              <w:t>K</w:t>
            </w:r>
          </w:p>
        </w:tc>
        <w:tc>
          <w:tcPr>
            <w:tcW w:w="2200" w:type="dxa"/>
            <w:gridSpan w:val="2"/>
            <w:tcBorders>
              <w:top w:val="nil"/>
              <w:left w:val="single" w:sz="4" w:space="0" w:color="auto"/>
              <w:bottom w:val="single" w:sz="4" w:space="0" w:color="auto"/>
              <w:right w:val="single" w:sz="4" w:space="0" w:color="auto"/>
            </w:tcBorders>
          </w:tcPr>
          <w:p w14:paraId="58305DB9" w14:textId="77777777" w:rsidR="006D1A02" w:rsidRDefault="006D1A02" w:rsidP="005A2988">
            <w:pPr>
              <w:pStyle w:val="TAC"/>
              <w:overflowPunct w:val="0"/>
              <w:autoSpaceDE w:val="0"/>
              <w:autoSpaceDN w:val="0"/>
              <w:adjustRightInd w:val="0"/>
              <w:rPr>
                <w:szCs w:val="18"/>
                <w:lang w:eastAsia="zh-CN"/>
              </w:rPr>
            </w:pPr>
          </w:p>
        </w:tc>
      </w:tr>
      <w:tr w:rsidR="006D1A02" w14:paraId="1028DC48"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55E976E4" w14:textId="77777777" w:rsidR="006D1A02" w:rsidRDefault="006D1A02" w:rsidP="005A2988">
            <w:pPr>
              <w:pStyle w:val="TAC"/>
              <w:overflowPunct w:val="0"/>
              <w:autoSpaceDE w:val="0"/>
              <w:autoSpaceDN w:val="0"/>
              <w:adjustRightInd w:val="0"/>
              <w:rPr>
                <w:szCs w:val="18"/>
              </w:rPr>
            </w:pPr>
            <w:r>
              <w:rPr>
                <w:rFonts w:cs="Arial"/>
                <w:szCs w:val="18"/>
                <w:lang w:eastAsia="ja-JP"/>
              </w:rPr>
              <w:t>CA_n25A-n260L</w:t>
            </w:r>
          </w:p>
        </w:tc>
        <w:tc>
          <w:tcPr>
            <w:tcW w:w="2505" w:type="dxa"/>
            <w:tcBorders>
              <w:top w:val="single" w:sz="4" w:space="0" w:color="auto"/>
              <w:left w:val="single" w:sz="4" w:space="0" w:color="auto"/>
              <w:bottom w:val="nil"/>
              <w:right w:val="single" w:sz="4" w:space="0" w:color="auto"/>
            </w:tcBorders>
          </w:tcPr>
          <w:p w14:paraId="7882E61C"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50C2C5D8"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5B2CCB1B"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6078AA44"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1C9660A"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0A976703"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6D57A20C"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55F09CE5" w14:textId="77777777" w:rsidR="006D1A02" w:rsidRDefault="006D1A02" w:rsidP="005A298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0ABFE4D2" w14:textId="77777777" w:rsidR="006D1A02" w:rsidRDefault="006D1A02" w:rsidP="005A2988">
            <w:pPr>
              <w:pStyle w:val="TAC"/>
              <w:rPr>
                <w:lang w:eastAsia="zh-CN"/>
              </w:rPr>
            </w:pPr>
            <w:r>
              <w:rPr>
                <w:lang w:val="en-US" w:eastAsia="zh-CN" w:bidi="ar"/>
              </w:rPr>
              <w:t>CA_n260L</w:t>
            </w:r>
          </w:p>
        </w:tc>
        <w:tc>
          <w:tcPr>
            <w:tcW w:w="2200" w:type="dxa"/>
            <w:gridSpan w:val="2"/>
            <w:tcBorders>
              <w:top w:val="nil"/>
              <w:left w:val="single" w:sz="4" w:space="0" w:color="auto"/>
              <w:bottom w:val="single" w:sz="4" w:space="0" w:color="auto"/>
              <w:right w:val="single" w:sz="4" w:space="0" w:color="auto"/>
            </w:tcBorders>
          </w:tcPr>
          <w:p w14:paraId="7EBA07C7" w14:textId="77777777" w:rsidR="006D1A02" w:rsidRDefault="006D1A02" w:rsidP="005A2988">
            <w:pPr>
              <w:pStyle w:val="TAC"/>
              <w:overflowPunct w:val="0"/>
              <w:autoSpaceDE w:val="0"/>
              <w:autoSpaceDN w:val="0"/>
              <w:adjustRightInd w:val="0"/>
              <w:rPr>
                <w:szCs w:val="18"/>
                <w:lang w:eastAsia="zh-CN"/>
              </w:rPr>
            </w:pPr>
          </w:p>
        </w:tc>
      </w:tr>
      <w:tr w:rsidR="006D1A02" w14:paraId="0159980F"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665C5423" w14:textId="77777777" w:rsidR="006D1A02" w:rsidRDefault="006D1A02" w:rsidP="005A298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7F14BFFE" w14:textId="77777777" w:rsidR="006D1A02" w:rsidRDefault="006D1A02" w:rsidP="005A2988">
            <w:pPr>
              <w:pStyle w:val="TAC"/>
              <w:overflowPunct w:val="0"/>
              <w:autoSpaceDE w:val="0"/>
              <w:autoSpaceDN w:val="0"/>
              <w:adjustRightInd w:val="0"/>
              <w:rPr>
                <w:szCs w:val="18"/>
                <w:lang w:eastAsia="zh-CN"/>
              </w:rPr>
            </w:pPr>
            <w:r>
              <w:rPr>
                <w:szCs w:val="18"/>
                <w:lang w:eastAsia="zh-CN"/>
              </w:rPr>
              <w:t>CA_n25A-n260A</w:t>
            </w:r>
            <w:r>
              <w:rPr>
                <w:szCs w:val="18"/>
              </w:rPr>
              <w:t>/G/H/I/J/K/L</w:t>
            </w:r>
          </w:p>
        </w:tc>
        <w:tc>
          <w:tcPr>
            <w:tcW w:w="1679" w:type="dxa"/>
            <w:tcBorders>
              <w:top w:val="single" w:sz="4" w:space="0" w:color="auto"/>
              <w:left w:val="single" w:sz="4" w:space="0" w:color="auto"/>
              <w:bottom w:val="single" w:sz="4" w:space="0" w:color="auto"/>
              <w:right w:val="single" w:sz="4" w:space="0" w:color="auto"/>
            </w:tcBorders>
          </w:tcPr>
          <w:p w14:paraId="5A166816" w14:textId="77777777" w:rsidR="006D1A02" w:rsidRDefault="006D1A02" w:rsidP="005A298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8A3F4BA" w14:textId="77777777" w:rsidR="006D1A02" w:rsidRDefault="006D1A02" w:rsidP="005A298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34F04A27" w14:textId="77777777" w:rsidR="006D1A02" w:rsidRDefault="006D1A02" w:rsidP="005A2988">
            <w:pPr>
              <w:pStyle w:val="TAC"/>
              <w:overflowPunct w:val="0"/>
              <w:autoSpaceDE w:val="0"/>
              <w:autoSpaceDN w:val="0"/>
              <w:adjustRightInd w:val="0"/>
              <w:rPr>
                <w:szCs w:val="18"/>
                <w:lang w:eastAsia="zh-CN"/>
              </w:rPr>
            </w:pPr>
            <w:r>
              <w:rPr>
                <w:szCs w:val="18"/>
                <w:lang w:eastAsia="zh-CN"/>
              </w:rPr>
              <w:t>4 and 5</w:t>
            </w:r>
          </w:p>
        </w:tc>
      </w:tr>
      <w:tr w:rsidR="006D1A02" w14:paraId="01DA93CF"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652B1B6A"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41C7928B"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204DA60E"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5DE82C78" w14:textId="3F45BBD2" w:rsidR="006D1A02" w:rsidRDefault="006D1A02" w:rsidP="005A2988">
            <w:pPr>
              <w:pStyle w:val="TAC"/>
              <w:rPr>
                <w:lang w:val="en-US" w:eastAsia="zh-CN" w:bidi="ar"/>
              </w:rPr>
            </w:pPr>
            <w:r>
              <w:rPr>
                <w:lang w:val="en-US" w:eastAsia="zh-CN" w:bidi="ar"/>
              </w:rPr>
              <w:t>CA_260</w:t>
            </w:r>
            <w:r>
              <w:rPr>
                <w:rFonts w:hint="eastAsia"/>
                <w:lang w:val="en-US" w:eastAsia="zh-CN" w:bidi="ar"/>
              </w:rPr>
              <w:t>L</w:t>
            </w:r>
          </w:p>
        </w:tc>
        <w:tc>
          <w:tcPr>
            <w:tcW w:w="2200" w:type="dxa"/>
            <w:gridSpan w:val="2"/>
            <w:tcBorders>
              <w:top w:val="nil"/>
              <w:left w:val="single" w:sz="4" w:space="0" w:color="auto"/>
              <w:bottom w:val="single" w:sz="4" w:space="0" w:color="auto"/>
              <w:right w:val="single" w:sz="4" w:space="0" w:color="auto"/>
            </w:tcBorders>
          </w:tcPr>
          <w:p w14:paraId="2EFED914" w14:textId="77777777" w:rsidR="006D1A02" w:rsidRDefault="006D1A02" w:rsidP="005A2988">
            <w:pPr>
              <w:pStyle w:val="TAC"/>
              <w:overflowPunct w:val="0"/>
              <w:autoSpaceDE w:val="0"/>
              <w:autoSpaceDN w:val="0"/>
              <w:adjustRightInd w:val="0"/>
              <w:rPr>
                <w:szCs w:val="18"/>
                <w:lang w:eastAsia="zh-CN"/>
              </w:rPr>
            </w:pPr>
          </w:p>
        </w:tc>
      </w:tr>
      <w:tr w:rsidR="006D1A02" w14:paraId="32BE90CA"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396520E0" w14:textId="77777777" w:rsidR="006D1A02" w:rsidRDefault="006D1A02" w:rsidP="005A2988">
            <w:pPr>
              <w:pStyle w:val="TAC"/>
              <w:overflowPunct w:val="0"/>
              <w:autoSpaceDE w:val="0"/>
              <w:autoSpaceDN w:val="0"/>
              <w:adjustRightInd w:val="0"/>
              <w:rPr>
                <w:szCs w:val="18"/>
              </w:rPr>
            </w:pPr>
            <w:r>
              <w:rPr>
                <w:rFonts w:cs="Arial"/>
                <w:szCs w:val="18"/>
                <w:lang w:eastAsia="ja-JP"/>
              </w:rPr>
              <w:t>CA_n25A-n260M</w:t>
            </w:r>
          </w:p>
        </w:tc>
        <w:tc>
          <w:tcPr>
            <w:tcW w:w="2505" w:type="dxa"/>
            <w:tcBorders>
              <w:top w:val="single" w:sz="4" w:space="0" w:color="auto"/>
              <w:left w:val="single" w:sz="4" w:space="0" w:color="auto"/>
              <w:bottom w:val="nil"/>
              <w:right w:val="single" w:sz="4" w:space="0" w:color="auto"/>
            </w:tcBorders>
          </w:tcPr>
          <w:p w14:paraId="77AAFF73" w14:textId="77777777" w:rsidR="006D1A02" w:rsidRDefault="006D1A02" w:rsidP="005A298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7616D9F5"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65B47D85"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58403859"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8462620"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53C562C8"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566B84D9"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75D44BC6" w14:textId="77777777" w:rsidR="006D1A02" w:rsidRDefault="006D1A02" w:rsidP="005A298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6C6BEE0D" w14:textId="77777777" w:rsidR="006D1A02" w:rsidRDefault="006D1A02" w:rsidP="005A2988">
            <w:pPr>
              <w:pStyle w:val="TAC"/>
              <w:rPr>
                <w:lang w:eastAsia="zh-CN"/>
              </w:rPr>
            </w:pPr>
            <w:r>
              <w:rPr>
                <w:lang w:val="en-US" w:eastAsia="zh-CN" w:bidi="ar"/>
              </w:rPr>
              <w:t>CA_n260M</w:t>
            </w:r>
          </w:p>
        </w:tc>
        <w:tc>
          <w:tcPr>
            <w:tcW w:w="2200" w:type="dxa"/>
            <w:gridSpan w:val="2"/>
            <w:tcBorders>
              <w:top w:val="nil"/>
              <w:left w:val="single" w:sz="4" w:space="0" w:color="auto"/>
              <w:bottom w:val="single" w:sz="4" w:space="0" w:color="auto"/>
              <w:right w:val="single" w:sz="4" w:space="0" w:color="auto"/>
            </w:tcBorders>
          </w:tcPr>
          <w:p w14:paraId="03986422" w14:textId="77777777" w:rsidR="006D1A02" w:rsidRDefault="006D1A02" w:rsidP="005A2988">
            <w:pPr>
              <w:pStyle w:val="TAC"/>
              <w:overflowPunct w:val="0"/>
              <w:autoSpaceDE w:val="0"/>
              <w:autoSpaceDN w:val="0"/>
              <w:adjustRightInd w:val="0"/>
              <w:rPr>
                <w:szCs w:val="18"/>
                <w:lang w:eastAsia="zh-CN"/>
              </w:rPr>
            </w:pPr>
          </w:p>
        </w:tc>
      </w:tr>
      <w:tr w:rsidR="006D1A02" w14:paraId="507B70EC"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06314ED4" w14:textId="77777777" w:rsidR="006D1A02" w:rsidRDefault="006D1A02" w:rsidP="005A298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2CA9CD25" w14:textId="77777777" w:rsidR="006D1A02" w:rsidRDefault="006D1A02" w:rsidP="005A2988">
            <w:pPr>
              <w:pStyle w:val="TAC"/>
              <w:overflowPunct w:val="0"/>
              <w:autoSpaceDE w:val="0"/>
              <w:autoSpaceDN w:val="0"/>
              <w:adjustRightInd w:val="0"/>
              <w:rPr>
                <w:szCs w:val="18"/>
                <w:lang w:eastAsia="zh-CN"/>
              </w:rPr>
            </w:pPr>
            <w:r>
              <w:rPr>
                <w:szCs w:val="18"/>
                <w:lang w:eastAsia="zh-CN"/>
              </w:rPr>
              <w:t>CA_n25A-n260A</w:t>
            </w:r>
            <w:r>
              <w:rPr>
                <w:szCs w:val="18"/>
              </w:rPr>
              <w:t>/G/H/I/J/K/L/M</w:t>
            </w:r>
          </w:p>
        </w:tc>
        <w:tc>
          <w:tcPr>
            <w:tcW w:w="1679" w:type="dxa"/>
            <w:tcBorders>
              <w:top w:val="single" w:sz="4" w:space="0" w:color="auto"/>
              <w:left w:val="single" w:sz="4" w:space="0" w:color="auto"/>
              <w:bottom w:val="single" w:sz="4" w:space="0" w:color="auto"/>
              <w:right w:val="single" w:sz="4" w:space="0" w:color="auto"/>
            </w:tcBorders>
          </w:tcPr>
          <w:p w14:paraId="092FCBC7" w14:textId="77777777" w:rsidR="006D1A02" w:rsidRDefault="006D1A02" w:rsidP="005A298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09A941C6" w14:textId="77777777" w:rsidR="006D1A02" w:rsidRDefault="006D1A02" w:rsidP="005A298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3D4D1069" w14:textId="77777777" w:rsidR="006D1A02" w:rsidRDefault="006D1A02" w:rsidP="005A2988">
            <w:pPr>
              <w:pStyle w:val="TAC"/>
              <w:overflowPunct w:val="0"/>
              <w:autoSpaceDE w:val="0"/>
              <w:autoSpaceDN w:val="0"/>
              <w:adjustRightInd w:val="0"/>
              <w:rPr>
                <w:szCs w:val="18"/>
                <w:lang w:eastAsia="zh-CN"/>
              </w:rPr>
            </w:pPr>
            <w:r>
              <w:rPr>
                <w:szCs w:val="18"/>
                <w:lang w:eastAsia="zh-CN"/>
              </w:rPr>
              <w:t>4 and 5</w:t>
            </w:r>
          </w:p>
        </w:tc>
      </w:tr>
      <w:tr w:rsidR="006D1A02" w14:paraId="487E5468" w14:textId="77777777" w:rsidTr="005A298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2AA7F357"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082F0FC6" w14:textId="77777777" w:rsidR="006D1A02" w:rsidRDefault="006D1A02" w:rsidP="005A298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107CD721"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2055C94F" w14:textId="714332D1" w:rsidR="006D1A02" w:rsidRDefault="006D1A02" w:rsidP="005A2988">
            <w:pPr>
              <w:pStyle w:val="TAC"/>
              <w:rPr>
                <w:lang w:val="en-US" w:eastAsia="zh-CN" w:bidi="ar"/>
              </w:rPr>
            </w:pPr>
            <w:r>
              <w:rPr>
                <w:lang w:val="en-US" w:eastAsia="zh-CN" w:bidi="ar"/>
              </w:rPr>
              <w:t>CA_260M</w:t>
            </w:r>
          </w:p>
        </w:tc>
        <w:tc>
          <w:tcPr>
            <w:tcW w:w="2200" w:type="dxa"/>
            <w:gridSpan w:val="2"/>
            <w:tcBorders>
              <w:top w:val="nil"/>
              <w:left w:val="single" w:sz="4" w:space="0" w:color="auto"/>
              <w:bottom w:val="single" w:sz="4" w:space="0" w:color="auto"/>
              <w:right w:val="single" w:sz="4" w:space="0" w:color="auto"/>
            </w:tcBorders>
          </w:tcPr>
          <w:p w14:paraId="161897A5" w14:textId="77777777" w:rsidR="006D1A02" w:rsidRDefault="006D1A02" w:rsidP="005A2988">
            <w:pPr>
              <w:pStyle w:val="TAC"/>
              <w:overflowPunct w:val="0"/>
              <w:autoSpaceDE w:val="0"/>
              <w:autoSpaceDN w:val="0"/>
              <w:adjustRightInd w:val="0"/>
              <w:rPr>
                <w:szCs w:val="18"/>
                <w:lang w:eastAsia="zh-CN"/>
              </w:rPr>
            </w:pPr>
          </w:p>
        </w:tc>
      </w:tr>
      <w:tr w:rsidR="006D1A02" w14:paraId="2B8E2369"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3178EDDA"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2505" w:type="dxa"/>
            <w:tcBorders>
              <w:top w:val="single" w:sz="4" w:space="0" w:color="auto"/>
              <w:left w:val="single" w:sz="4" w:space="0" w:color="auto"/>
              <w:bottom w:val="nil"/>
              <w:right w:val="single" w:sz="4" w:space="0" w:color="auto"/>
            </w:tcBorders>
          </w:tcPr>
          <w:p w14:paraId="07499665"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2D1B5E22" w14:textId="77777777" w:rsidR="006D1A02" w:rsidRDefault="006D1A02" w:rsidP="005A298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0DF71619"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5B176518"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3D4704D5"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06F136E2"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6ED3375E"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380004FD" w14:textId="77777777" w:rsidR="006D1A02" w:rsidRDefault="006D1A02" w:rsidP="005A2988">
            <w:pPr>
              <w:pStyle w:val="TAC"/>
              <w:overflowPunct w:val="0"/>
              <w:autoSpaceDE w:val="0"/>
              <w:autoSpaceDN w:val="0"/>
              <w:adjustRightInd w:val="0"/>
              <w:rPr>
                <w:szCs w:val="18"/>
              </w:rPr>
            </w:pPr>
            <w:r>
              <w:rPr>
                <w:szCs w:val="18"/>
                <w:lang w:eastAsia="zh-CN"/>
              </w:rPr>
              <w:t>n261</w:t>
            </w:r>
          </w:p>
        </w:tc>
        <w:tc>
          <w:tcPr>
            <w:tcW w:w="5287" w:type="dxa"/>
            <w:tcBorders>
              <w:top w:val="single" w:sz="4" w:space="0" w:color="auto"/>
              <w:left w:val="single" w:sz="4" w:space="0" w:color="auto"/>
              <w:bottom w:val="single" w:sz="4" w:space="0" w:color="auto"/>
              <w:right w:val="single" w:sz="4" w:space="0" w:color="auto"/>
            </w:tcBorders>
            <w:vAlign w:val="center"/>
          </w:tcPr>
          <w:p w14:paraId="73CC30DA" w14:textId="77777777" w:rsidR="006D1A02" w:rsidRDefault="006D1A02" w:rsidP="005A2988">
            <w:pPr>
              <w:pStyle w:val="TAC"/>
              <w:rPr>
                <w:lang w:eastAsia="zh-CN"/>
              </w:rPr>
            </w:pPr>
            <w:r>
              <w:rPr>
                <w:lang w:val="en-US" w:eastAsia="zh-CN" w:bidi="ar"/>
              </w:rPr>
              <w:t>50, 100, 200, 400</w:t>
            </w:r>
          </w:p>
        </w:tc>
        <w:tc>
          <w:tcPr>
            <w:tcW w:w="2200" w:type="dxa"/>
            <w:gridSpan w:val="2"/>
            <w:tcBorders>
              <w:top w:val="nil"/>
              <w:left w:val="single" w:sz="4" w:space="0" w:color="auto"/>
              <w:bottom w:val="single" w:sz="4" w:space="0" w:color="auto"/>
              <w:right w:val="single" w:sz="4" w:space="0" w:color="auto"/>
            </w:tcBorders>
          </w:tcPr>
          <w:p w14:paraId="7B7B1E51" w14:textId="77777777" w:rsidR="006D1A02" w:rsidRDefault="006D1A02" w:rsidP="005A2988">
            <w:pPr>
              <w:pStyle w:val="TAC"/>
              <w:overflowPunct w:val="0"/>
              <w:autoSpaceDE w:val="0"/>
              <w:autoSpaceDN w:val="0"/>
              <w:adjustRightInd w:val="0"/>
              <w:rPr>
                <w:szCs w:val="18"/>
                <w:lang w:eastAsia="zh-CN"/>
              </w:rPr>
            </w:pPr>
          </w:p>
        </w:tc>
      </w:tr>
      <w:tr w:rsidR="006D1A02" w14:paraId="2F7101FE"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68913F82"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273E6027"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EFB90A9"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33E96ABA" w14:textId="77777777" w:rsidR="006D1A02" w:rsidRDefault="006D1A02" w:rsidP="005A298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1CB0386A" w14:textId="77777777" w:rsidR="006D1A02" w:rsidRDefault="006D1A02" w:rsidP="005A2988">
            <w:pPr>
              <w:pStyle w:val="TAC"/>
              <w:overflowPunct w:val="0"/>
              <w:autoSpaceDE w:val="0"/>
              <w:autoSpaceDN w:val="0"/>
              <w:adjustRightInd w:val="0"/>
              <w:rPr>
                <w:szCs w:val="18"/>
                <w:lang w:eastAsia="zh-CN"/>
              </w:rPr>
            </w:pPr>
            <w:r>
              <w:rPr>
                <w:szCs w:val="18"/>
                <w:lang w:eastAsia="zh-CN"/>
              </w:rPr>
              <w:t>4 and 5</w:t>
            </w:r>
          </w:p>
        </w:tc>
      </w:tr>
      <w:tr w:rsidR="006D1A02" w14:paraId="500DD8FC"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1D662BB1"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73A6E48A"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649A67A9" w14:textId="77777777" w:rsidR="006D1A02" w:rsidRDefault="006D1A02" w:rsidP="005A2988">
            <w:pPr>
              <w:pStyle w:val="TAC"/>
              <w:overflowPunct w:val="0"/>
              <w:autoSpaceDE w:val="0"/>
              <w:autoSpaceDN w:val="0"/>
              <w:adjustRightInd w:val="0"/>
              <w:rPr>
                <w:szCs w:val="18"/>
                <w:lang w:eastAsia="zh-CN"/>
              </w:rPr>
            </w:pPr>
            <w:r>
              <w:rPr>
                <w:szCs w:val="18"/>
                <w:lang w:eastAsia="zh-CN"/>
              </w:rPr>
              <w:t>n261</w:t>
            </w:r>
          </w:p>
        </w:tc>
        <w:tc>
          <w:tcPr>
            <w:tcW w:w="5287" w:type="dxa"/>
            <w:tcBorders>
              <w:top w:val="single" w:sz="4" w:space="0" w:color="auto"/>
              <w:left w:val="single" w:sz="4" w:space="0" w:color="auto"/>
              <w:bottom w:val="single" w:sz="4" w:space="0" w:color="auto"/>
              <w:right w:val="single" w:sz="4" w:space="0" w:color="auto"/>
            </w:tcBorders>
            <w:vAlign w:val="center"/>
          </w:tcPr>
          <w:p w14:paraId="12879D08" w14:textId="77777777" w:rsidR="006D1A02" w:rsidRDefault="006D1A02" w:rsidP="005A2988">
            <w:pPr>
              <w:pStyle w:val="TAC"/>
              <w:rPr>
                <w:lang w:val="en-US" w:eastAsia="zh-CN" w:bidi="ar"/>
              </w:rPr>
            </w:pPr>
            <w:r>
              <w:rPr>
                <w:lang w:val="en-US" w:eastAsia="zh-CN" w:bidi="ar"/>
              </w:rPr>
              <w:t>See n261 channel bandwidths in Table 5.3.5-1</w:t>
            </w:r>
          </w:p>
        </w:tc>
        <w:tc>
          <w:tcPr>
            <w:tcW w:w="2200" w:type="dxa"/>
            <w:gridSpan w:val="2"/>
            <w:tcBorders>
              <w:top w:val="nil"/>
              <w:left w:val="single" w:sz="4" w:space="0" w:color="auto"/>
              <w:bottom w:val="single" w:sz="4" w:space="0" w:color="auto"/>
              <w:right w:val="single" w:sz="4" w:space="0" w:color="auto"/>
            </w:tcBorders>
          </w:tcPr>
          <w:p w14:paraId="779FFF30" w14:textId="77777777" w:rsidR="006D1A02" w:rsidRDefault="006D1A02" w:rsidP="005A2988">
            <w:pPr>
              <w:pStyle w:val="TAC"/>
              <w:overflowPunct w:val="0"/>
              <w:autoSpaceDE w:val="0"/>
              <w:autoSpaceDN w:val="0"/>
              <w:adjustRightInd w:val="0"/>
              <w:rPr>
                <w:szCs w:val="18"/>
                <w:lang w:eastAsia="zh-CN"/>
              </w:rPr>
            </w:pPr>
          </w:p>
        </w:tc>
      </w:tr>
      <w:tr w:rsidR="006D1A02" w14:paraId="0E3FD821" w14:textId="77777777" w:rsidTr="005A298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3E4A21D3"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261(2</w:t>
            </w:r>
            <w:r>
              <w:rPr>
                <w:szCs w:val="18"/>
              </w:rPr>
              <w:t>A</w:t>
            </w:r>
            <w:r>
              <w:rPr>
                <w:szCs w:val="18"/>
                <w:lang w:eastAsia="zh-CN"/>
              </w:rPr>
              <w:t>)</w:t>
            </w:r>
          </w:p>
        </w:tc>
        <w:tc>
          <w:tcPr>
            <w:tcW w:w="2505" w:type="dxa"/>
            <w:tcBorders>
              <w:top w:val="single" w:sz="4" w:space="0" w:color="auto"/>
              <w:left w:val="single" w:sz="4" w:space="0" w:color="auto"/>
              <w:bottom w:val="nil"/>
              <w:right w:val="single" w:sz="4" w:space="0" w:color="auto"/>
            </w:tcBorders>
          </w:tcPr>
          <w:p w14:paraId="3D00732B"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554F1874"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566A0031" w14:textId="77777777" w:rsidR="006D1A02" w:rsidRDefault="006D1A02" w:rsidP="005A298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3B9640C7"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66F24E53"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4253288E"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0B479CC4"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5555C220" w14:textId="77777777" w:rsidR="006D1A02" w:rsidRDefault="006D1A02" w:rsidP="005A2988">
            <w:pPr>
              <w:pStyle w:val="TAC"/>
              <w:overflowPunct w:val="0"/>
              <w:autoSpaceDE w:val="0"/>
              <w:autoSpaceDN w:val="0"/>
              <w:adjustRightInd w:val="0"/>
              <w:rPr>
                <w:szCs w:val="18"/>
                <w:lang w:eastAsia="zh-CN"/>
              </w:rPr>
            </w:pPr>
            <w:r>
              <w:rPr>
                <w:szCs w:val="18"/>
                <w:lang w:eastAsia="zh-CN"/>
              </w:rPr>
              <w:t>n261</w:t>
            </w:r>
          </w:p>
        </w:tc>
        <w:tc>
          <w:tcPr>
            <w:tcW w:w="5287" w:type="dxa"/>
            <w:tcBorders>
              <w:top w:val="single" w:sz="4" w:space="0" w:color="auto"/>
              <w:left w:val="single" w:sz="4" w:space="0" w:color="auto"/>
              <w:bottom w:val="single" w:sz="4" w:space="0" w:color="auto"/>
              <w:right w:val="single" w:sz="4" w:space="0" w:color="auto"/>
            </w:tcBorders>
            <w:vAlign w:val="center"/>
          </w:tcPr>
          <w:p w14:paraId="560524EF" w14:textId="77777777" w:rsidR="006D1A02" w:rsidRDefault="006D1A02" w:rsidP="005A2988">
            <w:pPr>
              <w:pStyle w:val="TAC"/>
              <w:rPr>
                <w:lang w:eastAsia="zh-CN"/>
              </w:rPr>
            </w:pPr>
            <w:r>
              <w:rPr>
                <w:lang w:val="en-US" w:eastAsia="zh-CN" w:bidi="ar"/>
              </w:rPr>
              <w:t>CA_n261(2A)</w:t>
            </w:r>
          </w:p>
        </w:tc>
        <w:tc>
          <w:tcPr>
            <w:tcW w:w="2200" w:type="dxa"/>
            <w:gridSpan w:val="2"/>
            <w:tcBorders>
              <w:top w:val="nil"/>
              <w:left w:val="single" w:sz="4" w:space="0" w:color="auto"/>
              <w:bottom w:val="nil"/>
              <w:right w:val="single" w:sz="4" w:space="0" w:color="auto"/>
            </w:tcBorders>
          </w:tcPr>
          <w:p w14:paraId="1E66C077" w14:textId="77777777" w:rsidR="006D1A02" w:rsidRDefault="006D1A02" w:rsidP="005A2988">
            <w:pPr>
              <w:pStyle w:val="TAC"/>
              <w:overflowPunct w:val="0"/>
              <w:autoSpaceDE w:val="0"/>
              <w:autoSpaceDN w:val="0"/>
              <w:adjustRightInd w:val="0"/>
              <w:rPr>
                <w:szCs w:val="18"/>
                <w:lang w:eastAsia="zh-CN"/>
              </w:rPr>
            </w:pPr>
          </w:p>
        </w:tc>
      </w:tr>
      <w:tr w:rsidR="006D1A02" w14:paraId="25AC9481"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78B3AFB9"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206949CA"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02408E59" w14:textId="77777777" w:rsidR="006D1A02" w:rsidRDefault="006D1A02" w:rsidP="005A298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01A19625" w14:textId="77777777" w:rsidR="006D1A02" w:rsidRDefault="006D1A02" w:rsidP="005A2988">
            <w:pPr>
              <w:pStyle w:val="TAC"/>
              <w:rPr>
                <w:lang w:val="en-US" w:eastAsia="zh-CN" w:bidi="ar"/>
              </w:rPr>
            </w:pPr>
            <w:r>
              <w:rPr>
                <w:lang w:val="en-US" w:eastAsia="zh-CN" w:bidi="ar"/>
              </w:rPr>
              <w:t>See n25 channel bandwidths in Table 5.3.5-1</w:t>
            </w:r>
          </w:p>
        </w:tc>
        <w:tc>
          <w:tcPr>
            <w:tcW w:w="2200" w:type="dxa"/>
            <w:gridSpan w:val="2"/>
            <w:tcBorders>
              <w:top w:val="nil"/>
              <w:left w:val="single" w:sz="4" w:space="0" w:color="auto"/>
              <w:bottom w:val="nil"/>
              <w:right w:val="single" w:sz="4" w:space="0" w:color="auto"/>
            </w:tcBorders>
          </w:tcPr>
          <w:p w14:paraId="2F09CA8F" w14:textId="77777777" w:rsidR="006D1A02" w:rsidRDefault="006D1A02" w:rsidP="005A2988">
            <w:pPr>
              <w:pStyle w:val="TAC"/>
              <w:overflowPunct w:val="0"/>
              <w:autoSpaceDE w:val="0"/>
              <w:autoSpaceDN w:val="0"/>
              <w:adjustRightInd w:val="0"/>
              <w:rPr>
                <w:szCs w:val="18"/>
                <w:lang w:eastAsia="zh-CN"/>
              </w:rPr>
            </w:pPr>
            <w:r>
              <w:rPr>
                <w:szCs w:val="18"/>
                <w:lang w:eastAsia="zh-CN"/>
              </w:rPr>
              <w:t>4 and 5</w:t>
            </w:r>
          </w:p>
        </w:tc>
      </w:tr>
      <w:tr w:rsidR="006D1A02" w14:paraId="7654D275" w14:textId="77777777" w:rsidTr="005A2988">
        <w:trPr>
          <w:gridAfter w:val="1"/>
          <w:wAfter w:w="52" w:type="dxa"/>
          <w:trHeight w:val="187"/>
          <w:jc w:val="center"/>
        </w:trPr>
        <w:tc>
          <w:tcPr>
            <w:tcW w:w="2521" w:type="dxa"/>
            <w:tcBorders>
              <w:top w:val="nil"/>
              <w:left w:val="single" w:sz="4" w:space="0" w:color="auto"/>
              <w:bottom w:val="nil"/>
              <w:right w:val="single" w:sz="4" w:space="0" w:color="auto"/>
            </w:tcBorders>
          </w:tcPr>
          <w:p w14:paraId="68C9E746"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24BA58C9"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BECEBD7" w14:textId="77777777" w:rsidR="006D1A02" w:rsidRDefault="006D1A02" w:rsidP="005A2988">
            <w:pPr>
              <w:pStyle w:val="TAC"/>
              <w:overflowPunct w:val="0"/>
              <w:autoSpaceDE w:val="0"/>
              <w:autoSpaceDN w:val="0"/>
              <w:adjustRightInd w:val="0"/>
              <w:rPr>
                <w:szCs w:val="18"/>
                <w:lang w:eastAsia="zh-CN"/>
              </w:rPr>
            </w:pPr>
            <w:r>
              <w:rPr>
                <w:szCs w:val="18"/>
                <w:lang w:eastAsia="zh-CN"/>
              </w:rPr>
              <w:t>n261</w:t>
            </w:r>
          </w:p>
        </w:tc>
        <w:tc>
          <w:tcPr>
            <w:tcW w:w="5287" w:type="dxa"/>
            <w:tcBorders>
              <w:top w:val="single" w:sz="4" w:space="0" w:color="auto"/>
              <w:left w:val="single" w:sz="4" w:space="0" w:color="auto"/>
              <w:bottom w:val="single" w:sz="4" w:space="0" w:color="auto"/>
              <w:right w:val="single" w:sz="4" w:space="0" w:color="auto"/>
            </w:tcBorders>
            <w:vAlign w:val="center"/>
          </w:tcPr>
          <w:p w14:paraId="6B206242" w14:textId="77777777" w:rsidR="006D1A02" w:rsidRDefault="006D1A02" w:rsidP="005A2988">
            <w:pPr>
              <w:pStyle w:val="TAC"/>
              <w:rPr>
                <w:lang w:val="en-US" w:eastAsia="zh-CN" w:bidi="ar"/>
              </w:rPr>
            </w:pPr>
            <w:r>
              <w:rPr>
                <w:lang w:val="en-US" w:eastAsia="zh-CN" w:bidi="ar"/>
              </w:rPr>
              <w:t>CA_n261(2A)</w:t>
            </w:r>
          </w:p>
        </w:tc>
        <w:tc>
          <w:tcPr>
            <w:tcW w:w="2200" w:type="dxa"/>
            <w:gridSpan w:val="2"/>
            <w:tcBorders>
              <w:top w:val="nil"/>
              <w:left w:val="single" w:sz="4" w:space="0" w:color="auto"/>
              <w:bottom w:val="nil"/>
              <w:right w:val="single" w:sz="4" w:space="0" w:color="auto"/>
            </w:tcBorders>
          </w:tcPr>
          <w:p w14:paraId="54665EEF" w14:textId="77777777" w:rsidR="006D1A02" w:rsidRDefault="006D1A02" w:rsidP="005A2988">
            <w:pPr>
              <w:pStyle w:val="TAC"/>
              <w:overflowPunct w:val="0"/>
              <w:autoSpaceDE w:val="0"/>
              <w:autoSpaceDN w:val="0"/>
              <w:adjustRightInd w:val="0"/>
              <w:rPr>
                <w:szCs w:val="18"/>
                <w:lang w:eastAsia="zh-CN"/>
              </w:rPr>
            </w:pPr>
          </w:p>
        </w:tc>
      </w:tr>
      <w:tr w:rsidR="006D1A02" w14:paraId="1B2B3B4B"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2F1AD854"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2505" w:type="dxa"/>
            <w:tcBorders>
              <w:top w:val="single" w:sz="4" w:space="0" w:color="auto"/>
              <w:left w:val="single" w:sz="4" w:space="0" w:color="auto"/>
              <w:bottom w:val="nil"/>
              <w:right w:val="single" w:sz="4" w:space="0" w:color="auto"/>
            </w:tcBorders>
          </w:tcPr>
          <w:p w14:paraId="33E9D1E1"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2C256388" w14:textId="77777777" w:rsidR="006D1A02" w:rsidRDefault="006D1A02" w:rsidP="005A298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31681420"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00D8E08D"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7D14F68F"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648E7D51"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496A864C"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6AEE921"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4F325075" w14:textId="77777777" w:rsidR="006D1A02" w:rsidRDefault="006D1A02" w:rsidP="005A2988">
            <w:pPr>
              <w:pStyle w:val="TAC"/>
              <w:rPr>
                <w:lang w:val="en-US" w:eastAsia="zh-CN" w:bidi="ar"/>
              </w:rPr>
            </w:pPr>
            <w:r>
              <w:rPr>
                <w:lang w:val="en-US" w:eastAsia="zh-CN" w:bidi="ar"/>
              </w:rPr>
              <w:t>50, 100, 200, 400</w:t>
            </w:r>
          </w:p>
        </w:tc>
        <w:tc>
          <w:tcPr>
            <w:tcW w:w="2191" w:type="dxa"/>
            <w:tcBorders>
              <w:top w:val="nil"/>
              <w:left w:val="single" w:sz="4" w:space="0" w:color="auto"/>
              <w:bottom w:val="single" w:sz="4" w:space="0" w:color="auto"/>
              <w:right w:val="single" w:sz="4" w:space="0" w:color="auto"/>
            </w:tcBorders>
          </w:tcPr>
          <w:p w14:paraId="58457E8E" w14:textId="77777777" w:rsidR="006D1A02" w:rsidRDefault="006D1A02" w:rsidP="005A2988">
            <w:pPr>
              <w:pStyle w:val="TAC"/>
              <w:overflowPunct w:val="0"/>
              <w:autoSpaceDE w:val="0"/>
              <w:autoSpaceDN w:val="0"/>
              <w:adjustRightInd w:val="0"/>
              <w:rPr>
                <w:szCs w:val="18"/>
                <w:lang w:eastAsia="zh-CN"/>
              </w:rPr>
            </w:pPr>
          </w:p>
        </w:tc>
      </w:tr>
      <w:tr w:rsidR="006D1A02" w14:paraId="14E6D118"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2843B826"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B</w:t>
            </w:r>
          </w:p>
        </w:tc>
        <w:tc>
          <w:tcPr>
            <w:tcW w:w="2505" w:type="dxa"/>
            <w:tcBorders>
              <w:top w:val="single" w:sz="4" w:space="0" w:color="auto"/>
              <w:left w:val="single" w:sz="4" w:space="0" w:color="auto"/>
              <w:bottom w:val="nil"/>
              <w:right w:val="single" w:sz="4" w:space="0" w:color="auto"/>
            </w:tcBorders>
          </w:tcPr>
          <w:p w14:paraId="48FC485F"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117131B1" w14:textId="77777777" w:rsidR="006D1A02" w:rsidRDefault="006D1A02" w:rsidP="005A298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3E8C0A39"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1D710C05"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41FF8A7B"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75F03ED0"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CA69B24"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3E9A6502"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4421C8A8" w14:textId="77777777" w:rsidR="006D1A02" w:rsidRDefault="006D1A02" w:rsidP="005A2988">
            <w:pPr>
              <w:pStyle w:val="TAC"/>
              <w:rPr>
                <w:lang w:val="en-US" w:eastAsia="zh-CN" w:bidi="ar"/>
              </w:rPr>
            </w:pPr>
            <w:r>
              <w:rPr>
                <w:lang w:val="en-US" w:eastAsia="zh-CN" w:bidi="ar"/>
              </w:rPr>
              <w:t>CA_n258B</w:t>
            </w:r>
          </w:p>
        </w:tc>
        <w:tc>
          <w:tcPr>
            <w:tcW w:w="2191" w:type="dxa"/>
            <w:tcBorders>
              <w:top w:val="nil"/>
              <w:left w:val="single" w:sz="4" w:space="0" w:color="auto"/>
              <w:bottom w:val="single" w:sz="4" w:space="0" w:color="auto"/>
              <w:right w:val="single" w:sz="4" w:space="0" w:color="auto"/>
            </w:tcBorders>
          </w:tcPr>
          <w:p w14:paraId="5F1BA115" w14:textId="77777777" w:rsidR="006D1A02" w:rsidRDefault="006D1A02" w:rsidP="005A2988">
            <w:pPr>
              <w:pStyle w:val="TAC"/>
              <w:overflowPunct w:val="0"/>
              <w:autoSpaceDE w:val="0"/>
              <w:autoSpaceDN w:val="0"/>
              <w:adjustRightInd w:val="0"/>
              <w:rPr>
                <w:szCs w:val="18"/>
                <w:lang w:eastAsia="zh-CN"/>
              </w:rPr>
            </w:pPr>
          </w:p>
        </w:tc>
      </w:tr>
      <w:tr w:rsidR="006D1A02" w14:paraId="65680CD9"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3706116"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C</w:t>
            </w:r>
          </w:p>
        </w:tc>
        <w:tc>
          <w:tcPr>
            <w:tcW w:w="2505" w:type="dxa"/>
            <w:tcBorders>
              <w:top w:val="single" w:sz="4" w:space="0" w:color="auto"/>
              <w:left w:val="single" w:sz="4" w:space="0" w:color="auto"/>
              <w:bottom w:val="nil"/>
              <w:right w:val="single" w:sz="4" w:space="0" w:color="auto"/>
            </w:tcBorders>
          </w:tcPr>
          <w:p w14:paraId="094938A6"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590EFFDC" w14:textId="77777777" w:rsidR="006D1A02" w:rsidRDefault="006D1A02" w:rsidP="005A298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2F7A86AC"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0A8D2F9B"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101844BF"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63C1BBDE"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A512817"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367BB82C"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43554434" w14:textId="77777777" w:rsidR="006D1A02" w:rsidRDefault="006D1A02" w:rsidP="005A2988">
            <w:pPr>
              <w:pStyle w:val="TAC"/>
              <w:rPr>
                <w:lang w:val="en-US" w:eastAsia="zh-CN" w:bidi="ar"/>
              </w:rPr>
            </w:pPr>
            <w:r>
              <w:rPr>
                <w:lang w:val="en-US" w:eastAsia="zh-CN" w:bidi="ar"/>
              </w:rPr>
              <w:t>CA_n258C</w:t>
            </w:r>
          </w:p>
        </w:tc>
        <w:tc>
          <w:tcPr>
            <w:tcW w:w="2191" w:type="dxa"/>
            <w:tcBorders>
              <w:top w:val="nil"/>
              <w:left w:val="single" w:sz="4" w:space="0" w:color="auto"/>
              <w:bottom w:val="single" w:sz="4" w:space="0" w:color="auto"/>
              <w:right w:val="single" w:sz="4" w:space="0" w:color="auto"/>
            </w:tcBorders>
          </w:tcPr>
          <w:p w14:paraId="39265F06" w14:textId="77777777" w:rsidR="006D1A02" w:rsidRDefault="006D1A02" w:rsidP="005A2988">
            <w:pPr>
              <w:pStyle w:val="TAC"/>
              <w:overflowPunct w:val="0"/>
              <w:autoSpaceDE w:val="0"/>
              <w:autoSpaceDN w:val="0"/>
              <w:adjustRightInd w:val="0"/>
              <w:rPr>
                <w:szCs w:val="18"/>
                <w:lang w:eastAsia="zh-CN"/>
              </w:rPr>
            </w:pPr>
          </w:p>
        </w:tc>
      </w:tr>
      <w:tr w:rsidR="006D1A02" w14:paraId="511BE75C"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E120584"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D</w:t>
            </w:r>
          </w:p>
        </w:tc>
        <w:tc>
          <w:tcPr>
            <w:tcW w:w="2505" w:type="dxa"/>
            <w:tcBorders>
              <w:top w:val="single" w:sz="4" w:space="0" w:color="auto"/>
              <w:left w:val="single" w:sz="4" w:space="0" w:color="auto"/>
              <w:bottom w:val="nil"/>
              <w:right w:val="single" w:sz="4" w:space="0" w:color="auto"/>
            </w:tcBorders>
          </w:tcPr>
          <w:p w14:paraId="646A604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5FFCA75C" w14:textId="77777777" w:rsidR="006D1A02" w:rsidRDefault="006D1A02" w:rsidP="005A298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7AAD6243"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689FAF7B"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0557D09C"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3687A0EB"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0C3531D0"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6FC4B540"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686A5D65" w14:textId="77777777" w:rsidR="006D1A02" w:rsidRDefault="006D1A02" w:rsidP="005A2988">
            <w:pPr>
              <w:pStyle w:val="TAC"/>
              <w:rPr>
                <w:lang w:val="en-US" w:eastAsia="zh-CN" w:bidi="ar"/>
              </w:rPr>
            </w:pPr>
            <w:r>
              <w:rPr>
                <w:lang w:val="en-US" w:eastAsia="zh-CN" w:bidi="ar"/>
              </w:rPr>
              <w:t>CA_n258D</w:t>
            </w:r>
          </w:p>
        </w:tc>
        <w:tc>
          <w:tcPr>
            <w:tcW w:w="2191" w:type="dxa"/>
            <w:tcBorders>
              <w:top w:val="nil"/>
              <w:left w:val="single" w:sz="4" w:space="0" w:color="auto"/>
              <w:bottom w:val="single" w:sz="4" w:space="0" w:color="auto"/>
              <w:right w:val="single" w:sz="4" w:space="0" w:color="auto"/>
            </w:tcBorders>
          </w:tcPr>
          <w:p w14:paraId="538DE35A" w14:textId="77777777" w:rsidR="006D1A02" w:rsidRDefault="006D1A02" w:rsidP="005A2988">
            <w:pPr>
              <w:pStyle w:val="TAC"/>
              <w:overflowPunct w:val="0"/>
              <w:autoSpaceDE w:val="0"/>
              <w:autoSpaceDN w:val="0"/>
              <w:adjustRightInd w:val="0"/>
              <w:rPr>
                <w:szCs w:val="18"/>
                <w:lang w:eastAsia="zh-CN"/>
              </w:rPr>
            </w:pPr>
          </w:p>
        </w:tc>
      </w:tr>
      <w:tr w:rsidR="006D1A02" w14:paraId="32E530F5"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14EAAD24"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E</w:t>
            </w:r>
          </w:p>
        </w:tc>
        <w:tc>
          <w:tcPr>
            <w:tcW w:w="2505" w:type="dxa"/>
            <w:tcBorders>
              <w:top w:val="single" w:sz="4" w:space="0" w:color="auto"/>
              <w:left w:val="single" w:sz="4" w:space="0" w:color="auto"/>
              <w:bottom w:val="nil"/>
              <w:right w:val="single" w:sz="4" w:space="0" w:color="auto"/>
            </w:tcBorders>
          </w:tcPr>
          <w:p w14:paraId="0A0107F6"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649B1F96" w14:textId="77777777" w:rsidR="006D1A02" w:rsidRDefault="006D1A02" w:rsidP="005A298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2E17B8AD"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5F149000"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13991CEB"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1D94027E"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52306D4B"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6DDC810"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2550E448" w14:textId="77777777" w:rsidR="006D1A02" w:rsidRDefault="006D1A02" w:rsidP="005A2988">
            <w:pPr>
              <w:pStyle w:val="TAC"/>
              <w:rPr>
                <w:lang w:val="en-US" w:eastAsia="zh-CN" w:bidi="ar"/>
              </w:rPr>
            </w:pPr>
            <w:r>
              <w:rPr>
                <w:lang w:val="en-US" w:eastAsia="zh-CN" w:bidi="ar"/>
              </w:rPr>
              <w:t>CA_n258E</w:t>
            </w:r>
          </w:p>
        </w:tc>
        <w:tc>
          <w:tcPr>
            <w:tcW w:w="2191" w:type="dxa"/>
            <w:tcBorders>
              <w:top w:val="nil"/>
              <w:left w:val="single" w:sz="4" w:space="0" w:color="auto"/>
              <w:bottom w:val="single" w:sz="4" w:space="0" w:color="auto"/>
              <w:right w:val="single" w:sz="4" w:space="0" w:color="auto"/>
            </w:tcBorders>
          </w:tcPr>
          <w:p w14:paraId="2B526929" w14:textId="77777777" w:rsidR="006D1A02" w:rsidRDefault="006D1A02" w:rsidP="005A2988">
            <w:pPr>
              <w:pStyle w:val="TAC"/>
              <w:overflowPunct w:val="0"/>
              <w:autoSpaceDE w:val="0"/>
              <w:autoSpaceDN w:val="0"/>
              <w:adjustRightInd w:val="0"/>
              <w:rPr>
                <w:szCs w:val="18"/>
                <w:lang w:eastAsia="zh-CN"/>
              </w:rPr>
            </w:pPr>
          </w:p>
        </w:tc>
      </w:tr>
      <w:tr w:rsidR="006D1A02" w14:paraId="29BA57B3"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3F720BC"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F</w:t>
            </w:r>
          </w:p>
        </w:tc>
        <w:tc>
          <w:tcPr>
            <w:tcW w:w="2505" w:type="dxa"/>
            <w:tcBorders>
              <w:top w:val="single" w:sz="4" w:space="0" w:color="auto"/>
              <w:left w:val="single" w:sz="4" w:space="0" w:color="auto"/>
              <w:bottom w:val="nil"/>
              <w:right w:val="single" w:sz="4" w:space="0" w:color="auto"/>
            </w:tcBorders>
          </w:tcPr>
          <w:p w14:paraId="6AAFC36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73E94BF8" w14:textId="77777777" w:rsidR="006D1A02" w:rsidRDefault="006D1A02" w:rsidP="005A298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58145058"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1E5B2580"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406D8C64"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6CC32A58" w14:textId="77777777" w:rsidR="006D1A02" w:rsidRDefault="006D1A02" w:rsidP="005A298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63C5447"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379E742"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16A9A30D" w14:textId="77777777" w:rsidR="006D1A02" w:rsidRDefault="006D1A02" w:rsidP="005A2988">
            <w:pPr>
              <w:pStyle w:val="TAC"/>
              <w:rPr>
                <w:lang w:val="en-US" w:eastAsia="zh-CN" w:bidi="ar"/>
              </w:rPr>
            </w:pPr>
            <w:r>
              <w:rPr>
                <w:lang w:val="en-US" w:eastAsia="zh-CN" w:bidi="ar"/>
              </w:rPr>
              <w:t>CA_n258F</w:t>
            </w:r>
          </w:p>
        </w:tc>
        <w:tc>
          <w:tcPr>
            <w:tcW w:w="2191" w:type="dxa"/>
            <w:tcBorders>
              <w:top w:val="nil"/>
              <w:left w:val="single" w:sz="4" w:space="0" w:color="auto"/>
              <w:bottom w:val="single" w:sz="4" w:space="0" w:color="auto"/>
              <w:right w:val="single" w:sz="4" w:space="0" w:color="auto"/>
            </w:tcBorders>
          </w:tcPr>
          <w:p w14:paraId="04E0D58F" w14:textId="77777777" w:rsidR="006D1A02" w:rsidRDefault="006D1A02" w:rsidP="005A2988">
            <w:pPr>
              <w:pStyle w:val="TAC"/>
              <w:overflowPunct w:val="0"/>
              <w:autoSpaceDE w:val="0"/>
              <w:autoSpaceDN w:val="0"/>
              <w:adjustRightInd w:val="0"/>
              <w:rPr>
                <w:szCs w:val="18"/>
                <w:lang w:eastAsia="zh-CN"/>
              </w:rPr>
            </w:pPr>
          </w:p>
        </w:tc>
      </w:tr>
      <w:tr w:rsidR="006D1A02" w14:paraId="02FCD175" w14:textId="77777777" w:rsidTr="005A2988">
        <w:trPr>
          <w:trHeight w:val="187"/>
          <w:jc w:val="center"/>
        </w:trPr>
        <w:tc>
          <w:tcPr>
            <w:tcW w:w="2521" w:type="dxa"/>
            <w:tcBorders>
              <w:top w:val="single" w:sz="4" w:space="0" w:color="auto"/>
              <w:left w:val="single" w:sz="4" w:space="0" w:color="auto"/>
              <w:bottom w:val="nil"/>
              <w:right w:val="single" w:sz="4" w:space="0" w:color="auto"/>
            </w:tcBorders>
          </w:tcPr>
          <w:p w14:paraId="45AFB012"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tc>
        <w:tc>
          <w:tcPr>
            <w:tcW w:w="2505" w:type="dxa"/>
            <w:tcBorders>
              <w:top w:val="single" w:sz="4" w:space="0" w:color="auto"/>
              <w:left w:val="single" w:sz="4" w:space="0" w:color="auto"/>
              <w:bottom w:val="nil"/>
              <w:right w:val="single" w:sz="4" w:space="0" w:color="auto"/>
            </w:tcBorders>
          </w:tcPr>
          <w:p w14:paraId="000270EB"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1679" w:type="dxa"/>
            <w:tcBorders>
              <w:top w:val="single" w:sz="4" w:space="0" w:color="auto"/>
              <w:left w:val="single" w:sz="4" w:space="0" w:color="auto"/>
              <w:bottom w:val="single" w:sz="4" w:space="0" w:color="auto"/>
              <w:right w:val="single" w:sz="4" w:space="0" w:color="auto"/>
            </w:tcBorders>
          </w:tcPr>
          <w:p w14:paraId="78B29AB2" w14:textId="77777777" w:rsidR="006D1A02" w:rsidRDefault="006D1A02" w:rsidP="005A298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76E588C3" w14:textId="77777777" w:rsidR="006D1A02" w:rsidRDefault="006D1A02" w:rsidP="005A298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5EBC9068"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759CC1C8" w14:textId="77777777" w:rsidTr="005A2988">
        <w:trPr>
          <w:trHeight w:val="187"/>
          <w:jc w:val="center"/>
        </w:trPr>
        <w:tc>
          <w:tcPr>
            <w:tcW w:w="2521" w:type="dxa"/>
            <w:tcBorders>
              <w:top w:val="nil"/>
              <w:left w:val="single" w:sz="4" w:space="0" w:color="auto"/>
              <w:bottom w:val="single" w:sz="4" w:space="0" w:color="auto"/>
              <w:right w:val="single" w:sz="4" w:space="0" w:color="auto"/>
            </w:tcBorders>
          </w:tcPr>
          <w:p w14:paraId="37FC29A8"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5FD6D5B1"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FD0D8F7"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1A206AA1" w14:textId="77777777" w:rsidR="006D1A02" w:rsidRDefault="006D1A02" w:rsidP="005A2988">
            <w:pPr>
              <w:pStyle w:val="TAC"/>
              <w:rPr>
                <w:lang w:val="en-US" w:eastAsia="zh-CN" w:bidi="ar"/>
              </w:rPr>
            </w:pPr>
            <w:r>
              <w:rPr>
                <w:lang w:val="en-US" w:eastAsia="zh-CN" w:bidi="ar"/>
              </w:rPr>
              <w:t>CA_n258G</w:t>
            </w:r>
          </w:p>
        </w:tc>
        <w:tc>
          <w:tcPr>
            <w:tcW w:w="2252" w:type="dxa"/>
            <w:gridSpan w:val="3"/>
            <w:tcBorders>
              <w:top w:val="nil"/>
              <w:left w:val="single" w:sz="4" w:space="0" w:color="auto"/>
              <w:bottom w:val="single" w:sz="4" w:space="0" w:color="auto"/>
              <w:right w:val="single" w:sz="4" w:space="0" w:color="auto"/>
            </w:tcBorders>
          </w:tcPr>
          <w:p w14:paraId="68A74F5E" w14:textId="77777777" w:rsidR="006D1A02" w:rsidRDefault="006D1A02" w:rsidP="005A2988">
            <w:pPr>
              <w:pStyle w:val="TAC"/>
              <w:overflowPunct w:val="0"/>
              <w:autoSpaceDE w:val="0"/>
              <w:autoSpaceDN w:val="0"/>
              <w:adjustRightInd w:val="0"/>
              <w:rPr>
                <w:szCs w:val="18"/>
                <w:lang w:val="en-US" w:eastAsia="zh-CN"/>
              </w:rPr>
            </w:pPr>
          </w:p>
        </w:tc>
      </w:tr>
      <w:tr w:rsidR="006D1A02" w14:paraId="56F1B9AC" w14:textId="77777777" w:rsidTr="005A2988">
        <w:trPr>
          <w:trHeight w:val="187"/>
          <w:jc w:val="center"/>
        </w:trPr>
        <w:tc>
          <w:tcPr>
            <w:tcW w:w="2521" w:type="dxa"/>
            <w:tcBorders>
              <w:top w:val="single" w:sz="4" w:space="0" w:color="auto"/>
              <w:left w:val="single" w:sz="4" w:space="0" w:color="auto"/>
              <w:bottom w:val="nil"/>
              <w:right w:val="single" w:sz="4" w:space="0" w:color="auto"/>
            </w:tcBorders>
          </w:tcPr>
          <w:p w14:paraId="19C3006F"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H</w:t>
            </w:r>
          </w:p>
        </w:tc>
        <w:tc>
          <w:tcPr>
            <w:tcW w:w="2505" w:type="dxa"/>
            <w:tcBorders>
              <w:top w:val="single" w:sz="4" w:space="0" w:color="auto"/>
              <w:left w:val="single" w:sz="4" w:space="0" w:color="auto"/>
              <w:bottom w:val="nil"/>
              <w:right w:val="single" w:sz="4" w:space="0" w:color="auto"/>
            </w:tcBorders>
          </w:tcPr>
          <w:p w14:paraId="68F44FA7"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1679" w:type="dxa"/>
            <w:tcBorders>
              <w:top w:val="single" w:sz="4" w:space="0" w:color="auto"/>
              <w:left w:val="single" w:sz="4" w:space="0" w:color="auto"/>
              <w:bottom w:val="single" w:sz="4" w:space="0" w:color="auto"/>
              <w:right w:val="single" w:sz="4" w:space="0" w:color="auto"/>
            </w:tcBorders>
          </w:tcPr>
          <w:p w14:paraId="7FA0B5BF" w14:textId="77777777" w:rsidR="006D1A02" w:rsidRDefault="006D1A02" w:rsidP="005A298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536958CC" w14:textId="77777777" w:rsidR="006D1A02" w:rsidRDefault="006D1A02" w:rsidP="005A298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0B80600E"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7DE7A73A" w14:textId="77777777" w:rsidTr="005A2988">
        <w:trPr>
          <w:trHeight w:val="187"/>
          <w:jc w:val="center"/>
        </w:trPr>
        <w:tc>
          <w:tcPr>
            <w:tcW w:w="2521" w:type="dxa"/>
            <w:tcBorders>
              <w:top w:val="nil"/>
              <w:left w:val="single" w:sz="4" w:space="0" w:color="auto"/>
              <w:bottom w:val="single" w:sz="4" w:space="0" w:color="auto"/>
              <w:right w:val="single" w:sz="4" w:space="0" w:color="auto"/>
            </w:tcBorders>
          </w:tcPr>
          <w:p w14:paraId="126CEB5B"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778DBCCD"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390EDE6"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3A0359E9" w14:textId="77777777" w:rsidR="006D1A02" w:rsidRDefault="006D1A02" w:rsidP="005A2988">
            <w:pPr>
              <w:pStyle w:val="TAC"/>
              <w:rPr>
                <w:lang w:val="en-US" w:eastAsia="zh-CN" w:bidi="ar"/>
              </w:rPr>
            </w:pPr>
            <w:r>
              <w:rPr>
                <w:lang w:val="en-US" w:eastAsia="zh-CN" w:bidi="ar"/>
              </w:rPr>
              <w:t>CA_n258H</w:t>
            </w:r>
          </w:p>
        </w:tc>
        <w:tc>
          <w:tcPr>
            <w:tcW w:w="2252" w:type="dxa"/>
            <w:gridSpan w:val="3"/>
            <w:tcBorders>
              <w:top w:val="nil"/>
              <w:left w:val="single" w:sz="4" w:space="0" w:color="auto"/>
              <w:bottom w:val="single" w:sz="4" w:space="0" w:color="auto"/>
              <w:right w:val="single" w:sz="4" w:space="0" w:color="auto"/>
            </w:tcBorders>
          </w:tcPr>
          <w:p w14:paraId="2D9D12D1" w14:textId="77777777" w:rsidR="006D1A02" w:rsidRDefault="006D1A02" w:rsidP="005A2988">
            <w:pPr>
              <w:pStyle w:val="TAC"/>
              <w:overflowPunct w:val="0"/>
              <w:autoSpaceDE w:val="0"/>
              <w:autoSpaceDN w:val="0"/>
              <w:adjustRightInd w:val="0"/>
              <w:rPr>
                <w:szCs w:val="18"/>
                <w:lang w:val="en-US" w:eastAsia="zh-CN"/>
              </w:rPr>
            </w:pPr>
          </w:p>
        </w:tc>
      </w:tr>
      <w:tr w:rsidR="006D1A02" w14:paraId="143D6A6D" w14:textId="77777777" w:rsidTr="005A2988">
        <w:trPr>
          <w:trHeight w:val="90"/>
          <w:jc w:val="center"/>
        </w:trPr>
        <w:tc>
          <w:tcPr>
            <w:tcW w:w="2521" w:type="dxa"/>
            <w:tcBorders>
              <w:top w:val="single" w:sz="4" w:space="0" w:color="auto"/>
              <w:left w:val="single" w:sz="4" w:space="0" w:color="auto"/>
              <w:bottom w:val="nil"/>
              <w:right w:val="single" w:sz="4" w:space="0" w:color="auto"/>
            </w:tcBorders>
          </w:tcPr>
          <w:p w14:paraId="3B074AF7"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I</w:t>
            </w:r>
          </w:p>
        </w:tc>
        <w:tc>
          <w:tcPr>
            <w:tcW w:w="2505" w:type="dxa"/>
            <w:tcBorders>
              <w:top w:val="single" w:sz="4" w:space="0" w:color="auto"/>
              <w:left w:val="single" w:sz="4" w:space="0" w:color="auto"/>
              <w:bottom w:val="nil"/>
              <w:right w:val="single" w:sz="4" w:space="0" w:color="auto"/>
            </w:tcBorders>
          </w:tcPr>
          <w:p w14:paraId="21D3B8FA"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526C2117" w14:textId="77777777" w:rsidR="006D1A02" w:rsidRDefault="006D1A02" w:rsidP="005A298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93E5A22" w14:textId="77777777" w:rsidR="006D1A02" w:rsidRDefault="006D1A02" w:rsidP="005A298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0814779D"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5E5DDB2D" w14:textId="77777777" w:rsidTr="005A2988">
        <w:trPr>
          <w:trHeight w:val="187"/>
          <w:jc w:val="center"/>
        </w:trPr>
        <w:tc>
          <w:tcPr>
            <w:tcW w:w="2521" w:type="dxa"/>
            <w:tcBorders>
              <w:top w:val="nil"/>
              <w:left w:val="single" w:sz="4" w:space="0" w:color="auto"/>
              <w:bottom w:val="single" w:sz="4" w:space="0" w:color="auto"/>
              <w:right w:val="single" w:sz="4" w:space="0" w:color="auto"/>
            </w:tcBorders>
          </w:tcPr>
          <w:p w14:paraId="13288768"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14DF4FEA"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56098126"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45AC7109" w14:textId="77777777" w:rsidR="006D1A02" w:rsidRDefault="006D1A02" w:rsidP="005A2988">
            <w:pPr>
              <w:pStyle w:val="TAC"/>
              <w:rPr>
                <w:lang w:val="en-US" w:eastAsia="zh-CN" w:bidi="ar"/>
              </w:rPr>
            </w:pPr>
            <w:r>
              <w:rPr>
                <w:lang w:val="en-US" w:eastAsia="zh-CN" w:bidi="ar"/>
              </w:rPr>
              <w:t>CA_n258I</w:t>
            </w:r>
          </w:p>
        </w:tc>
        <w:tc>
          <w:tcPr>
            <w:tcW w:w="2252" w:type="dxa"/>
            <w:gridSpan w:val="3"/>
            <w:tcBorders>
              <w:top w:val="nil"/>
              <w:left w:val="single" w:sz="4" w:space="0" w:color="auto"/>
              <w:bottom w:val="single" w:sz="4" w:space="0" w:color="auto"/>
              <w:right w:val="single" w:sz="4" w:space="0" w:color="auto"/>
            </w:tcBorders>
          </w:tcPr>
          <w:p w14:paraId="03794522" w14:textId="77777777" w:rsidR="006D1A02" w:rsidRDefault="006D1A02" w:rsidP="005A2988">
            <w:pPr>
              <w:pStyle w:val="TAC"/>
              <w:overflowPunct w:val="0"/>
              <w:autoSpaceDE w:val="0"/>
              <w:autoSpaceDN w:val="0"/>
              <w:adjustRightInd w:val="0"/>
              <w:rPr>
                <w:szCs w:val="18"/>
                <w:lang w:val="en-US" w:eastAsia="zh-CN"/>
              </w:rPr>
            </w:pPr>
          </w:p>
        </w:tc>
      </w:tr>
      <w:tr w:rsidR="006D1A02" w14:paraId="3CC5558D" w14:textId="77777777" w:rsidTr="005A2988">
        <w:trPr>
          <w:trHeight w:val="187"/>
          <w:jc w:val="center"/>
        </w:trPr>
        <w:tc>
          <w:tcPr>
            <w:tcW w:w="2521" w:type="dxa"/>
            <w:tcBorders>
              <w:top w:val="single" w:sz="4" w:space="0" w:color="auto"/>
              <w:left w:val="single" w:sz="4" w:space="0" w:color="auto"/>
              <w:bottom w:val="nil"/>
              <w:right w:val="single" w:sz="4" w:space="0" w:color="auto"/>
            </w:tcBorders>
          </w:tcPr>
          <w:p w14:paraId="51AE4588"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J</w:t>
            </w:r>
          </w:p>
        </w:tc>
        <w:tc>
          <w:tcPr>
            <w:tcW w:w="2505" w:type="dxa"/>
            <w:tcBorders>
              <w:top w:val="single" w:sz="4" w:space="0" w:color="auto"/>
              <w:left w:val="single" w:sz="4" w:space="0" w:color="auto"/>
              <w:bottom w:val="nil"/>
              <w:right w:val="single" w:sz="4" w:space="0" w:color="auto"/>
            </w:tcBorders>
          </w:tcPr>
          <w:p w14:paraId="25AE59BC"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2CB54748" w14:textId="77777777" w:rsidR="006D1A02" w:rsidRDefault="006D1A02" w:rsidP="005A298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417C61A9" w14:textId="77777777" w:rsidR="006D1A02" w:rsidRDefault="006D1A02" w:rsidP="005A298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5BBB5554"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254F4310" w14:textId="77777777" w:rsidTr="005A2988">
        <w:trPr>
          <w:trHeight w:val="187"/>
          <w:jc w:val="center"/>
        </w:trPr>
        <w:tc>
          <w:tcPr>
            <w:tcW w:w="2521" w:type="dxa"/>
            <w:tcBorders>
              <w:top w:val="nil"/>
              <w:left w:val="single" w:sz="4" w:space="0" w:color="auto"/>
              <w:bottom w:val="single" w:sz="4" w:space="0" w:color="auto"/>
              <w:right w:val="single" w:sz="4" w:space="0" w:color="auto"/>
            </w:tcBorders>
          </w:tcPr>
          <w:p w14:paraId="796FDA7C"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531DC633"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384975CF"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75395386" w14:textId="77777777" w:rsidR="006D1A02" w:rsidRDefault="006D1A02" w:rsidP="005A2988">
            <w:pPr>
              <w:pStyle w:val="TAC"/>
              <w:rPr>
                <w:lang w:val="en-US" w:eastAsia="zh-CN" w:bidi="ar"/>
              </w:rPr>
            </w:pPr>
            <w:r>
              <w:rPr>
                <w:lang w:val="en-US" w:eastAsia="zh-CN" w:bidi="ar"/>
              </w:rPr>
              <w:t>CA_n258J</w:t>
            </w:r>
          </w:p>
        </w:tc>
        <w:tc>
          <w:tcPr>
            <w:tcW w:w="2252" w:type="dxa"/>
            <w:gridSpan w:val="3"/>
            <w:tcBorders>
              <w:top w:val="nil"/>
              <w:left w:val="single" w:sz="4" w:space="0" w:color="auto"/>
              <w:bottom w:val="single" w:sz="4" w:space="0" w:color="auto"/>
              <w:right w:val="single" w:sz="4" w:space="0" w:color="auto"/>
            </w:tcBorders>
          </w:tcPr>
          <w:p w14:paraId="334626E7" w14:textId="77777777" w:rsidR="006D1A02" w:rsidRDefault="006D1A02" w:rsidP="005A2988">
            <w:pPr>
              <w:pStyle w:val="TAC"/>
              <w:overflowPunct w:val="0"/>
              <w:autoSpaceDE w:val="0"/>
              <w:autoSpaceDN w:val="0"/>
              <w:adjustRightInd w:val="0"/>
              <w:rPr>
                <w:szCs w:val="18"/>
                <w:lang w:val="en-US" w:eastAsia="zh-CN"/>
              </w:rPr>
            </w:pPr>
          </w:p>
        </w:tc>
      </w:tr>
      <w:tr w:rsidR="006D1A02" w14:paraId="31B02CBA" w14:textId="77777777" w:rsidTr="005A2988">
        <w:trPr>
          <w:trHeight w:val="187"/>
          <w:jc w:val="center"/>
        </w:trPr>
        <w:tc>
          <w:tcPr>
            <w:tcW w:w="2521" w:type="dxa"/>
            <w:tcBorders>
              <w:top w:val="single" w:sz="4" w:space="0" w:color="auto"/>
              <w:left w:val="single" w:sz="4" w:space="0" w:color="auto"/>
              <w:bottom w:val="nil"/>
              <w:right w:val="single" w:sz="4" w:space="0" w:color="auto"/>
            </w:tcBorders>
          </w:tcPr>
          <w:p w14:paraId="6CCC79CD"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K</w:t>
            </w:r>
          </w:p>
        </w:tc>
        <w:tc>
          <w:tcPr>
            <w:tcW w:w="2505" w:type="dxa"/>
            <w:tcBorders>
              <w:top w:val="single" w:sz="4" w:space="0" w:color="auto"/>
              <w:left w:val="single" w:sz="4" w:space="0" w:color="auto"/>
              <w:bottom w:val="nil"/>
              <w:right w:val="single" w:sz="4" w:space="0" w:color="auto"/>
            </w:tcBorders>
          </w:tcPr>
          <w:p w14:paraId="7B69A821"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1F63E12B" w14:textId="77777777" w:rsidR="006D1A02" w:rsidRDefault="006D1A02" w:rsidP="005A298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55C1E6BE" w14:textId="77777777" w:rsidR="006D1A02" w:rsidRDefault="006D1A02" w:rsidP="005A298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0ABDE2BD"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7BEFB59C" w14:textId="77777777" w:rsidTr="005A2988">
        <w:trPr>
          <w:trHeight w:val="187"/>
          <w:jc w:val="center"/>
        </w:trPr>
        <w:tc>
          <w:tcPr>
            <w:tcW w:w="2521" w:type="dxa"/>
            <w:tcBorders>
              <w:top w:val="nil"/>
              <w:left w:val="single" w:sz="4" w:space="0" w:color="auto"/>
              <w:bottom w:val="single" w:sz="4" w:space="0" w:color="auto"/>
              <w:right w:val="single" w:sz="4" w:space="0" w:color="auto"/>
            </w:tcBorders>
          </w:tcPr>
          <w:p w14:paraId="4EB09AA9"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682A1CFC"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32A6D65A"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4579F643" w14:textId="77777777" w:rsidR="006D1A02" w:rsidRDefault="006D1A02" w:rsidP="005A2988">
            <w:pPr>
              <w:pStyle w:val="TAC"/>
              <w:rPr>
                <w:lang w:val="en-US" w:eastAsia="zh-CN" w:bidi="ar"/>
              </w:rPr>
            </w:pPr>
            <w:r>
              <w:rPr>
                <w:lang w:val="en-US" w:eastAsia="zh-CN" w:bidi="ar"/>
              </w:rPr>
              <w:t>CA_n258K</w:t>
            </w:r>
          </w:p>
        </w:tc>
        <w:tc>
          <w:tcPr>
            <w:tcW w:w="2252" w:type="dxa"/>
            <w:gridSpan w:val="3"/>
            <w:tcBorders>
              <w:top w:val="nil"/>
              <w:left w:val="single" w:sz="4" w:space="0" w:color="auto"/>
              <w:bottom w:val="single" w:sz="4" w:space="0" w:color="auto"/>
              <w:right w:val="single" w:sz="4" w:space="0" w:color="auto"/>
            </w:tcBorders>
          </w:tcPr>
          <w:p w14:paraId="72E951B0" w14:textId="77777777" w:rsidR="006D1A02" w:rsidRDefault="006D1A02" w:rsidP="005A2988">
            <w:pPr>
              <w:pStyle w:val="TAC"/>
              <w:overflowPunct w:val="0"/>
              <w:autoSpaceDE w:val="0"/>
              <w:autoSpaceDN w:val="0"/>
              <w:adjustRightInd w:val="0"/>
              <w:rPr>
                <w:szCs w:val="18"/>
                <w:lang w:val="en-US" w:eastAsia="zh-CN"/>
              </w:rPr>
            </w:pPr>
          </w:p>
        </w:tc>
      </w:tr>
      <w:tr w:rsidR="006D1A02" w14:paraId="3832BA8A" w14:textId="77777777" w:rsidTr="005A2988">
        <w:trPr>
          <w:trHeight w:val="187"/>
          <w:jc w:val="center"/>
        </w:trPr>
        <w:tc>
          <w:tcPr>
            <w:tcW w:w="2521" w:type="dxa"/>
            <w:tcBorders>
              <w:top w:val="single" w:sz="4" w:space="0" w:color="auto"/>
              <w:left w:val="single" w:sz="4" w:space="0" w:color="auto"/>
              <w:bottom w:val="nil"/>
              <w:right w:val="single" w:sz="4" w:space="0" w:color="auto"/>
            </w:tcBorders>
          </w:tcPr>
          <w:p w14:paraId="3617186F"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L</w:t>
            </w:r>
          </w:p>
        </w:tc>
        <w:tc>
          <w:tcPr>
            <w:tcW w:w="2505" w:type="dxa"/>
            <w:tcBorders>
              <w:top w:val="single" w:sz="4" w:space="0" w:color="auto"/>
              <w:left w:val="single" w:sz="4" w:space="0" w:color="auto"/>
              <w:bottom w:val="nil"/>
              <w:right w:val="single" w:sz="4" w:space="0" w:color="auto"/>
            </w:tcBorders>
          </w:tcPr>
          <w:p w14:paraId="2F11306B"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417B4765" w14:textId="77777777" w:rsidR="006D1A02" w:rsidRDefault="006D1A02" w:rsidP="005A298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316ED552" w14:textId="77777777" w:rsidR="006D1A02" w:rsidRDefault="006D1A02" w:rsidP="005A298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03FA6649"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561E2BC2" w14:textId="77777777" w:rsidTr="005A2988">
        <w:trPr>
          <w:trHeight w:val="187"/>
          <w:jc w:val="center"/>
        </w:trPr>
        <w:tc>
          <w:tcPr>
            <w:tcW w:w="2521" w:type="dxa"/>
            <w:tcBorders>
              <w:top w:val="nil"/>
              <w:left w:val="single" w:sz="4" w:space="0" w:color="auto"/>
              <w:bottom w:val="single" w:sz="4" w:space="0" w:color="auto"/>
              <w:right w:val="single" w:sz="4" w:space="0" w:color="auto"/>
            </w:tcBorders>
          </w:tcPr>
          <w:p w14:paraId="0D2B0692"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46A7B8A0"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B62A4B3"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025520F3" w14:textId="77777777" w:rsidR="006D1A02" w:rsidRDefault="006D1A02" w:rsidP="005A2988">
            <w:pPr>
              <w:pStyle w:val="TAC"/>
              <w:rPr>
                <w:lang w:val="en-US" w:eastAsia="zh-CN" w:bidi="ar"/>
              </w:rPr>
            </w:pPr>
            <w:r>
              <w:rPr>
                <w:lang w:val="en-US" w:eastAsia="zh-CN" w:bidi="ar"/>
              </w:rPr>
              <w:t>CA_n258L</w:t>
            </w:r>
          </w:p>
        </w:tc>
        <w:tc>
          <w:tcPr>
            <w:tcW w:w="2252" w:type="dxa"/>
            <w:gridSpan w:val="3"/>
            <w:tcBorders>
              <w:top w:val="nil"/>
              <w:left w:val="single" w:sz="4" w:space="0" w:color="auto"/>
              <w:bottom w:val="single" w:sz="4" w:space="0" w:color="auto"/>
              <w:right w:val="single" w:sz="4" w:space="0" w:color="auto"/>
            </w:tcBorders>
          </w:tcPr>
          <w:p w14:paraId="16DDCD6A" w14:textId="77777777" w:rsidR="006D1A02" w:rsidRDefault="006D1A02" w:rsidP="005A2988">
            <w:pPr>
              <w:pStyle w:val="TAC"/>
              <w:overflowPunct w:val="0"/>
              <w:autoSpaceDE w:val="0"/>
              <w:autoSpaceDN w:val="0"/>
              <w:adjustRightInd w:val="0"/>
              <w:rPr>
                <w:szCs w:val="18"/>
                <w:lang w:val="en-US" w:eastAsia="zh-CN"/>
              </w:rPr>
            </w:pPr>
          </w:p>
        </w:tc>
      </w:tr>
      <w:tr w:rsidR="006D1A02" w14:paraId="0B9DB673" w14:textId="77777777" w:rsidTr="005A2988">
        <w:trPr>
          <w:trHeight w:val="187"/>
          <w:jc w:val="center"/>
        </w:trPr>
        <w:tc>
          <w:tcPr>
            <w:tcW w:w="2521" w:type="dxa"/>
            <w:tcBorders>
              <w:top w:val="single" w:sz="4" w:space="0" w:color="auto"/>
              <w:left w:val="single" w:sz="4" w:space="0" w:color="auto"/>
              <w:bottom w:val="nil"/>
              <w:right w:val="single" w:sz="4" w:space="0" w:color="auto"/>
            </w:tcBorders>
          </w:tcPr>
          <w:p w14:paraId="5E81908F"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M</w:t>
            </w:r>
          </w:p>
        </w:tc>
        <w:tc>
          <w:tcPr>
            <w:tcW w:w="2505" w:type="dxa"/>
            <w:tcBorders>
              <w:top w:val="single" w:sz="4" w:space="0" w:color="auto"/>
              <w:left w:val="single" w:sz="4" w:space="0" w:color="auto"/>
              <w:bottom w:val="nil"/>
              <w:right w:val="single" w:sz="4" w:space="0" w:color="auto"/>
            </w:tcBorders>
          </w:tcPr>
          <w:p w14:paraId="2B93AB0C"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5B15B0D1" w14:textId="77777777" w:rsidR="006D1A02" w:rsidRDefault="006D1A02" w:rsidP="005A298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6A2D2A60" w14:textId="77777777" w:rsidR="006D1A02" w:rsidRDefault="006D1A02" w:rsidP="005A298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61BF86A8"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35BDA544" w14:textId="77777777" w:rsidTr="005A2988">
        <w:trPr>
          <w:trHeight w:val="187"/>
          <w:jc w:val="center"/>
        </w:trPr>
        <w:tc>
          <w:tcPr>
            <w:tcW w:w="2521" w:type="dxa"/>
            <w:tcBorders>
              <w:top w:val="nil"/>
              <w:left w:val="single" w:sz="4" w:space="0" w:color="auto"/>
              <w:bottom w:val="single" w:sz="4" w:space="0" w:color="auto"/>
              <w:right w:val="single" w:sz="4" w:space="0" w:color="auto"/>
            </w:tcBorders>
          </w:tcPr>
          <w:p w14:paraId="3C6CFDF8"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3C57E2AB"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29F9038" w14:textId="77777777" w:rsidR="006D1A02" w:rsidRDefault="006D1A02" w:rsidP="005A2988">
            <w:pPr>
              <w:pStyle w:val="TAC"/>
              <w:overflowPunct w:val="0"/>
              <w:autoSpaceDE w:val="0"/>
              <w:autoSpaceDN w:val="0"/>
              <w:adjustRightInd w:val="0"/>
              <w:rPr>
                <w:szCs w:val="18"/>
                <w:lang w:eastAsia="zh-CN"/>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0E6C5C82" w14:textId="77777777" w:rsidR="006D1A02" w:rsidRDefault="006D1A02" w:rsidP="005A2988">
            <w:pPr>
              <w:pStyle w:val="TAC"/>
              <w:rPr>
                <w:lang w:val="en-US" w:eastAsia="zh-CN" w:bidi="ar"/>
              </w:rPr>
            </w:pPr>
            <w:r>
              <w:rPr>
                <w:lang w:val="en-US" w:eastAsia="zh-CN" w:bidi="ar"/>
              </w:rPr>
              <w:t>CA_n258M</w:t>
            </w:r>
          </w:p>
        </w:tc>
        <w:tc>
          <w:tcPr>
            <w:tcW w:w="2252" w:type="dxa"/>
            <w:gridSpan w:val="3"/>
            <w:tcBorders>
              <w:top w:val="nil"/>
              <w:left w:val="single" w:sz="4" w:space="0" w:color="auto"/>
              <w:bottom w:val="single" w:sz="4" w:space="0" w:color="auto"/>
              <w:right w:val="single" w:sz="4" w:space="0" w:color="auto"/>
            </w:tcBorders>
          </w:tcPr>
          <w:p w14:paraId="6E25A87D" w14:textId="77777777" w:rsidR="006D1A02" w:rsidRDefault="006D1A02" w:rsidP="005A2988">
            <w:pPr>
              <w:pStyle w:val="TAC"/>
              <w:overflowPunct w:val="0"/>
              <w:autoSpaceDE w:val="0"/>
              <w:autoSpaceDN w:val="0"/>
              <w:adjustRightInd w:val="0"/>
              <w:rPr>
                <w:szCs w:val="18"/>
                <w:lang w:val="en-US" w:eastAsia="zh-CN"/>
              </w:rPr>
            </w:pPr>
          </w:p>
        </w:tc>
      </w:tr>
      <w:tr w:rsidR="006D1A02" w14:paraId="2FD439D6" w14:textId="77777777" w:rsidTr="005A2988">
        <w:trPr>
          <w:trHeight w:val="187"/>
          <w:jc w:val="center"/>
        </w:trPr>
        <w:tc>
          <w:tcPr>
            <w:tcW w:w="2521" w:type="dxa"/>
            <w:tcBorders>
              <w:top w:val="single" w:sz="4" w:space="0" w:color="auto"/>
              <w:left w:val="single" w:sz="4" w:space="0" w:color="auto"/>
              <w:bottom w:val="nil"/>
              <w:right w:val="single" w:sz="4" w:space="0" w:color="auto"/>
            </w:tcBorders>
          </w:tcPr>
          <w:p w14:paraId="477A043C"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A</w:t>
            </w:r>
          </w:p>
        </w:tc>
        <w:tc>
          <w:tcPr>
            <w:tcW w:w="2505" w:type="dxa"/>
            <w:tcBorders>
              <w:top w:val="single" w:sz="4" w:space="0" w:color="auto"/>
              <w:left w:val="single" w:sz="4" w:space="0" w:color="auto"/>
              <w:bottom w:val="nil"/>
              <w:right w:val="single" w:sz="4" w:space="0" w:color="auto"/>
            </w:tcBorders>
          </w:tcPr>
          <w:p w14:paraId="2F01462B"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5EEDA753"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5E3914D6" w14:textId="77777777" w:rsidR="006D1A02" w:rsidRDefault="006D1A02" w:rsidP="005A2988">
            <w:pPr>
              <w:pStyle w:val="TAC"/>
              <w:rPr>
                <w:lang w:val="en-US" w:eastAsia="zh-CN" w:bidi="ar"/>
              </w:rPr>
            </w:pPr>
            <w:r>
              <w:rPr>
                <w:lang w:val="en-US" w:eastAsia="zh-CN" w:bidi="ar"/>
              </w:rPr>
              <w:t>CA_n26(2A)</w:t>
            </w:r>
          </w:p>
        </w:tc>
        <w:tc>
          <w:tcPr>
            <w:tcW w:w="2252" w:type="dxa"/>
            <w:gridSpan w:val="3"/>
            <w:tcBorders>
              <w:top w:val="single" w:sz="4" w:space="0" w:color="auto"/>
              <w:left w:val="single" w:sz="4" w:space="0" w:color="auto"/>
              <w:bottom w:val="nil"/>
              <w:right w:val="single" w:sz="4" w:space="0" w:color="auto"/>
            </w:tcBorders>
          </w:tcPr>
          <w:p w14:paraId="4EE12EFB"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1F1AA83F" w14:textId="77777777" w:rsidTr="005A2988">
        <w:trPr>
          <w:trHeight w:val="187"/>
          <w:jc w:val="center"/>
        </w:trPr>
        <w:tc>
          <w:tcPr>
            <w:tcW w:w="2521" w:type="dxa"/>
            <w:tcBorders>
              <w:top w:val="nil"/>
              <w:left w:val="single" w:sz="4" w:space="0" w:color="auto"/>
              <w:bottom w:val="single" w:sz="4" w:space="0" w:color="auto"/>
              <w:right w:val="single" w:sz="4" w:space="0" w:color="auto"/>
            </w:tcBorders>
          </w:tcPr>
          <w:p w14:paraId="7BBB9ABC"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672C0FE3"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06A5F65"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2BDA56B2" w14:textId="77777777" w:rsidR="006D1A02" w:rsidRDefault="006D1A02" w:rsidP="005A2988">
            <w:pPr>
              <w:pStyle w:val="TAC"/>
              <w:rPr>
                <w:lang w:val="en-US" w:eastAsia="zh-CN" w:bidi="ar"/>
              </w:rPr>
            </w:pPr>
            <w:r>
              <w:rPr>
                <w:lang w:val="en-US" w:eastAsia="zh-CN" w:bidi="ar"/>
              </w:rPr>
              <w:t>50, 100, 200, 400</w:t>
            </w:r>
          </w:p>
        </w:tc>
        <w:tc>
          <w:tcPr>
            <w:tcW w:w="2252" w:type="dxa"/>
            <w:gridSpan w:val="3"/>
            <w:tcBorders>
              <w:top w:val="nil"/>
              <w:left w:val="single" w:sz="4" w:space="0" w:color="auto"/>
              <w:bottom w:val="single" w:sz="4" w:space="0" w:color="auto"/>
              <w:right w:val="single" w:sz="4" w:space="0" w:color="auto"/>
            </w:tcBorders>
          </w:tcPr>
          <w:p w14:paraId="723CBC8F" w14:textId="77777777" w:rsidR="006D1A02" w:rsidRDefault="006D1A02" w:rsidP="005A2988">
            <w:pPr>
              <w:pStyle w:val="TAC"/>
              <w:overflowPunct w:val="0"/>
              <w:autoSpaceDE w:val="0"/>
              <w:autoSpaceDN w:val="0"/>
              <w:adjustRightInd w:val="0"/>
              <w:rPr>
                <w:szCs w:val="18"/>
                <w:lang w:val="en-US" w:eastAsia="zh-CN"/>
              </w:rPr>
            </w:pPr>
          </w:p>
        </w:tc>
      </w:tr>
      <w:tr w:rsidR="006D1A02" w14:paraId="4E928CA4"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5CB53ABF"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B</w:t>
            </w:r>
          </w:p>
        </w:tc>
        <w:tc>
          <w:tcPr>
            <w:tcW w:w="2505" w:type="dxa"/>
            <w:tcBorders>
              <w:top w:val="single" w:sz="4" w:space="0" w:color="auto"/>
              <w:left w:val="single" w:sz="4" w:space="0" w:color="auto"/>
              <w:bottom w:val="nil"/>
              <w:right w:val="single" w:sz="4" w:space="0" w:color="auto"/>
            </w:tcBorders>
          </w:tcPr>
          <w:p w14:paraId="2F9BA4A1"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010775E8"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642E85A" w14:textId="77777777" w:rsidR="006D1A02" w:rsidRDefault="006D1A02" w:rsidP="005A298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1FD87879"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6247F42D"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672A4721"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5BF7B386"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8AF0328"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7D18E973" w14:textId="77777777" w:rsidR="006D1A02" w:rsidRDefault="006D1A02" w:rsidP="005A2988">
            <w:pPr>
              <w:pStyle w:val="TAC"/>
              <w:rPr>
                <w:lang w:val="en-US" w:eastAsia="zh-CN" w:bidi="ar"/>
              </w:rPr>
            </w:pPr>
            <w:r>
              <w:rPr>
                <w:lang w:val="en-US" w:eastAsia="zh-CN" w:bidi="ar"/>
              </w:rPr>
              <w:t>CA_n258B</w:t>
            </w:r>
          </w:p>
        </w:tc>
        <w:tc>
          <w:tcPr>
            <w:tcW w:w="2191" w:type="dxa"/>
            <w:tcBorders>
              <w:top w:val="nil"/>
              <w:left w:val="single" w:sz="4" w:space="0" w:color="auto"/>
              <w:bottom w:val="single" w:sz="4" w:space="0" w:color="auto"/>
              <w:right w:val="single" w:sz="4" w:space="0" w:color="auto"/>
            </w:tcBorders>
          </w:tcPr>
          <w:p w14:paraId="3FC0CB67" w14:textId="77777777" w:rsidR="006D1A02" w:rsidRDefault="006D1A02" w:rsidP="005A2988">
            <w:pPr>
              <w:pStyle w:val="TAC"/>
              <w:overflowPunct w:val="0"/>
              <w:autoSpaceDE w:val="0"/>
              <w:autoSpaceDN w:val="0"/>
              <w:adjustRightInd w:val="0"/>
              <w:rPr>
                <w:szCs w:val="18"/>
                <w:lang w:val="en-US" w:eastAsia="zh-CN"/>
              </w:rPr>
            </w:pPr>
          </w:p>
        </w:tc>
      </w:tr>
      <w:tr w:rsidR="006D1A02" w14:paraId="576E9D7F"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D6F404E"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C</w:t>
            </w:r>
          </w:p>
        </w:tc>
        <w:tc>
          <w:tcPr>
            <w:tcW w:w="2505" w:type="dxa"/>
            <w:tcBorders>
              <w:top w:val="single" w:sz="4" w:space="0" w:color="auto"/>
              <w:left w:val="single" w:sz="4" w:space="0" w:color="auto"/>
              <w:bottom w:val="nil"/>
              <w:right w:val="single" w:sz="4" w:space="0" w:color="auto"/>
            </w:tcBorders>
          </w:tcPr>
          <w:p w14:paraId="3002E7FF"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7A8AFE9F"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41570390" w14:textId="77777777" w:rsidR="006D1A02" w:rsidRDefault="006D1A02" w:rsidP="005A298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42307112"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7F191B36"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499D08CC"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28675706"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F823DA6"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6283D32F" w14:textId="77777777" w:rsidR="006D1A02" w:rsidRDefault="006D1A02" w:rsidP="005A2988">
            <w:pPr>
              <w:pStyle w:val="TAC"/>
              <w:rPr>
                <w:lang w:val="en-US" w:eastAsia="zh-CN" w:bidi="ar"/>
              </w:rPr>
            </w:pPr>
            <w:r>
              <w:rPr>
                <w:lang w:val="en-US" w:eastAsia="zh-CN" w:bidi="ar"/>
              </w:rPr>
              <w:t>CA_n258C</w:t>
            </w:r>
          </w:p>
        </w:tc>
        <w:tc>
          <w:tcPr>
            <w:tcW w:w="2191" w:type="dxa"/>
            <w:tcBorders>
              <w:top w:val="nil"/>
              <w:left w:val="single" w:sz="4" w:space="0" w:color="auto"/>
              <w:bottom w:val="single" w:sz="4" w:space="0" w:color="auto"/>
              <w:right w:val="single" w:sz="4" w:space="0" w:color="auto"/>
            </w:tcBorders>
          </w:tcPr>
          <w:p w14:paraId="76498FA8" w14:textId="77777777" w:rsidR="006D1A02" w:rsidRDefault="006D1A02" w:rsidP="005A2988">
            <w:pPr>
              <w:pStyle w:val="TAC"/>
              <w:overflowPunct w:val="0"/>
              <w:autoSpaceDE w:val="0"/>
              <w:autoSpaceDN w:val="0"/>
              <w:adjustRightInd w:val="0"/>
              <w:rPr>
                <w:szCs w:val="18"/>
                <w:lang w:val="en-US" w:eastAsia="zh-CN"/>
              </w:rPr>
            </w:pPr>
          </w:p>
        </w:tc>
      </w:tr>
      <w:tr w:rsidR="006D1A02" w14:paraId="7E134938"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135D823"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D</w:t>
            </w:r>
          </w:p>
        </w:tc>
        <w:tc>
          <w:tcPr>
            <w:tcW w:w="2505" w:type="dxa"/>
            <w:tcBorders>
              <w:top w:val="single" w:sz="4" w:space="0" w:color="auto"/>
              <w:left w:val="single" w:sz="4" w:space="0" w:color="auto"/>
              <w:bottom w:val="nil"/>
              <w:right w:val="single" w:sz="4" w:space="0" w:color="auto"/>
            </w:tcBorders>
          </w:tcPr>
          <w:p w14:paraId="09B17163"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77579F0E"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777DDB59" w14:textId="77777777" w:rsidR="006D1A02" w:rsidRDefault="006D1A02" w:rsidP="005A298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3254E649"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4CF0A9FA"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44ECED38"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50554B32"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73328C6F"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75428544" w14:textId="77777777" w:rsidR="006D1A02" w:rsidRDefault="006D1A02" w:rsidP="005A2988">
            <w:pPr>
              <w:pStyle w:val="TAC"/>
              <w:rPr>
                <w:lang w:val="en-US" w:eastAsia="zh-CN" w:bidi="ar"/>
              </w:rPr>
            </w:pPr>
            <w:r>
              <w:rPr>
                <w:lang w:val="en-US" w:eastAsia="zh-CN" w:bidi="ar"/>
              </w:rPr>
              <w:t>CA_n258D</w:t>
            </w:r>
          </w:p>
        </w:tc>
        <w:tc>
          <w:tcPr>
            <w:tcW w:w="2191" w:type="dxa"/>
            <w:tcBorders>
              <w:top w:val="nil"/>
              <w:left w:val="single" w:sz="4" w:space="0" w:color="auto"/>
              <w:bottom w:val="single" w:sz="4" w:space="0" w:color="auto"/>
              <w:right w:val="single" w:sz="4" w:space="0" w:color="auto"/>
            </w:tcBorders>
          </w:tcPr>
          <w:p w14:paraId="13FF8727" w14:textId="77777777" w:rsidR="006D1A02" w:rsidRDefault="006D1A02" w:rsidP="005A2988">
            <w:pPr>
              <w:pStyle w:val="TAC"/>
              <w:overflowPunct w:val="0"/>
              <w:autoSpaceDE w:val="0"/>
              <w:autoSpaceDN w:val="0"/>
              <w:adjustRightInd w:val="0"/>
              <w:rPr>
                <w:szCs w:val="18"/>
                <w:lang w:val="en-US" w:eastAsia="zh-CN"/>
              </w:rPr>
            </w:pPr>
          </w:p>
        </w:tc>
      </w:tr>
      <w:tr w:rsidR="006D1A02" w14:paraId="745A7635"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47B5A83F"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E</w:t>
            </w:r>
          </w:p>
        </w:tc>
        <w:tc>
          <w:tcPr>
            <w:tcW w:w="2505" w:type="dxa"/>
            <w:tcBorders>
              <w:top w:val="single" w:sz="4" w:space="0" w:color="auto"/>
              <w:left w:val="single" w:sz="4" w:space="0" w:color="auto"/>
              <w:bottom w:val="nil"/>
              <w:right w:val="single" w:sz="4" w:space="0" w:color="auto"/>
            </w:tcBorders>
          </w:tcPr>
          <w:p w14:paraId="1F045D3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0578E924"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0A94BB9C" w14:textId="77777777" w:rsidR="006D1A02" w:rsidRDefault="006D1A02" w:rsidP="005A298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06EE05A0"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41B90298"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4D75BA1A"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3871522F"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6E6AADA3"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0D943AE2" w14:textId="77777777" w:rsidR="006D1A02" w:rsidRDefault="006D1A02" w:rsidP="005A2988">
            <w:pPr>
              <w:pStyle w:val="TAC"/>
              <w:rPr>
                <w:lang w:val="en-US" w:eastAsia="zh-CN" w:bidi="ar"/>
              </w:rPr>
            </w:pPr>
            <w:r>
              <w:rPr>
                <w:lang w:val="en-US" w:eastAsia="zh-CN" w:bidi="ar"/>
              </w:rPr>
              <w:t>CA_n258E</w:t>
            </w:r>
          </w:p>
        </w:tc>
        <w:tc>
          <w:tcPr>
            <w:tcW w:w="2191" w:type="dxa"/>
            <w:tcBorders>
              <w:top w:val="nil"/>
              <w:left w:val="single" w:sz="4" w:space="0" w:color="auto"/>
              <w:bottom w:val="single" w:sz="4" w:space="0" w:color="auto"/>
              <w:right w:val="single" w:sz="4" w:space="0" w:color="auto"/>
            </w:tcBorders>
          </w:tcPr>
          <w:p w14:paraId="0AA39C8A" w14:textId="77777777" w:rsidR="006D1A02" w:rsidRDefault="006D1A02" w:rsidP="005A2988">
            <w:pPr>
              <w:pStyle w:val="TAC"/>
              <w:overflowPunct w:val="0"/>
              <w:autoSpaceDE w:val="0"/>
              <w:autoSpaceDN w:val="0"/>
              <w:adjustRightInd w:val="0"/>
              <w:rPr>
                <w:szCs w:val="18"/>
                <w:lang w:val="en-US" w:eastAsia="zh-CN"/>
              </w:rPr>
            </w:pPr>
          </w:p>
        </w:tc>
      </w:tr>
      <w:tr w:rsidR="006D1A02" w14:paraId="1BF4D013"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1A55E5A"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F</w:t>
            </w:r>
          </w:p>
        </w:tc>
        <w:tc>
          <w:tcPr>
            <w:tcW w:w="2505" w:type="dxa"/>
            <w:tcBorders>
              <w:top w:val="single" w:sz="4" w:space="0" w:color="auto"/>
              <w:left w:val="single" w:sz="4" w:space="0" w:color="auto"/>
              <w:bottom w:val="nil"/>
              <w:right w:val="single" w:sz="4" w:space="0" w:color="auto"/>
            </w:tcBorders>
          </w:tcPr>
          <w:p w14:paraId="70219A6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542E51FD"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00C43A2" w14:textId="77777777" w:rsidR="006D1A02" w:rsidRDefault="006D1A02" w:rsidP="005A298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418B66D5"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7D09A239"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19DF2273"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20395C70"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539BF32D"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20CCF1EC" w14:textId="77777777" w:rsidR="006D1A02" w:rsidRDefault="006D1A02" w:rsidP="005A2988">
            <w:pPr>
              <w:pStyle w:val="TAC"/>
              <w:rPr>
                <w:lang w:val="en-US" w:eastAsia="zh-CN" w:bidi="ar"/>
              </w:rPr>
            </w:pPr>
            <w:r>
              <w:rPr>
                <w:lang w:val="en-US" w:eastAsia="zh-CN" w:bidi="ar"/>
              </w:rPr>
              <w:t>CA_n258F</w:t>
            </w:r>
          </w:p>
        </w:tc>
        <w:tc>
          <w:tcPr>
            <w:tcW w:w="2191" w:type="dxa"/>
            <w:tcBorders>
              <w:top w:val="nil"/>
              <w:left w:val="single" w:sz="4" w:space="0" w:color="auto"/>
              <w:bottom w:val="single" w:sz="4" w:space="0" w:color="auto"/>
              <w:right w:val="single" w:sz="4" w:space="0" w:color="auto"/>
            </w:tcBorders>
          </w:tcPr>
          <w:p w14:paraId="7169A5C6" w14:textId="77777777" w:rsidR="006D1A02" w:rsidRDefault="006D1A02" w:rsidP="005A2988">
            <w:pPr>
              <w:pStyle w:val="TAC"/>
              <w:overflowPunct w:val="0"/>
              <w:autoSpaceDE w:val="0"/>
              <w:autoSpaceDN w:val="0"/>
              <w:adjustRightInd w:val="0"/>
              <w:rPr>
                <w:szCs w:val="18"/>
                <w:lang w:val="en-US" w:eastAsia="zh-CN"/>
              </w:rPr>
            </w:pPr>
          </w:p>
        </w:tc>
      </w:tr>
      <w:tr w:rsidR="006D1A02" w14:paraId="6FEF758B"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5A16A4D"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G</w:t>
            </w:r>
          </w:p>
        </w:tc>
        <w:tc>
          <w:tcPr>
            <w:tcW w:w="2505" w:type="dxa"/>
            <w:tcBorders>
              <w:top w:val="single" w:sz="4" w:space="0" w:color="auto"/>
              <w:left w:val="single" w:sz="4" w:space="0" w:color="auto"/>
              <w:bottom w:val="nil"/>
              <w:right w:val="single" w:sz="4" w:space="0" w:color="auto"/>
            </w:tcBorders>
          </w:tcPr>
          <w:p w14:paraId="4C780714"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1679" w:type="dxa"/>
            <w:tcBorders>
              <w:top w:val="single" w:sz="4" w:space="0" w:color="auto"/>
              <w:left w:val="single" w:sz="4" w:space="0" w:color="auto"/>
              <w:bottom w:val="single" w:sz="4" w:space="0" w:color="auto"/>
              <w:right w:val="single" w:sz="4" w:space="0" w:color="auto"/>
            </w:tcBorders>
          </w:tcPr>
          <w:p w14:paraId="33B474E4"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2CF51483" w14:textId="77777777" w:rsidR="006D1A02" w:rsidRDefault="006D1A02" w:rsidP="005A298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5120BC95"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308CEA82"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507D5865"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73B5011E"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01F8C15B"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3F1E7170" w14:textId="77777777" w:rsidR="006D1A02" w:rsidRDefault="006D1A02" w:rsidP="005A2988">
            <w:pPr>
              <w:pStyle w:val="TAC"/>
              <w:rPr>
                <w:lang w:val="en-US" w:eastAsia="zh-CN" w:bidi="ar"/>
              </w:rPr>
            </w:pPr>
            <w:r>
              <w:rPr>
                <w:lang w:val="en-US" w:eastAsia="zh-CN" w:bidi="ar"/>
              </w:rPr>
              <w:t>CA_n258G</w:t>
            </w:r>
          </w:p>
        </w:tc>
        <w:tc>
          <w:tcPr>
            <w:tcW w:w="2191" w:type="dxa"/>
            <w:tcBorders>
              <w:top w:val="nil"/>
              <w:left w:val="single" w:sz="4" w:space="0" w:color="auto"/>
              <w:bottom w:val="single" w:sz="4" w:space="0" w:color="auto"/>
              <w:right w:val="single" w:sz="4" w:space="0" w:color="auto"/>
            </w:tcBorders>
          </w:tcPr>
          <w:p w14:paraId="0DF2A411" w14:textId="77777777" w:rsidR="006D1A02" w:rsidRDefault="006D1A02" w:rsidP="005A2988">
            <w:pPr>
              <w:pStyle w:val="TAC"/>
              <w:overflowPunct w:val="0"/>
              <w:autoSpaceDE w:val="0"/>
              <w:autoSpaceDN w:val="0"/>
              <w:adjustRightInd w:val="0"/>
              <w:rPr>
                <w:szCs w:val="18"/>
                <w:lang w:val="en-US" w:eastAsia="zh-CN"/>
              </w:rPr>
            </w:pPr>
          </w:p>
        </w:tc>
      </w:tr>
      <w:tr w:rsidR="006D1A02" w14:paraId="714DD38E"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290D37E6"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H</w:t>
            </w:r>
          </w:p>
        </w:tc>
        <w:tc>
          <w:tcPr>
            <w:tcW w:w="2505" w:type="dxa"/>
            <w:tcBorders>
              <w:top w:val="single" w:sz="4" w:space="0" w:color="auto"/>
              <w:left w:val="single" w:sz="4" w:space="0" w:color="auto"/>
              <w:bottom w:val="nil"/>
              <w:right w:val="single" w:sz="4" w:space="0" w:color="auto"/>
            </w:tcBorders>
          </w:tcPr>
          <w:p w14:paraId="7B262EA5"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1679" w:type="dxa"/>
            <w:tcBorders>
              <w:top w:val="single" w:sz="4" w:space="0" w:color="auto"/>
              <w:left w:val="single" w:sz="4" w:space="0" w:color="auto"/>
              <w:bottom w:val="single" w:sz="4" w:space="0" w:color="auto"/>
              <w:right w:val="single" w:sz="4" w:space="0" w:color="auto"/>
            </w:tcBorders>
          </w:tcPr>
          <w:p w14:paraId="02D863B6"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4275E2A8" w14:textId="77777777" w:rsidR="006D1A02" w:rsidRDefault="006D1A02" w:rsidP="005A298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3F8520F3"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37168448"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51B9E127"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62FF64AA"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7AC5C33E"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0FE01A89" w14:textId="77777777" w:rsidR="006D1A02" w:rsidRDefault="006D1A02" w:rsidP="005A2988">
            <w:pPr>
              <w:pStyle w:val="TAC"/>
              <w:rPr>
                <w:lang w:val="en-US" w:eastAsia="zh-CN" w:bidi="ar"/>
              </w:rPr>
            </w:pPr>
            <w:r>
              <w:rPr>
                <w:lang w:val="en-US" w:eastAsia="zh-CN" w:bidi="ar"/>
              </w:rPr>
              <w:t>CA_n258H</w:t>
            </w:r>
          </w:p>
        </w:tc>
        <w:tc>
          <w:tcPr>
            <w:tcW w:w="2191" w:type="dxa"/>
            <w:tcBorders>
              <w:top w:val="nil"/>
              <w:left w:val="single" w:sz="4" w:space="0" w:color="auto"/>
              <w:bottom w:val="single" w:sz="4" w:space="0" w:color="auto"/>
              <w:right w:val="single" w:sz="4" w:space="0" w:color="auto"/>
            </w:tcBorders>
          </w:tcPr>
          <w:p w14:paraId="2366BABC" w14:textId="77777777" w:rsidR="006D1A02" w:rsidRDefault="006D1A02" w:rsidP="005A2988">
            <w:pPr>
              <w:pStyle w:val="TAC"/>
              <w:overflowPunct w:val="0"/>
              <w:autoSpaceDE w:val="0"/>
              <w:autoSpaceDN w:val="0"/>
              <w:adjustRightInd w:val="0"/>
              <w:rPr>
                <w:szCs w:val="18"/>
                <w:lang w:val="en-US" w:eastAsia="zh-CN"/>
              </w:rPr>
            </w:pPr>
          </w:p>
        </w:tc>
      </w:tr>
      <w:tr w:rsidR="006D1A02" w14:paraId="6E586ABB"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5DD8AA8"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I</w:t>
            </w:r>
          </w:p>
        </w:tc>
        <w:tc>
          <w:tcPr>
            <w:tcW w:w="2505" w:type="dxa"/>
            <w:tcBorders>
              <w:top w:val="single" w:sz="4" w:space="0" w:color="auto"/>
              <w:left w:val="single" w:sz="4" w:space="0" w:color="auto"/>
              <w:bottom w:val="nil"/>
              <w:right w:val="single" w:sz="4" w:space="0" w:color="auto"/>
            </w:tcBorders>
          </w:tcPr>
          <w:p w14:paraId="4F1D3A54"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2F53868D"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325DA77D" w14:textId="77777777" w:rsidR="006D1A02" w:rsidRDefault="006D1A02" w:rsidP="005A298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4DEF3F33"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5F29951A"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510374A7"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0C9F1A17"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EB89BA7"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1B383175" w14:textId="77777777" w:rsidR="006D1A02" w:rsidRDefault="006D1A02" w:rsidP="005A2988">
            <w:pPr>
              <w:pStyle w:val="TAC"/>
              <w:rPr>
                <w:lang w:val="en-US" w:eastAsia="zh-CN" w:bidi="ar"/>
              </w:rPr>
            </w:pPr>
            <w:r>
              <w:rPr>
                <w:lang w:val="en-US" w:eastAsia="zh-CN" w:bidi="ar"/>
              </w:rPr>
              <w:t>CA_n258I</w:t>
            </w:r>
          </w:p>
        </w:tc>
        <w:tc>
          <w:tcPr>
            <w:tcW w:w="2191" w:type="dxa"/>
            <w:tcBorders>
              <w:top w:val="nil"/>
              <w:left w:val="single" w:sz="4" w:space="0" w:color="auto"/>
              <w:bottom w:val="single" w:sz="4" w:space="0" w:color="auto"/>
              <w:right w:val="single" w:sz="4" w:space="0" w:color="auto"/>
            </w:tcBorders>
          </w:tcPr>
          <w:p w14:paraId="55CE1C89" w14:textId="77777777" w:rsidR="006D1A02" w:rsidRDefault="006D1A02" w:rsidP="005A2988">
            <w:pPr>
              <w:pStyle w:val="TAC"/>
              <w:overflowPunct w:val="0"/>
              <w:autoSpaceDE w:val="0"/>
              <w:autoSpaceDN w:val="0"/>
              <w:adjustRightInd w:val="0"/>
              <w:rPr>
                <w:szCs w:val="18"/>
                <w:lang w:val="en-US" w:eastAsia="zh-CN"/>
              </w:rPr>
            </w:pPr>
          </w:p>
        </w:tc>
      </w:tr>
      <w:tr w:rsidR="006D1A02" w14:paraId="338A2439"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5949DE69"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J</w:t>
            </w:r>
          </w:p>
        </w:tc>
        <w:tc>
          <w:tcPr>
            <w:tcW w:w="2505" w:type="dxa"/>
            <w:tcBorders>
              <w:top w:val="single" w:sz="4" w:space="0" w:color="auto"/>
              <w:left w:val="single" w:sz="4" w:space="0" w:color="auto"/>
              <w:bottom w:val="nil"/>
              <w:right w:val="single" w:sz="4" w:space="0" w:color="auto"/>
            </w:tcBorders>
          </w:tcPr>
          <w:p w14:paraId="01E6456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7A0233EC"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418ECFF6" w14:textId="77777777" w:rsidR="006D1A02" w:rsidRDefault="006D1A02" w:rsidP="005A298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1ECCD813"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2DFAB141"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559C77F2"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6EB26590"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CEF3FAC"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116A74CA" w14:textId="77777777" w:rsidR="006D1A02" w:rsidRDefault="006D1A02" w:rsidP="005A2988">
            <w:pPr>
              <w:pStyle w:val="TAC"/>
              <w:rPr>
                <w:lang w:val="en-US" w:eastAsia="zh-CN" w:bidi="ar"/>
              </w:rPr>
            </w:pPr>
            <w:r>
              <w:rPr>
                <w:lang w:val="en-US" w:eastAsia="zh-CN" w:bidi="ar"/>
              </w:rPr>
              <w:t>CA_n258J</w:t>
            </w:r>
          </w:p>
        </w:tc>
        <w:tc>
          <w:tcPr>
            <w:tcW w:w="2191" w:type="dxa"/>
            <w:tcBorders>
              <w:top w:val="nil"/>
              <w:left w:val="single" w:sz="4" w:space="0" w:color="auto"/>
              <w:bottom w:val="single" w:sz="4" w:space="0" w:color="auto"/>
              <w:right w:val="single" w:sz="4" w:space="0" w:color="auto"/>
            </w:tcBorders>
          </w:tcPr>
          <w:p w14:paraId="3C0F31EA" w14:textId="77777777" w:rsidR="006D1A02" w:rsidRDefault="006D1A02" w:rsidP="005A2988">
            <w:pPr>
              <w:pStyle w:val="TAC"/>
              <w:overflowPunct w:val="0"/>
              <w:autoSpaceDE w:val="0"/>
              <w:autoSpaceDN w:val="0"/>
              <w:adjustRightInd w:val="0"/>
              <w:rPr>
                <w:szCs w:val="18"/>
                <w:lang w:val="en-US" w:eastAsia="zh-CN"/>
              </w:rPr>
            </w:pPr>
          </w:p>
        </w:tc>
      </w:tr>
      <w:tr w:rsidR="006D1A02" w14:paraId="7F4A3ED8"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56EDCE3"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K</w:t>
            </w:r>
          </w:p>
        </w:tc>
        <w:tc>
          <w:tcPr>
            <w:tcW w:w="2505" w:type="dxa"/>
            <w:tcBorders>
              <w:top w:val="single" w:sz="4" w:space="0" w:color="auto"/>
              <w:left w:val="single" w:sz="4" w:space="0" w:color="auto"/>
              <w:bottom w:val="nil"/>
              <w:right w:val="single" w:sz="4" w:space="0" w:color="auto"/>
            </w:tcBorders>
          </w:tcPr>
          <w:p w14:paraId="091CB4E1"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2D53C8FF"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0252AD64" w14:textId="77777777" w:rsidR="006D1A02" w:rsidRDefault="006D1A02" w:rsidP="005A298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38D28522"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5BAFF2B8"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5E59DEFA"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38CBF610"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03AB841B"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65F7AD70" w14:textId="77777777" w:rsidR="006D1A02" w:rsidRDefault="006D1A02" w:rsidP="005A2988">
            <w:pPr>
              <w:pStyle w:val="TAC"/>
              <w:rPr>
                <w:lang w:val="en-US" w:eastAsia="zh-CN" w:bidi="ar"/>
              </w:rPr>
            </w:pPr>
            <w:r>
              <w:rPr>
                <w:lang w:val="en-US" w:eastAsia="zh-CN" w:bidi="ar"/>
              </w:rPr>
              <w:t>CA_n258K</w:t>
            </w:r>
          </w:p>
        </w:tc>
        <w:tc>
          <w:tcPr>
            <w:tcW w:w="2191" w:type="dxa"/>
            <w:tcBorders>
              <w:top w:val="nil"/>
              <w:left w:val="single" w:sz="4" w:space="0" w:color="auto"/>
              <w:bottom w:val="single" w:sz="4" w:space="0" w:color="auto"/>
              <w:right w:val="single" w:sz="4" w:space="0" w:color="auto"/>
            </w:tcBorders>
          </w:tcPr>
          <w:p w14:paraId="69C59347" w14:textId="77777777" w:rsidR="006D1A02" w:rsidRDefault="006D1A02" w:rsidP="005A2988">
            <w:pPr>
              <w:pStyle w:val="TAC"/>
              <w:overflowPunct w:val="0"/>
              <w:autoSpaceDE w:val="0"/>
              <w:autoSpaceDN w:val="0"/>
              <w:adjustRightInd w:val="0"/>
              <w:rPr>
                <w:szCs w:val="18"/>
                <w:lang w:val="en-US" w:eastAsia="zh-CN"/>
              </w:rPr>
            </w:pPr>
          </w:p>
        </w:tc>
      </w:tr>
      <w:tr w:rsidR="006D1A02" w14:paraId="4D2B249B"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7FF5437"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L</w:t>
            </w:r>
          </w:p>
        </w:tc>
        <w:tc>
          <w:tcPr>
            <w:tcW w:w="2505" w:type="dxa"/>
            <w:tcBorders>
              <w:top w:val="single" w:sz="4" w:space="0" w:color="auto"/>
              <w:left w:val="single" w:sz="4" w:space="0" w:color="auto"/>
              <w:bottom w:val="nil"/>
              <w:right w:val="single" w:sz="4" w:space="0" w:color="auto"/>
            </w:tcBorders>
          </w:tcPr>
          <w:p w14:paraId="694E6D83"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00CC28E3"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33494E54" w14:textId="77777777" w:rsidR="006D1A02" w:rsidRDefault="006D1A02" w:rsidP="005A298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1E4EB965"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76257832"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0B282664"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1E557E7B"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50E1F858"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080122A3" w14:textId="77777777" w:rsidR="006D1A02" w:rsidRDefault="006D1A02" w:rsidP="005A2988">
            <w:pPr>
              <w:pStyle w:val="TAC"/>
              <w:rPr>
                <w:lang w:val="en-US" w:eastAsia="zh-CN" w:bidi="ar"/>
              </w:rPr>
            </w:pPr>
            <w:r>
              <w:rPr>
                <w:lang w:val="en-US" w:eastAsia="zh-CN" w:bidi="ar"/>
              </w:rPr>
              <w:t>CA_n258L</w:t>
            </w:r>
          </w:p>
        </w:tc>
        <w:tc>
          <w:tcPr>
            <w:tcW w:w="2191" w:type="dxa"/>
            <w:tcBorders>
              <w:top w:val="nil"/>
              <w:left w:val="single" w:sz="4" w:space="0" w:color="auto"/>
              <w:bottom w:val="single" w:sz="4" w:space="0" w:color="auto"/>
              <w:right w:val="single" w:sz="4" w:space="0" w:color="auto"/>
            </w:tcBorders>
          </w:tcPr>
          <w:p w14:paraId="2E9A7273" w14:textId="77777777" w:rsidR="006D1A02" w:rsidRDefault="006D1A02" w:rsidP="005A2988">
            <w:pPr>
              <w:pStyle w:val="TAC"/>
              <w:overflowPunct w:val="0"/>
              <w:autoSpaceDE w:val="0"/>
              <w:autoSpaceDN w:val="0"/>
              <w:adjustRightInd w:val="0"/>
              <w:rPr>
                <w:szCs w:val="18"/>
                <w:lang w:val="en-US" w:eastAsia="zh-CN"/>
              </w:rPr>
            </w:pPr>
          </w:p>
        </w:tc>
      </w:tr>
      <w:tr w:rsidR="006D1A02" w14:paraId="2C6A3A89"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16810EE0" w14:textId="77777777" w:rsidR="006D1A02" w:rsidRDefault="006D1A02" w:rsidP="005A298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M</w:t>
            </w:r>
          </w:p>
        </w:tc>
        <w:tc>
          <w:tcPr>
            <w:tcW w:w="2505" w:type="dxa"/>
            <w:tcBorders>
              <w:top w:val="single" w:sz="4" w:space="0" w:color="auto"/>
              <w:left w:val="single" w:sz="4" w:space="0" w:color="auto"/>
              <w:bottom w:val="nil"/>
              <w:right w:val="single" w:sz="4" w:space="0" w:color="auto"/>
            </w:tcBorders>
          </w:tcPr>
          <w:p w14:paraId="702472D3"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4156057C"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C1D3134" w14:textId="77777777" w:rsidR="006D1A02" w:rsidRDefault="006D1A02" w:rsidP="005A298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26F5527D"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02D9FE84"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02546B4C"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7BA4E7B2"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00599480" w14:textId="77777777" w:rsidR="006D1A02" w:rsidRDefault="006D1A02" w:rsidP="005A298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07A2AE39" w14:textId="77777777" w:rsidR="006D1A02" w:rsidRDefault="006D1A02" w:rsidP="005A2988">
            <w:pPr>
              <w:pStyle w:val="TAC"/>
              <w:rPr>
                <w:lang w:val="en-US" w:eastAsia="zh-CN" w:bidi="ar"/>
              </w:rPr>
            </w:pPr>
            <w:r>
              <w:rPr>
                <w:lang w:val="en-US" w:eastAsia="zh-CN" w:bidi="ar"/>
              </w:rPr>
              <w:t>CA_n258M</w:t>
            </w:r>
          </w:p>
        </w:tc>
        <w:tc>
          <w:tcPr>
            <w:tcW w:w="2191" w:type="dxa"/>
            <w:tcBorders>
              <w:top w:val="nil"/>
              <w:left w:val="single" w:sz="4" w:space="0" w:color="auto"/>
              <w:bottom w:val="single" w:sz="4" w:space="0" w:color="auto"/>
              <w:right w:val="single" w:sz="4" w:space="0" w:color="auto"/>
            </w:tcBorders>
          </w:tcPr>
          <w:p w14:paraId="07026B46" w14:textId="77777777" w:rsidR="006D1A02" w:rsidRDefault="006D1A02" w:rsidP="005A2988">
            <w:pPr>
              <w:pStyle w:val="TAC"/>
              <w:overflowPunct w:val="0"/>
              <w:autoSpaceDE w:val="0"/>
              <w:autoSpaceDN w:val="0"/>
              <w:adjustRightInd w:val="0"/>
              <w:rPr>
                <w:szCs w:val="18"/>
                <w:lang w:val="en-US" w:eastAsia="zh-CN"/>
              </w:rPr>
            </w:pPr>
          </w:p>
        </w:tc>
      </w:tr>
      <w:tr w:rsidR="006D1A02" w14:paraId="4F882FC5"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005CAFA" w14:textId="77777777" w:rsidR="006D1A02" w:rsidRDefault="006D1A02" w:rsidP="005A2988">
            <w:pPr>
              <w:pStyle w:val="TAC"/>
              <w:overflowPunct w:val="0"/>
              <w:autoSpaceDE w:val="0"/>
              <w:autoSpaceDN w:val="0"/>
              <w:adjustRightInd w:val="0"/>
              <w:rPr>
                <w:rFonts w:cs="Arial"/>
                <w:szCs w:val="18"/>
                <w:lang w:eastAsia="ja-JP"/>
              </w:rPr>
            </w:pPr>
            <w:r>
              <w:rPr>
                <w:rFonts w:cs="Arial"/>
                <w:szCs w:val="18"/>
                <w:lang w:eastAsia="ja-JP"/>
              </w:rPr>
              <w:t>CA_n26A-n258R2</w:t>
            </w:r>
          </w:p>
        </w:tc>
        <w:tc>
          <w:tcPr>
            <w:tcW w:w="2505" w:type="dxa"/>
            <w:tcBorders>
              <w:top w:val="single" w:sz="4" w:space="0" w:color="auto"/>
              <w:left w:val="single" w:sz="4" w:space="0" w:color="auto"/>
              <w:bottom w:val="nil"/>
              <w:right w:val="single" w:sz="4" w:space="0" w:color="auto"/>
            </w:tcBorders>
          </w:tcPr>
          <w:p w14:paraId="79488E29" w14:textId="77777777" w:rsidR="006D1A02" w:rsidRDefault="006D1A02" w:rsidP="005A2988">
            <w:pPr>
              <w:pStyle w:val="TAC"/>
              <w:overflowPunct w:val="0"/>
              <w:autoSpaceDE w:val="0"/>
              <w:autoSpaceDN w:val="0"/>
              <w:adjustRightInd w:val="0"/>
              <w:rPr>
                <w:szCs w:val="18"/>
              </w:rPr>
            </w:pPr>
            <w:r>
              <w:rPr>
                <w:szCs w:val="18"/>
              </w:rPr>
              <w:t>CA_n26A-n258A/R2</w:t>
            </w:r>
          </w:p>
        </w:tc>
        <w:tc>
          <w:tcPr>
            <w:tcW w:w="1679" w:type="dxa"/>
            <w:tcBorders>
              <w:top w:val="single" w:sz="4" w:space="0" w:color="auto"/>
              <w:left w:val="single" w:sz="4" w:space="0" w:color="auto"/>
              <w:bottom w:val="single" w:sz="4" w:space="0" w:color="auto"/>
              <w:right w:val="single" w:sz="4" w:space="0" w:color="auto"/>
            </w:tcBorders>
          </w:tcPr>
          <w:p w14:paraId="6F82A90F"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029C9BD0"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4D123BAD"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176A3683"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369D73D4"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51716EFF"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07BC0475"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5303AB7C" w14:textId="77777777" w:rsidR="006D1A02" w:rsidRDefault="006D1A02" w:rsidP="005A2988">
            <w:pPr>
              <w:pStyle w:val="TAC"/>
              <w:rPr>
                <w:lang w:val="en-US" w:eastAsia="zh-CN" w:bidi="ar"/>
              </w:rPr>
            </w:pPr>
            <w:r>
              <w:rPr>
                <w:lang w:val="en-US" w:eastAsia="zh-CN" w:bidi="ar"/>
              </w:rPr>
              <w:t>CA_n258R2</w:t>
            </w:r>
          </w:p>
        </w:tc>
        <w:tc>
          <w:tcPr>
            <w:tcW w:w="2191" w:type="dxa"/>
            <w:tcBorders>
              <w:top w:val="nil"/>
              <w:left w:val="single" w:sz="4" w:space="0" w:color="auto"/>
              <w:bottom w:val="single" w:sz="4" w:space="0" w:color="auto"/>
              <w:right w:val="single" w:sz="4" w:space="0" w:color="auto"/>
            </w:tcBorders>
          </w:tcPr>
          <w:p w14:paraId="4ED6899D" w14:textId="77777777" w:rsidR="006D1A02" w:rsidRDefault="006D1A02" w:rsidP="005A2988">
            <w:pPr>
              <w:pStyle w:val="TAC"/>
              <w:overflowPunct w:val="0"/>
              <w:autoSpaceDE w:val="0"/>
              <w:autoSpaceDN w:val="0"/>
              <w:adjustRightInd w:val="0"/>
              <w:rPr>
                <w:szCs w:val="18"/>
                <w:lang w:val="en-US" w:eastAsia="zh-CN"/>
              </w:rPr>
            </w:pPr>
          </w:p>
        </w:tc>
      </w:tr>
      <w:tr w:rsidR="006D1A02" w14:paraId="1D555D6A"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60B9F756" w14:textId="77777777" w:rsidR="006D1A02" w:rsidRDefault="006D1A02" w:rsidP="005A2988">
            <w:pPr>
              <w:pStyle w:val="TAC"/>
              <w:overflowPunct w:val="0"/>
              <w:autoSpaceDE w:val="0"/>
              <w:autoSpaceDN w:val="0"/>
              <w:adjustRightInd w:val="0"/>
              <w:rPr>
                <w:rFonts w:cs="Arial"/>
                <w:szCs w:val="18"/>
                <w:lang w:eastAsia="ja-JP"/>
              </w:rPr>
            </w:pPr>
            <w:r>
              <w:rPr>
                <w:rFonts w:cs="Arial"/>
                <w:szCs w:val="18"/>
                <w:lang w:eastAsia="ja-JP"/>
              </w:rPr>
              <w:t>CA_n26A-n258R3</w:t>
            </w:r>
          </w:p>
        </w:tc>
        <w:tc>
          <w:tcPr>
            <w:tcW w:w="2505" w:type="dxa"/>
            <w:tcBorders>
              <w:top w:val="single" w:sz="4" w:space="0" w:color="auto"/>
              <w:left w:val="single" w:sz="4" w:space="0" w:color="auto"/>
              <w:bottom w:val="nil"/>
              <w:right w:val="single" w:sz="4" w:space="0" w:color="auto"/>
            </w:tcBorders>
          </w:tcPr>
          <w:p w14:paraId="59527D7A" w14:textId="77777777" w:rsidR="006D1A02" w:rsidRDefault="006D1A02" w:rsidP="005A2988">
            <w:pPr>
              <w:pStyle w:val="TAC"/>
              <w:overflowPunct w:val="0"/>
              <w:autoSpaceDE w:val="0"/>
              <w:autoSpaceDN w:val="0"/>
              <w:adjustRightInd w:val="0"/>
              <w:rPr>
                <w:szCs w:val="18"/>
              </w:rPr>
            </w:pPr>
            <w:r>
              <w:rPr>
                <w:szCs w:val="18"/>
              </w:rPr>
              <w:t>CA_n26A-n258A/R2/R3</w:t>
            </w:r>
          </w:p>
        </w:tc>
        <w:tc>
          <w:tcPr>
            <w:tcW w:w="1679" w:type="dxa"/>
            <w:tcBorders>
              <w:top w:val="single" w:sz="4" w:space="0" w:color="auto"/>
              <w:left w:val="single" w:sz="4" w:space="0" w:color="auto"/>
              <w:bottom w:val="single" w:sz="4" w:space="0" w:color="auto"/>
              <w:right w:val="single" w:sz="4" w:space="0" w:color="auto"/>
            </w:tcBorders>
          </w:tcPr>
          <w:p w14:paraId="4CA485FD"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5EB51E7D"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655F8A9C"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20A7D319"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6EED5DB5"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2330DD6B"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4AB24AB"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54AA82F2" w14:textId="77777777" w:rsidR="006D1A02" w:rsidRDefault="006D1A02" w:rsidP="005A2988">
            <w:pPr>
              <w:pStyle w:val="TAC"/>
              <w:rPr>
                <w:lang w:val="en-US" w:eastAsia="zh-CN" w:bidi="ar"/>
              </w:rPr>
            </w:pPr>
            <w:r>
              <w:rPr>
                <w:lang w:val="en-US" w:eastAsia="zh-CN" w:bidi="ar"/>
              </w:rPr>
              <w:t>CA_n258R3</w:t>
            </w:r>
          </w:p>
        </w:tc>
        <w:tc>
          <w:tcPr>
            <w:tcW w:w="2191" w:type="dxa"/>
            <w:tcBorders>
              <w:top w:val="nil"/>
              <w:left w:val="single" w:sz="4" w:space="0" w:color="auto"/>
              <w:bottom w:val="single" w:sz="4" w:space="0" w:color="auto"/>
              <w:right w:val="single" w:sz="4" w:space="0" w:color="auto"/>
            </w:tcBorders>
          </w:tcPr>
          <w:p w14:paraId="2C6E5B0D" w14:textId="77777777" w:rsidR="006D1A02" w:rsidRDefault="006D1A02" w:rsidP="005A2988">
            <w:pPr>
              <w:pStyle w:val="TAC"/>
              <w:overflowPunct w:val="0"/>
              <w:autoSpaceDE w:val="0"/>
              <w:autoSpaceDN w:val="0"/>
              <w:adjustRightInd w:val="0"/>
              <w:rPr>
                <w:szCs w:val="18"/>
                <w:lang w:val="en-US" w:eastAsia="zh-CN"/>
              </w:rPr>
            </w:pPr>
          </w:p>
        </w:tc>
      </w:tr>
      <w:tr w:rsidR="006D1A02" w14:paraId="3C43A7DB"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615A2399" w14:textId="77777777" w:rsidR="006D1A02" w:rsidRDefault="006D1A02" w:rsidP="005A2988">
            <w:pPr>
              <w:pStyle w:val="TAC"/>
              <w:overflowPunct w:val="0"/>
              <w:autoSpaceDE w:val="0"/>
              <w:autoSpaceDN w:val="0"/>
              <w:adjustRightInd w:val="0"/>
              <w:rPr>
                <w:rFonts w:cs="Arial"/>
                <w:szCs w:val="18"/>
                <w:lang w:eastAsia="ja-JP"/>
              </w:rPr>
            </w:pPr>
            <w:r>
              <w:rPr>
                <w:rFonts w:cs="Arial"/>
                <w:szCs w:val="18"/>
                <w:lang w:eastAsia="ja-JP"/>
              </w:rPr>
              <w:t>CA_n26A-n258R4</w:t>
            </w:r>
          </w:p>
        </w:tc>
        <w:tc>
          <w:tcPr>
            <w:tcW w:w="2505" w:type="dxa"/>
            <w:tcBorders>
              <w:top w:val="single" w:sz="4" w:space="0" w:color="auto"/>
              <w:left w:val="single" w:sz="4" w:space="0" w:color="auto"/>
              <w:bottom w:val="nil"/>
              <w:right w:val="single" w:sz="4" w:space="0" w:color="auto"/>
            </w:tcBorders>
          </w:tcPr>
          <w:p w14:paraId="5A14834A" w14:textId="77777777" w:rsidR="006D1A02" w:rsidRDefault="006D1A02" w:rsidP="005A298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5FFD9E80"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FB66E91"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34BC70E4"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7B354288"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0A8B4BE9"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1CEBEAD6"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19CC845"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16BBBF35" w14:textId="77777777" w:rsidR="006D1A02" w:rsidRDefault="006D1A02" w:rsidP="005A2988">
            <w:pPr>
              <w:pStyle w:val="TAC"/>
              <w:rPr>
                <w:lang w:val="en-US" w:eastAsia="zh-CN" w:bidi="ar"/>
              </w:rPr>
            </w:pPr>
            <w:r>
              <w:rPr>
                <w:lang w:val="en-US" w:eastAsia="zh-CN" w:bidi="ar"/>
              </w:rPr>
              <w:t>CA_n258R4</w:t>
            </w:r>
          </w:p>
        </w:tc>
        <w:tc>
          <w:tcPr>
            <w:tcW w:w="2191" w:type="dxa"/>
            <w:tcBorders>
              <w:top w:val="nil"/>
              <w:left w:val="single" w:sz="4" w:space="0" w:color="auto"/>
              <w:bottom w:val="single" w:sz="4" w:space="0" w:color="auto"/>
              <w:right w:val="single" w:sz="4" w:space="0" w:color="auto"/>
            </w:tcBorders>
          </w:tcPr>
          <w:p w14:paraId="3BA31A50" w14:textId="77777777" w:rsidR="006D1A02" w:rsidRDefault="006D1A02" w:rsidP="005A2988">
            <w:pPr>
              <w:pStyle w:val="TAC"/>
              <w:overflowPunct w:val="0"/>
              <w:autoSpaceDE w:val="0"/>
              <w:autoSpaceDN w:val="0"/>
              <w:adjustRightInd w:val="0"/>
              <w:rPr>
                <w:szCs w:val="18"/>
                <w:lang w:val="en-US" w:eastAsia="zh-CN"/>
              </w:rPr>
            </w:pPr>
          </w:p>
        </w:tc>
      </w:tr>
      <w:tr w:rsidR="006D1A02" w14:paraId="1C02E10C"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45464295" w14:textId="77777777" w:rsidR="006D1A02" w:rsidRDefault="006D1A02" w:rsidP="005A2988">
            <w:pPr>
              <w:pStyle w:val="TAC"/>
              <w:overflowPunct w:val="0"/>
              <w:autoSpaceDE w:val="0"/>
              <w:autoSpaceDN w:val="0"/>
              <w:adjustRightInd w:val="0"/>
              <w:rPr>
                <w:rFonts w:cs="Arial"/>
                <w:szCs w:val="18"/>
                <w:lang w:eastAsia="ja-JP"/>
              </w:rPr>
            </w:pPr>
            <w:r>
              <w:rPr>
                <w:rFonts w:cs="Arial"/>
                <w:szCs w:val="18"/>
                <w:lang w:eastAsia="ja-JP"/>
              </w:rPr>
              <w:t>CA_n26A-n258R5</w:t>
            </w:r>
          </w:p>
        </w:tc>
        <w:tc>
          <w:tcPr>
            <w:tcW w:w="2505" w:type="dxa"/>
            <w:tcBorders>
              <w:top w:val="single" w:sz="4" w:space="0" w:color="auto"/>
              <w:left w:val="single" w:sz="4" w:space="0" w:color="auto"/>
              <w:bottom w:val="nil"/>
              <w:right w:val="single" w:sz="4" w:space="0" w:color="auto"/>
            </w:tcBorders>
          </w:tcPr>
          <w:p w14:paraId="33752C9D" w14:textId="77777777" w:rsidR="006D1A02" w:rsidRDefault="006D1A02" w:rsidP="005A298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313D5EC0"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A68ABD1"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3C943004"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2E50A5F0"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358049CC"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159BF90B"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BADDDFC"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7829CEDB" w14:textId="77777777" w:rsidR="006D1A02" w:rsidRDefault="006D1A02" w:rsidP="005A2988">
            <w:pPr>
              <w:pStyle w:val="TAC"/>
              <w:rPr>
                <w:lang w:val="en-US" w:eastAsia="zh-CN" w:bidi="ar"/>
              </w:rPr>
            </w:pPr>
            <w:r>
              <w:rPr>
                <w:lang w:val="en-US" w:eastAsia="zh-CN" w:bidi="ar"/>
              </w:rPr>
              <w:t>CA_n258R5</w:t>
            </w:r>
          </w:p>
        </w:tc>
        <w:tc>
          <w:tcPr>
            <w:tcW w:w="2191" w:type="dxa"/>
            <w:tcBorders>
              <w:top w:val="nil"/>
              <w:left w:val="single" w:sz="4" w:space="0" w:color="auto"/>
              <w:bottom w:val="single" w:sz="4" w:space="0" w:color="auto"/>
              <w:right w:val="single" w:sz="4" w:space="0" w:color="auto"/>
            </w:tcBorders>
          </w:tcPr>
          <w:p w14:paraId="76F19E3E" w14:textId="77777777" w:rsidR="006D1A02" w:rsidRDefault="006D1A02" w:rsidP="005A2988">
            <w:pPr>
              <w:pStyle w:val="TAC"/>
              <w:overflowPunct w:val="0"/>
              <w:autoSpaceDE w:val="0"/>
              <w:autoSpaceDN w:val="0"/>
              <w:adjustRightInd w:val="0"/>
              <w:rPr>
                <w:szCs w:val="18"/>
                <w:lang w:val="en-US" w:eastAsia="zh-CN"/>
              </w:rPr>
            </w:pPr>
          </w:p>
        </w:tc>
      </w:tr>
      <w:tr w:rsidR="006D1A02" w14:paraId="56A79713"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66FAB3F0" w14:textId="77777777" w:rsidR="006D1A02" w:rsidRDefault="006D1A02" w:rsidP="005A2988">
            <w:pPr>
              <w:pStyle w:val="TAC"/>
              <w:overflowPunct w:val="0"/>
              <w:autoSpaceDE w:val="0"/>
              <w:autoSpaceDN w:val="0"/>
              <w:adjustRightInd w:val="0"/>
              <w:rPr>
                <w:rFonts w:cs="Arial"/>
                <w:szCs w:val="18"/>
                <w:lang w:eastAsia="ja-JP"/>
              </w:rPr>
            </w:pPr>
            <w:r>
              <w:rPr>
                <w:rFonts w:cs="Arial"/>
                <w:szCs w:val="18"/>
                <w:lang w:eastAsia="ja-JP"/>
              </w:rPr>
              <w:t>CA_n26A-n258R6</w:t>
            </w:r>
          </w:p>
        </w:tc>
        <w:tc>
          <w:tcPr>
            <w:tcW w:w="2505" w:type="dxa"/>
            <w:tcBorders>
              <w:top w:val="single" w:sz="4" w:space="0" w:color="auto"/>
              <w:left w:val="single" w:sz="4" w:space="0" w:color="auto"/>
              <w:bottom w:val="nil"/>
              <w:right w:val="single" w:sz="4" w:space="0" w:color="auto"/>
            </w:tcBorders>
          </w:tcPr>
          <w:p w14:paraId="3AD5F087" w14:textId="77777777" w:rsidR="006D1A02" w:rsidRDefault="006D1A02" w:rsidP="005A298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3C794BED"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462979F"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255F5E0B"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52263BCA"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765B8DE3"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315F4370"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EAAF0D6"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6EE610B7" w14:textId="77777777" w:rsidR="006D1A02" w:rsidRDefault="006D1A02" w:rsidP="005A2988">
            <w:pPr>
              <w:pStyle w:val="TAC"/>
              <w:rPr>
                <w:lang w:val="en-US" w:eastAsia="zh-CN" w:bidi="ar"/>
              </w:rPr>
            </w:pPr>
            <w:r>
              <w:rPr>
                <w:lang w:val="en-US" w:eastAsia="zh-CN" w:bidi="ar"/>
              </w:rPr>
              <w:t>CA_n258R6</w:t>
            </w:r>
          </w:p>
        </w:tc>
        <w:tc>
          <w:tcPr>
            <w:tcW w:w="2191" w:type="dxa"/>
            <w:tcBorders>
              <w:top w:val="nil"/>
              <w:left w:val="single" w:sz="4" w:space="0" w:color="auto"/>
              <w:bottom w:val="single" w:sz="4" w:space="0" w:color="auto"/>
              <w:right w:val="single" w:sz="4" w:space="0" w:color="auto"/>
            </w:tcBorders>
          </w:tcPr>
          <w:p w14:paraId="0B1C278E" w14:textId="77777777" w:rsidR="006D1A02" w:rsidRDefault="006D1A02" w:rsidP="005A2988">
            <w:pPr>
              <w:pStyle w:val="TAC"/>
              <w:overflowPunct w:val="0"/>
              <w:autoSpaceDE w:val="0"/>
              <w:autoSpaceDN w:val="0"/>
              <w:adjustRightInd w:val="0"/>
              <w:rPr>
                <w:szCs w:val="18"/>
                <w:lang w:val="en-US" w:eastAsia="zh-CN"/>
              </w:rPr>
            </w:pPr>
          </w:p>
        </w:tc>
      </w:tr>
      <w:tr w:rsidR="006D1A02" w14:paraId="244B6C9A"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1FD09FFB" w14:textId="77777777" w:rsidR="006D1A02" w:rsidRDefault="006D1A02" w:rsidP="005A2988">
            <w:pPr>
              <w:pStyle w:val="TAC"/>
              <w:overflowPunct w:val="0"/>
              <w:autoSpaceDE w:val="0"/>
              <w:autoSpaceDN w:val="0"/>
              <w:adjustRightInd w:val="0"/>
              <w:rPr>
                <w:rFonts w:cs="Arial"/>
                <w:szCs w:val="18"/>
                <w:lang w:eastAsia="ja-JP"/>
              </w:rPr>
            </w:pPr>
            <w:r>
              <w:rPr>
                <w:rFonts w:cs="Arial"/>
                <w:szCs w:val="18"/>
                <w:lang w:eastAsia="ja-JP"/>
              </w:rPr>
              <w:t>CA_n26A-n258R7</w:t>
            </w:r>
          </w:p>
        </w:tc>
        <w:tc>
          <w:tcPr>
            <w:tcW w:w="2505" w:type="dxa"/>
            <w:tcBorders>
              <w:top w:val="single" w:sz="4" w:space="0" w:color="auto"/>
              <w:left w:val="single" w:sz="4" w:space="0" w:color="auto"/>
              <w:bottom w:val="nil"/>
              <w:right w:val="single" w:sz="4" w:space="0" w:color="auto"/>
            </w:tcBorders>
          </w:tcPr>
          <w:p w14:paraId="219633BB" w14:textId="77777777" w:rsidR="006D1A02" w:rsidRDefault="006D1A02" w:rsidP="005A298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1A4B54B8"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56FDCAC5"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6158BCAF"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2057E4FD"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7C92206A"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0CF285DC"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F060C6F"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3617CB0D" w14:textId="77777777" w:rsidR="006D1A02" w:rsidRDefault="006D1A02" w:rsidP="005A2988">
            <w:pPr>
              <w:pStyle w:val="TAC"/>
              <w:rPr>
                <w:lang w:val="en-US" w:eastAsia="zh-CN" w:bidi="ar"/>
              </w:rPr>
            </w:pPr>
            <w:r>
              <w:rPr>
                <w:lang w:val="en-US" w:eastAsia="zh-CN" w:bidi="ar"/>
              </w:rPr>
              <w:t>CA_n258R7</w:t>
            </w:r>
          </w:p>
        </w:tc>
        <w:tc>
          <w:tcPr>
            <w:tcW w:w="2191" w:type="dxa"/>
            <w:tcBorders>
              <w:top w:val="nil"/>
              <w:left w:val="single" w:sz="4" w:space="0" w:color="auto"/>
              <w:bottom w:val="single" w:sz="4" w:space="0" w:color="auto"/>
              <w:right w:val="single" w:sz="4" w:space="0" w:color="auto"/>
            </w:tcBorders>
          </w:tcPr>
          <w:p w14:paraId="49D58B90" w14:textId="77777777" w:rsidR="006D1A02" w:rsidRDefault="006D1A02" w:rsidP="005A2988">
            <w:pPr>
              <w:pStyle w:val="TAC"/>
              <w:overflowPunct w:val="0"/>
              <w:autoSpaceDE w:val="0"/>
              <w:autoSpaceDN w:val="0"/>
              <w:adjustRightInd w:val="0"/>
              <w:rPr>
                <w:szCs w:val="18"/>
                <w:lang w:val="en-US" w:eastAsia="zh-CN"/>
              </w:rPr>
            </w:pPr>
          </w:p>
        </w:tc>
      </w:tr>
      <w:tr w:rsidR="006D1A02" w14:paraId="2686104C"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66F870EF" w14:textId="77777777" w:rsidR="006D1A02" w:rsidRDefault="006D1A02" w:rsidP="005A2988">
            <w:pPr>
              <w:pStyle w:val="TAC"/>
              <w:overflowPunct w:val="0"/>
              <w:autoSpaceDE w:val="0"/>
              <w:autoSpaceDN w:val="0"/>
              <w:adjustRightInd w:val="0"/>
              <w:rPr>
                <w:rFonts w:cs="Arial"/>
                <w:szCs w:val="18"/>
                <w:lang w:eastAsia="ja-JP"/>
              </w:rPr>
            </w:pPr>
            <w:r>
              <w:rPr>
                <w:rFonts w:cs="Arial"/>
                <w:szCs w:val="18"/>
                <w:lang w:eastAsia="ja-JP"/>
              </w:rPr>
              <w:t>CA_n26A-n258R8</w:t>
            </w:r>
          </w:p>
        </w:tc>
        <w:tc>
          <w:tcPr>
            <w:tcW w:w="2505" w:type="dxa"/>
            <w:tcBorders>
              <w:top w:val="single" w:sz="4" w:space="0" w:color="auto"/>
              <w:left w:val="single" w:sz="4" w:space="0" w:color="auto"/>
              <w:bottom w:val="nil"/>
              <w:right w:val="single" w:sz="4" w:space="0" w:color="auto"/>
            </w:tcBorders>
          </w:tcPr>
          <w:p w14:paraId="64117569" w14:textId="77777777" w:rsidR="006D1A02" w:rsidRDefault="006D1A02" w:rsidP="005A298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0CD22F44"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766BE950"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24E2A94F"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164022EC"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002BE9DD"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2FB763E1"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97F891B"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1CBB94EC" w14:textId="77777777" w:rsidR="006D1A02" w:rsidRDefault="006D1A02" w:rsidP="005A2988">
            <w:pPr>
              <w:pStyle w:val="TAC"/>
              <w:rPr>
                <w:lang w:val="en-US" w:eastAsia="zh-CN" w:bidi="ar"/>
              </w:rPr>
            </w:pPr>
            <w:r>
              <w:rPr>
                <w:lang w:val="en-US" w:eastAsia="zh-CN" w:bidi="ar"/>
              </w:rPr>
              <w:t>CA_n258R8</w:t>
            </w:r>
          </w:p>
        </w:tc>
        <w:tc>
          <w:tcPr>
            <w:tcW w:w="2191" w:type="dxa"/>
            <w:tcBorders>
              <w:top w:val="nil"/>
              <w:left w:val="single" w:sz="4" w:space="0" w:color="auto"/>
              <w:bottom w:val="single" w:sz="4" w:space="0" w:color="auto"/>
              <w:right w:val="single" w:sz="4" w:space="0" w:color="auto"/>
            </w:tcBorders>
          </w:tcPr>
          <w:p w14:paraId="634CD97B" w14:textId="77777777" w:rsidR="006D1A02" w:rsidRDefault="006D1A02" w:rsidP="005A2988">
            <w:pPr>
              <w:pStyle w:val="TAC"/>
              <w:overflowPunct w:val="0"/>
              <w:autoSpaceDE w:val="0"/>
              <w:autoSpaceDN w:val="0"/>
              <w:adjustRightInd w:val="0"/>
              <w:rPr>
                <w:szCs w:val="18"/>
                <w:lang w:val="en-US" w:eastAsia="zh-CN"/>
              </w:rPr>
            </w:pPr>
          </w:p>
        </w:tc>
      </w:tr>
      <w:tr w:rsidR="006D1A02" w14:paraId="2C86D59B"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3588660B" w14:textId="77777777" w:rsidR="006D1A02" w:rsidRDefault="006D1A02" w:rsidP="005A2988">
            <w:pPr>
              <w:pStyle w:val="TAC"/>
              <w:overflowPunct w:val="0"/>
              <w:autoSpaceDE w:val="0"/>
              <w:autoSpaceDN w:val="0"/>
              <w:adjustRightInd w:val="0"/>
              <w:rPr>
                <w:rFonts w:cs="Arial"/>
                <w:szCs w:val="18"/>
                <w:lang w:eastAsia="ja-JP"/>
              </w:rPr>
            </w:pPr>
            <w:r>
              <w:rPr>
                <w:rFonts w:cs="Arial"/>
                <w:szCs w:val="18"/>
                <w:lang w:eastAsia="ja-JP"/>
              </w:rPr>
              <w:t>CA_n26A-n258R9</w:t>
            </w:r>
          </w:p>
        </w:tc>
        <w:tc>
          <w:tcPr>
            <w:tcW w:w="2505" w:type="dxa"/>
            <w:tcBorders>
              <w:top w:val="single" w:sz="4" w:space="0" w:color="auto"/>
              <w:left w:val="single" w:sz="4" w:space="0" w:color="auto"/>
              <w:bottom w:val="nil"/>
              <w:right w:val="single" w:sz="4" w:space="0" w:color="auto"/>
            </w:tcBorders>
          </w:tcPr>
          <w:p w14:paraId="4CBF7136" w14:textId="77777777" w:rsidR="006D1A02" w:rsidRDefault="006D1A02" w:rsidP="005A298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67670DD0"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7789E5A9"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003C8354"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4C15B05D"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4BBD559B"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3989E94F"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7AC858E8"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7307BAFB" w14:textId="77777777" w:rsidR="006D1A02" w:rsidRDefault="006D1A02" w:rsidP="005A2988">
            <w:pPr>
              <w:pStyle w:val="TAC"/>
              <w:rPr>
                <w:lang w:val="en-US" w:eastAsia="zh-CN" w:bidi="ar"/>
              </w:rPr>
            </w:pPr>
            <w:r>
              <w:rPr>
                <w:lang w:val="en-US" w:eastAsia="zh-CN" w:bidi="ar"/>
              </w:rPr>
              <w:t>CA_n258R9</w:t>
            </w:r>
          </w:p>
        </w:tc>
        <w:tc>
          <w:tcPr>
            <w:tcW w:w="2191" w:type="dxa"/>
            <w:tcBorders>
              <w:top w:val="nil"/>
              <w:left w:val="single" w:sz="4" w:space="0" w:color="auto"/>
              <w:bottom w:val="single" w:sz="4" w:space="0" w:color="auto"/>
              <w:right w:val="single" w:sz="4" w:space="0" w:color="auto"/>
            </w:tcBorders>
          </w:tcPr>
          <w:p w14:paraId="0A9D3562" w14:textId="77777777" w:rsidR="006D1A02" w:rsidRDefault="006D1A02" w:rsidP="005A2988">
            <w:pPr>
              <w:pStyle w:val="TAC"/>
              <w:overflowPunct w:val="0"/>
              <w:autoSpaceDE w:val="0"/>
              <w:autoSpaceDN w:val="0"/>
              <w:adjustRightInd w:val="0"/>
              <w:rPr>
                <w:szCs w:val="18"/>
                <w:lang w:val="en-US" w:eastAsia="zh-CN"/>
              </w:rPr>
            </w:pPr>
          </w:p>
        </w:tc>
      </w:tr>
      <w:tr w:rsidR="006D1A02" w14:paraId="3BF4C5E0" w14:textId="77777777" w:rsidTr="005A298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71BCFBA" w14:textId="77777777" w:rsidR="006D1A02" w:rsidRDefault="006D1A02" w:rsidP="005A2988">
            <w:pPr>
              <w:pStyle w:val="TAC"/>
              <w:overflowPunct w:val="0"/>
              <w:autoSpaceDE w:val="0"/>
              <w:autoSpaceDN w:val="0"/>
              <w:adjustRightInd w:val="0"/>
              <w:rPr>
                <w:rFonts w:cs="Arial"/>
                <w:szCs w:val="18"/>
                <w:lang w:eastAsia="ja-JP"/>
              </w:rPr>
            </w:pPr>
            <w:r>
              <w:rPr>
                <w:rFonts w:cs="Arial"/>
                <w:szCs w:val="18"/>
                <w:lang w:eastAsia="ja-JP"/>
              </w:rPr>
              <w:t>CA_n26A-n258R10</w:t>
            </w:r>
          </w:p>
        </w:tc>
        <w:tc>
          <w:tcPr>
            <w:tcW w:w="2505" w:type="dxa"/>
            <w:tcBorders>
              <w:top w:val="single" w:sz="4" w:space="0" w:color="auto"/>
              <w:left w:val="single" w:sz="4" w:space="0" w:color="auto"/>
              <w:bottom w:val="nil"/>
              <w:right w:val="single" w:sz="4" w:space="0" w:color="auto"/>
            </w:tcBorders>
          </w:tcPr>
          <w:p w14:paraId="00FCFAA6" w14:textId="77777777" w:rsidR="006D1A02" w:rsidRDefault="006D1A02" w:rsidP="005A298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04287153" w14:textId="77777777" w:rsidR="006D1A02" w:rsidRDefault="006D1A02" w:rsidP="005A298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E90276A" w14:textId="77777777" w:rsidR="006D1A02" w:rsidRDefault="006D1A02" w:rsidP="005A298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1B44DD91" w14:textId="77777777" w:rsidR="006D1A02" w:rsidRDefault="006D1A02" w:rsidP="005A2988">
            <w:pPr>
              <w:pStyle w:val="TAC"/>
              <w:overflowPunct w:val="0"/>
              <w:autoSpaceDE w:val="0"/>
              <w:autoSpaceDN w:val="0"/>
              <w:adjustRightInd w:val="0"/>
              <w:rPr>
                <w:szCs w:val="18"/>
                <w:lang w:val="en-US" w:eastAsia="zh-CN"/>
              </w:rPr>
            </w:pPr>
            <w:r>
              <w:rPr>
                <w:szCs w:val="18"/>
                <w:lang w:eastAsia="zh-CN"/>
              </w:rPr>
              <w:t>0</w:t>
            </w:r>
          </w:p>
        </w:tc>
      </w:tr>
      <w:tr w:rsidR="006D1A02" w14:paraId="1389852B" w14:textId="77777777" w:rsidTr="005A298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3857FB6E" w14:textId="77777777" w:rsidR="006D1A02" w:rsidRDefault="006D1A02" w:rsidP="005A298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22556D0D" w14:textId="77777777" w:rsidR="006D1A02" w:rsidRDefault="006D1A02" w:rsidP="005A298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2454724" w14:textId="77777777" w:rsidR="006D1A02" w:rsidRDefault="006D1A02" w:rsidP="005A298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76C70B7D" w14:textId="77777777" w:rsidR="006D1A02" w:rsidRDefault="006D1A02" w:rsidP="005A2988">
            <w:pPr>
              <w:pStyle w:val="TAC"/>
              <w:rPr>
                <w:lang w:val="en-US" w:eastAsia="zh-CN" w:bidi="ar"/>
              </w:rPr>
            </w:pPr>
            <w:r>
              <w:rPr>
                <w:lang w:val="en-US" w:eastAsia="zh-CN" w:bidi="ar"/>
              </w:rPr>
              <w:t>CA_n258R10</w:t>
            </w:r>
          </w:p>
        </w:tc>
        <w:tc>
          <w:tcPr>
            <w:tcW w:w="2191" w:type="dxa"/>
            <w:tcBorders>
              <w:top w:val="nil"/>
              <w:left w:val="single" w:sz="4" w:space="0" w:color="auto"/>
              <w:bottom w:val="single" w:sz="4" w:space="0" w:color="auto"/>
              <w:right w:val="single" w:sz="4" w:space="0" w:color="auto"/>
            </w:tcBorders>
          </w:tcPr>
          <w:p w14:paraId="4D10AB54" w14:textId="77777777" w:rsidR="006D1A02" w:rsidRDefault="006D1A02" w:rsidP="005A2988">
            <w:pPr>
              <w:pStyle w:val="TAC"/>
              <w:overflowPunct w:val="0"/>
              <w:autoSpaceDE w:val="0"/>
              <w:autoSpaceDN w:val="0"/>
              <w:adjustRightInd w:val="0"/>
              <w:rPr>
                <w:szCs w:val="18"/>
                <w:lang w:val="en-US" w:eastAsia="zh-CN"/>
              </w:rPr>
            </w:pPr>
          </w:p>
        </w:tc>
      </w:tr>
    </w:tbl>
    <w:p w14:paraId="1DC67952" w14:textId="77777777" w:rsidR="006D1A02" w:rsidRDefault="006D1A02" w:rsidP="006D1A02"/>
    <w:p w14:paraId="62290931" w14:textId="77777777" w:rsidR="006D1A02" w:rsidRDefault="006D1A02" w:rsidP="006D1A02">
      <w:pPr>
        <w:pStyle w:val="TH"/>
      </w:pPr>
      <w:r>
        <w:lastRenderedPageBreak/>
        <w:t>Table 5.5</w:t>
      </w:r>
      <w:r>
        <w:rPr>
          <w:lang w:val="en-US" w:eastAsia="zh-CN"/>
        </w:rPr>
        <w:t>A.1</w:t>
      </w:r>
      <w:r>
        <w:t>-1</w:t>
      </w:r>
      <w:r>
        <w:rPr>
          <w:rFonts w:hint="eastAsia"/>
          <w:lang w:val="en-US" w:eastAsia="zh-CN"/>
        </w:rPr>
        <w:t>h</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461"/>
        <w:gridCol w:w="1211"/>
        <w:gridCol w:w="5667"/>
        <w:gridCol w:w="2294"/>
      </w:tblGrid>
      <w:tr w:rsidR="006D1A02" w14:paraId="32CBA027"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5B5284CD" w14:textId="77777777" w:rsidR="006D1A02" w:rsidRDefault="006D1A02" w:rsidP="005A2988">
            <w:pPr>
              <w:pStyle w:val="TAH"/>
              <w:overflowPunct w:val="0"/>
              <w:autoSpaceDE w:val="0"/>
              <w:autoSpaceDN w:val="0"/>
              <w:adjustRightInd w:val="0"/>
              <w:rPr>
                <w:szCs w:val="18"/>
              </w:rPr>
            </w:pPr>
            <w:r>
              <w:lastRenderedPageBreak/>
              <w:t>NR CA configuration</w:t>
            </w:r>
          </w:p>
        </w:tc>
        <w:tc>
          <w:tcPr>
            <w:tcW w:w="2461" w:type="dxa"/>
            <w:tcBorders>
              <w:top w:val="single" w:sz="4" w:space="0" w:color="auto"/>
              <w:left w:val="single" w:sz="4" w:space="0" w:color="auto"/>
              <w:bottom w:val="nil"/>
              <w:right w:val="single" w:sz="4" w:space="0" w:color="auto"/>
            </w:tcBorders>
          </w:tcPr>
          <w:p w14:paraId="07BD8AD0" w14:textId="77777777" w:rsidR="006D1A02" w:rsidRDefault="006D1A02" w:rsidP="005A2988">
            <w:pPr>
              <w:pStyle w:val="TAH"/>
              <w:overflowPunct w:val="0"/>
              <w:autoSpaceDE w:val="0"/>
              <w:autoSpaceDN w:val="0"/>
              <w:adjustRightInd w:val="0"/>
              <w:rPr>
                <w:szCs w:val="18"/>
              </w:rPr>
            </w:pPr>
            <w:r>
              <w:t>Uplink CA configuration</w:t>
            </w:r>
            <w:r>
              <w:rPr>
                <w:rFonts w:hint="eastAsia"/>
                <w:lang w:eastAsia="zh-CN"/>
              </w:rPr>
              <w:t xml:space="preserve"> </w:t>
            </w:r>
          </w:p>
        </w:tc>
        <w:tc>
          <w:tcPr>
            <w:tcW w:w="1211" w:type="dxa"/>
            <w:tcBorders>
              <w:top w:val="single" w:sz="4" w:space="0" w:color="auto"/>
              <w:left w:val="single" w:sz="4" w:space="0" w:color="auto"/>
              <w:bottom w:val="single" w:sz="4" w:space="0" w:color="auto"/>
              <w:right w:val="single" w:sz="4" w:space="0" w:color="auto"/>
            </w:tcBorders>
          </w:tcPr>
          <w:p w14:paraId="0D82F4FA" w14:textId="77777777" w:rsidR="006D1A02" w:rsidRDefault="006D1A02" w:rsidP="005A2988">
            <w:pPr>
              <w:pStyle w:val="TAH"/>
              <w:overflowPunct w:val="0"/>
              <w:autoSpaceDE w:val="0"/>
              <w:autoSpaceDN w:val="0"/>
              <w:adjustRightInd w:val="0"/>
              <w:rPr>
                <w:szCs w:val="18"/>
                <w:lang w:eastAsia="zh-CN"/>
              </w:rPr>
            </w:pPr>
            <w:r>
              <w:t>NR Band</w:t>
            </w:r>
          </w:p>
        </w:tc>
        <w:tc>
          <w:tcPr>
            <w:tcW w:w="5669" w:type="dxa"/>
            <w:tcBorders>
              <w:top w:val="single" w:sz="4" w:space="0" w:color="auto"/>
              <w:left w:val="single" w:sz="4" w:space="0" w:color="auto"/>
              <w:bottom w:val="single" w:sz="4" w:space="0" w:color="auto"/>
              <w:right w:val="single" w:sz="4" w:space="0" w:color="auto"/>
            </w:tcBorders>
          </w:tcPr>
          <w:p w14:paraId="73FCE320" w14:textId="77777777" w:rsidR="006D1A02" w:rsidRDefault="006D1A02" w:rsidP="005A2988">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94" w:type="dxa"/>
            <w:tcBorders>
              <w:top w:val="single" w:sz="4" w:space="0" w:color="auto"/>
              <w:left w:val="single" w:sz="4" w:space="0" w:color="auto"/>
              <w:bottom w:val="nil"/>
              <w:right w:val="single" w:sz="4" w:space="0" w:color="auto"/>
            </w:tcBorders>
          </w:tcPr>
          <w:p w14:paraId="47A22754" w14:textId="77777777" w:rsidR="006D1A02" w:rsidRDefault="006D1A02" w:rsidP="005A2988">
            <w:pPr>
              <w:pStyle w:val="TAH"/>
              <w:overflowPunct w:val="0"/>
              <w:autoSpaceDE w:val="0"/>
              <w:autoSpaceDN w:val="0"/>
              <w:adjustRightInd w:val="0"/>
              <w:rPr>
                <w:szCs w:val="18"/>
                <w:lang w:eastAsia="zh-CN"/>
              </w:rPr>
            </w:pPr>
            <w:r>
              <w:t>Bandwidth combination set</w:t>
            </w:r>
          </w:p>
        </w:tc>
      </w:tr>
      <w:tr w:rsidR="006D1A02" w14:paraId="0F662E05"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8CBBB74"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2461" w:type="dxa"/>
            <w:tcBorders>
              <w:top w:val="single" w:sz="4" w:space="0" w:color="auto"/>
              <w:left w:val="single" w:sz="4" w:space="0" w:color="auto"/>
              <w:bottom w:val="nil"/>
              <w:right w:val="single" w:sz="4" w:space="0" w:color="auto"/>
            </w:tcBorders>
          </w:tcPr>
          <w:p w14:paraId="4AE32F53"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1211" w:type="dxa"/>
            <w:tcBorders>
              <w:top w:val="single" w:sz="4" w:space="0" w:color="auto"/>
              <w:left w:val="single" w:sz="4" w:space="0" w:color="auto"/>
              <w:bottom w:val="single" w:sz="4" w:space="0" w:color="auto"/>
              <w:right w:val="single" w:sz="4" w:space="0" w:color="auto"/>
            </w:tcBorders>
          </w:tcPr>
          <w:p w14:paraId="089B695C" w14:textId="77777777" w:rsidR="006D1A02" w:rsidRDefault="006D1A02" w:rsidP="005A2988">
            <w:pPr>
              <w:pStyle w:val="TAC"/>
              <w:overflowPunct w:val="0"/>
              <w:autoSpaceDE w:val="0"/>
              <w:autoSpaceDN w:val="0"/>
              <w:adjustRightInd w:val="0"/>
              <w:rPr>
                <w:szCs w:val="18"/>
              </w:rPr>
            </w:pPr>
            <w:r>
              <w:rPr>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4D25989B" w14:textId="77777777" w:rsidR="006D1A02" w:rsidRDefault="006D1A02" w:rsidP="005A2988">
            <w:pPr>
              <w:pStyle w:val="TAC"/>
              <w:rPr>
                <w:lang w:eastAsia="zh-CN"/>
              </w:rPr>
            </w:pPr>
            <w:r>
              <w:rPr>
                <w:lang w:val="en-US" w:eastAsia="zh-CN" w:bidi="ar"/>
              </w:rPr>
              <w:t>5, 10, 15, 20</w:t>
            </w:r>
          </w:p>
        </w:tc>
        <w:tc>
          <w:tcPr>
            <w:tcW w:w="2294" w:type="dxa"/>
            <w:tcBorders>
              <w:top w:val="single" w:sz="4" w:space="0" w:color="auto"/>
              <w:left w:val="single" w:sz="4" w:space="0" w:color="auto"/>
              <w:bottom w:val="nil"/>
              <w:right w:val="single" w:sz="4" w:space="0" w:color="auto"/>
            </w:tcBorders>
          </w:tcPr>
          <w:p w14:paraId="365C5644"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09465725"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5E003BF3"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4A08B3B7"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AE35689" w14:textId="77777777" w:rsidR="006D1A02" w:rsidRDefault="006D1A02" w:rsidP="005A2988">
            <w:pPr>
              <w:pStyle w:val="TAC"/>
              <w:overflowPunct w:val="0"/>
              <w:autoSpaceDE w:val="0"/>
              <w:autoSpaceDN w:val="0"/>
              <w:adjustRightInd w:val="0"/>
              <w:rPr>
                <w:szCs w:val="18"/>
              </w:rPr>
            </w:pPr>
            <w:r>
              <w:rPr>
                <w:szCs w:val="18"/>
                <w:lang w:eastAsia="zh-CN"/>
              </w:rPr>
              <w:t>n257</w:t>
            </w:r>
          </w:p>
        </w:tc>
        <w:tc>
          <w:tcPr>
            <w:tcW w:w="5669" w:type="dxa"/>
            <w:tcBorders>
              <w:top w:val="single" w:sz="4" w:space="0" w:color="auto"/>
              <w:left w:val="single" w:sz="4" w:space="0" w:color="auto"/>
              <w:bottom w:val="single" w:sz="4" w:space="0" w:color="auto"/>
              <w:right w:val="single" w:sz="4" w:space="0" w:color="auto"/>
            </w:tcBorders>
            <w:vAlign w:val="center"/>
          </w:tcPr>
          <w:p w14:paraId="0E7BA48F" w14:textId="77777777" w:rsidR="006D1A02" w:rsidRDefault="006D1A02" w:rsidP="005A2988">
            <w:pPr>
              <w:pStyle w:val="TAC"/>
              <w:rPr>
                <w:lang w:eastAsia="zh-CN"/>
              </w:rPr>
            </w:pPr>
            <w:r>
              <w:rPr>
                <w:lang w:val="en-US" w:eastAsia="zh-CN" w:bidi="ar"/>
              </w:rPr>
              <w:t>50, 100, 200, 400</w:t>
            </w:r>
          </w:p>
        </w:tc>
        <w:tc>
          <w:tcPr>
            <w:tcW w:w="2294" w:type="dxa"/>
            <w:tcBorders>
              <w:top w:val="nil"/>
              <w:left w:val="single" w:sz="4" w:space="0" w:color="auto"/>
              <w:bottom w:val="single" w:sz="4" w:space="0" w:color="auto"/>
              <w:right w:val="single" w:sz="4" w:space="0" w:color="auto"/>
            </w:tcBorders>
          </w:tcPr>
          <w:p w14:paraId="3864ACCF" w14:textId="77777777" w:rsidR="006D1A02" w:rsidRDefault="006D1A02" w:rsidP="005A2988">
            <w:pPr>
              <w:pStyle w:val="TAC"/>
              <w:overflowPunct w:val="0"/>
              <w:autoSpaceDE w:val="0"/>
              <w:autoSpaceDN w:val="0"/>
              <w:adjustRightInd w:val="0"/>
              <w:rPr>
                <w:szCs w:val="18"/>
                <w:lang w:eastAsia="zh-CN"/>
              </w:rPr>
            </w:pPr>
          </w:p>
        </w:tc>
      </w:tr>
      <w:tr w:rsidR="006D1A02" w14:paraId="01A50458"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6A89E707"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2461" w:type="dxa"/>
            <w:tcBorders>
              <w:top w:val="single" w:sz="4" w:space="0" w:color="auto"/>
              <w:left w:val="single" w:sz="4" w:space="0" w:color="auto"/>
              <w:bottom w:val="nil"/>
              <w:right w:val="single" w:sz="4" w:space="0" w:color="auto"/>
            </w:tcBorders>
          </w:tcPr>
          <w:p w14:paraId="4770E769"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257A/D</w:t>
            </w:r>
          </w:p>
        </w:tc>
        <w:tc>
          <w:tcPr>
            <w:tcW w:w="1211" w:type="dxa"/>
            <w:tcBorders>
              <w:top w:val="single" w:sz="4" w:space="0" w:color="auto"/>
              <w:left w:val="single" w:sz="4" w:space="0" w:color="auto"/>
              <w:bottom w:val="single" w:sz="4" w:space="0" w:color="auto"/>
              <w:right w:val="single" w:sz="4" w:space="0" w:color="auto"/>
            </w:tcBorders>
          </w:tcPr>
          <w:p w14:paraId="516A8840" w14:textId="77777777" w:rsidR="006D1A02" w:rsidRDefault="006D1A02" w:rsidP="005A2988">
            <w:pPr>
              <w:pStyle w:val="TAC"/>
              <w:overflowPunct w:val="0"/>
              <w:autoSpaceDE w:val="0"/>
              <w:autoSpaceDN w:val="0"/>
              <w:adjustRightInd w:val="0"/>
              <w:rPr>
                <w:szCs w:val="18"/>
                <w:lang w:eastAsia="zh-CN"/>
              </w:rPr>
            </w:pPr>
            <w:r>
              <w:rPr>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7EF9E8AC" w14:textId="77777777" w:rsidR="006D1A02" w:rsidRDefault="006D1A02" w:rsidP="005A2988">
            <w:pPr>
              <w:pStyle w:val="TAC"/>
              <w:rPr>
                <w:lang w:eastAsia="zh-CN"/>
              </w:rPr>
            </w:pPr>
            <w:r>
              <w:rPr>
                <w:lang w:val="en-US" w:eastAsia="zh-CN" w:bidi="ar"/>
              </w:rPr>
              <w:t>5, 10, 15, 20</w:t>
            </w:r>
          </w:p>
        </w:tc>
        <w:tc>
          <w:tcPr>
            <w:tcW w:w="2294" w:type="dxa"/>
            <w:tcBorders>
              <w:top w:val="single" w:sz="4" w:space="0" w:color="auto"/>
              <w:left w:val="single" w:sz="4" w:space="0" w:color="auto"/>
              <w:bottom w:val="nil"/>
              <w:right w:val="single" w:sz="4" w:space="0" w:color="auto"/>
            </w:tcBorders>
          </w:tcPr>
          <w:p w14:paraId="545FFE20"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1F19CC54"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2A45AF8"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66429C02"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2467DBBF"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669" w:type="dxa"/>
            <w:tcBorders>
              <w:top w:val="single" w:sz="4" w:space="0" w:color="auto"/>
              <w:left w:val="single" w:sz="4" w:space="0" w:color="auto"/>
              <w:bottom w:val="single" w:sz="4" w:space="0" w:color="auto"/>
              <w:right w:val="single" w:sz="4" w:space="0" w:color="auto"/>
            </w:tcBorders>
            <w:vAlign w:val="center"/>
          </w:tcPr>
          <w:p w14:paraId="3F65F678" w14:textId="77777777" w:rsidR="006D1A02" w:rsidRDefault="006D1A02" w:rsidP="005A2988">
            <w:pPr>
              <w:pStyle w:val="TAC"/>
              <w:rPr>
                <w:lang w:eastAsia="zh-CN"/>
              </w:rPr>
            </w:pPr>
            <w:r>
              <w:rPr>
                <w:lang w:val="en-US" w:eastAsia="zh-CN" w:bidi="ar"/>
              </w:rPr>
              <w:t>CA_n257D</w:t>
            </w:r>
          </w:p>
        </w:tc>
        <w:tc>
          <w:tcPr>
            <w:tcW w:w="2294" w:type="dxa"/>
            <w:tcBorders>
              <w:top w:val="nil"/>
              <w:left w:val="single" w:sz="4" w:space="0" w:color="auto"/>
              <w:bottom w:val="single" w:sz="4" w:space="0" w:color="auto"/>
              <w:right w:val="single" w:sz="4" w:space="0" w:color="auto"/>
            </w:tcBorders>
          </w:tcPr>
          <w:p w14:paraId="45AD2964" w14:textId="77777777" w:rsidR="006D1A02" w:rsidRDefault="006D1A02" w:rsidP="005A2988">
            <w:pPr>
              <w:pStyle w:val="TAC"/>
              <w:overflowPunct w:val="0"/>
              <w:autoSpaceDE w:val="0"/>
              <w:autoSpaceDN w:val="0"/>
              <w:adjustRightInd w:val="0"/>
              <w:rPr>
                <w:szCs w:val="18"/>
                <w:lang w:eastAsia="zh-CN"/>
              </w:rPr>
            </w:pPr>
          </w:p>
        </w:tc>
      </w:tr>
      <w:tr w:rsidR="006D1A02" w14:paraId="75547C79"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3BC074A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2461" w:type="dxa"/>
            <w:tcBorders>
              <w:top w:val="single" w:sz="4" w:space="0" w:color="auto"/>
              <w:left w:val="single" w:sz="4" w:space="0" w:color="auto"/>
              <w:bottom w:val="nil"/>
              <w:right w:val="single" w:sz="4" w:space="0" w:color="auto"/>
            </w:tcBorders>
          </w:tcPr>
          <w:p w14:paraId="6148F998" w14:textId="77777777" w:rsidR="006D1A02" w:rsidRDefault="006D1A02" w:rsidP="005A2988">
            <w:pPr>
              <w:pStyle w:val="TAC"/>
              <w:overflowPunct w:val="0"/>
              <w:autoSpaceDE w:val="0"/>
              <w:autoSpaceDN w:val="0"/>
              <w:adjustRightInd w:val="0"/>
              <w:rPr>
                <w:szCs w:val="18"/>
              </w:rPr>
            </w:pPr>
            <w:r>
              <w:rPr>
                <w:rFonts w:hint="eastAsia"/>
                <w:szCs w:val="18"/>
                <w:lang w:eastAsia="ja-JP"/>
              </w:rPr>
              <w:t>C</w:t>
            </w:r>
            <w:r>
              <w:rPr>
                <w:szCs w:val="18"/>
                <w:lang w:eastAsia="ja-JP"/>
              </w:rPr>
              <w:t>A_n257G</w:t>
            </w:r>
          </w:p>
          <w:p w14:paraId="479C39E0"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w:t>
            </w:r>
            <w:r>
              <w:rPr>
                <w:szCs w:val="18"/>
              </w:rPr>
              <w:t>A/G</w:t>
            </w:r>
          </w:p>
        </w:tc>
        <w:tc>
          <w:tcPr>
            <w:tcW w:w="1211" w:type="dxa"/>
            <w:tcBorders>
              <w:top w:val="single" w:sz="4" w:space="0" w:color="auto"/>
              <w:left w:val="single" w:sz="4" w:space="0" w:color="auto"/>
              <w:bottom w:val="single" w:sz="4" w:space="0" w:color="auto"/>
              <w:right w:val="single" w:sz="4" w:space="0" w:color="auto"/>
            </w:tcBorders>
          </w:tcPr>
          <w:p w14:paraId="4F65114D" w14:textId="77777777" w:rsidR="006D1A02" w:rsidRDefault="006D1A02" w:rsidP="005A2988">
            <w:pPr>
              <w:pStyle w:val="TAC"/>
              <w:overflowPunct w:val="0"/>
              <w:autoSpaceDE w:val="0"/>
              <w:autoSpaceDN w:val="0"/>
              <w:adjustRightInd w:val="0"/>
              <w:rPr>
                <w:szCs w:val="18"/>
                <w:lang w:eastAsia="zh-CN"/>
              </w:rPr>
            </w:pPr>
            <w:r>
              <w:rPr>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7355A963" w14:textId="77777777" w:rsidR="006D1A02" w:rsidRDefault="006D1A02" w:rsidP="005A2988">
            <w:pPr>
              <w:pStyle w:val="TAC"/>
              <w:rPr>
                <w:lang w:eastAsia="zh-CN"/>
              </w:rPr>
            </w:pPr>
            <w:r>
              <w:rPr>
                <w:lang w:val="en-US" w:eastAsia="zh-CN" w:bidi="ar"/>
              </w:rPr>
              <w:t>5, 10, 15, 20</w:t>
            </w:r>
          </w:p>
        </w:tc>
        <w:tc>
          <w:tcPr>
            <w:tcW w:w="2294" w:type="dxa"/>
            <w:tcBorders>
              <w:top w:val="single" w:sz="4" w:space="0" w:color="auto"/>
              <w:left w:val="single" w:sz="4" w:space="0" w:color="auto"/>
              <w:bottom w:val="nil"/>
              <w:right w:val="single" w:sz="4" w:space="0" w:color="auto"/>
            </w:tcBorders>
          </w:tcPr>
          <w:p w14:paraId="385022D1"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6BCBFF78"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453811E9"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1313FD7A"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00EFDF08"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669" w:type="dxa"/>
            <w:tcBorders>
              <w:top w:val="single" w:sz="4" w:space="0" w:color="auto"/>
              <w:left w:val="single" w:sz="4" w:space="0" w:color="auto"/>
              <w:bottom w:val="single" w:sz="4" w:space="0" w:color="auto"/>
              <w:right w:val="single" w:sz="4" w:space="0" w:color="auto"/>
            </w:tcBorders>
            <w:vAlign w:val="center"/>
          </w:tcPr>
          <w:p w14:paraId="0D4BE1BE" w14:textId="77777777" w:rsidR="006D1A02" w:rsidRDefault="006D1A02" w:rsidP="005A2988">
            <w:pPr>
              <w:pStyle w:val="TAC"/>
              <w:rPr>
                <w:lang w:eastAsia="zh-CN"/>
              </w:rPr>
            </w:pPr>
            <w:r>
              <w:rPr>
                <w:lang w:val="en-US" w:eastAsia="zh-CN" w:bidi="ar"/>
              </w:rPr>
              <w:t>CA_n257G</w:t>
            </w:r>
          </w:p>
        </w:tc>
        <w:tc>
          <w:tcPr>
            <w:tcW w:w="2294" w:type="dxa"/>
            <w:tcBorders>
              <w:top w:val="nil"/>
              <w:left w:val="single" w:sz="4" w:space="0" w:color="auto"/>
              <w:bottom w:val="single" w:sz="4" w:space="0" w:color="auto"/>
              <w:right w:val="single" w:sz="4" w:space="0" w:color="auto"/>
            </w:tcBorders>
          </w:tcPr>
          <w:p w14:paraId="331FF378" w14:textId="77777777" w:rsidR="006D1A02" w:rsidRDefault="006D1A02" w:rsidP="005A2988">
            <w:pPr>
              <w:pStyle w:val="TAC"/>
              <w:overflowPunct w:val="0"/>
              <w:autoSpaceDE w:val="0"/>
              <w:autoSpaceDN w:val="0"/>
              <w:adjustRightInd w:val="0"/>
              <w:rPr>
                <w:szCs w:val="18"/>
                <w:lang w:eastAsia="zh-CN"/>
              </w:rPr>
            </w:pPr>
          </w:p>
        </w:tc>
      </w:tr>
      <w:tr w:rsidR="006D1A02" w14:paraId="3DFD5230"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0C14A1FC"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2461" w:type="dxa"/>
            <w:tcBorders>
              <w:top w:val="single" w:sz="4" w:space="0" w:color="auto"/>
              <w:left w:val="single" w:sz="4" w:space="0" w:color="auto"/>
              <w:bottom w:val="nil"/>
              <w:right w:val="single" w:sz="4" w:space="0" w:color="auto"/>
            </w:tcBorders>
          </w:tcPr>
          <w:p w14:paraId="0E96F453" w14:textId="77777777" w:rsidR="006D1A02" w:rsidRDefault="006D1A02" w:rsidP="005A2988">
            <w:pPr>
              <w:pStyle w:val="TAC"/>
              <w:overflowPunct w:val="0"/>
              <w:autoSpaceDE w:val="0"/>
              <w:autoSpaceDN w:val="0"/>
              <w:adjustRightInd w:val="0"/>
              <w:rPr>
                <w:szCs w:val="18"/>
              </w:rPr>
            </w:pPr>
            <w:r>
              <w:rPr>
                <w:rFonts w:hint="eastAsia"/>
                <w:szCs w:val="18"/>
                <w:lang w:eastAsia="ja-JP"/>
              </w:rPr>
              <w:t>C</w:t>
            </w:r>
            <w:r>
              <w:rPr>
                <w:szCs w:val="18"/>
                <w:lang w:eastAsia="ja-JP"/>
              </w:rPr>
              <w:t>A_n257G/H</w:t>
            </w:r>
          </w:p>
          <w:p w14:paraId="5027DB55"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w:t>
            </w:r>
            <w:r>
              <w:rPr>
                <w:szCs w:val="18"/>
              </w:rPr>
              <w:t>A/G/H</w:t>
            </w:r>
          </w:p>
        </w:tc>
        <w:tc>
          <w:tcPr>
            <w:tcW w:w="1211" w:type="dxa"/>
            <w:tcBorders>
              <w:top w:val="single" w:sz="4" w:space="0" w:color="auto"/>
              <w:left w:val="single" w:sz="4" w:space="0" w:color="auto"/>
              <w:bottom w:val="single" w:sz="4" w:space="0" w:color="auto"/>
              <w:right w:val="single" w:sz="4" w:space="0" w:color="auto"/>
            </w:tcBorders>
          </w:tcPr>
          <w:p w14:paraId="24163B26" w14:textId="77777777" w:rsidR="006D1A02" w:rsidRDefault="006D1A02" w:rsidP="005A2988">
            <w:pPr>
              <w:pStyle w:val="TAC"/>
              <w:overflowPunct w:val="0"/>
              <w:autoSpaceDE w:val="0"/>
              <w:autoSpaceDN w:val="0"/>
              <w:adjustRightInd w:val="0"/>
              <w:rPr>
                <w:szCs w:val="18"/>
                <w:lang w:eastAsia="zh-CN"/>
              </w:rPr>
            </w:pPr>
            <w:r>
              <w:rPr>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03E7F088" w14:textId="77777777" w:rsidR="006D1A02" w:rsidRDefault="006D1A02" w:rsidP="005A2988">
            <w:pPr>
              <w:pStyle w:val="TAC"/>
              <w:rPr>
                <w:lang w:eastAsia="zh-CN"/>
              </w:rPr>
            </w:pPr>
            <w:r>
              <w:rPr>
                <w:lang w:val="en-US" w:eastAsia="zh-CN" w:bidi="ar"/>
              </w:rPr>
              <w:t>5, 10, 15, 20</w:t>
            </w:r>
          </w:p>
        </w:tc>
        <w:tc>
          <w:tcPr>
            <w:tcW w:w="2294" w:type="dxa"/>
            <w:tcBorders>
              <w:top w:val="single" w:sz="4" w:space="0" w:color="auto"/>
              <w:left w:val="single" w:sz="4" w:space="0" w:color="auto"/>
              <w:bottom w:val="nil"/>
              <w:right w:val="single" w:sz="4" w:space="0" w:color="auto"/>
            </w:tcBorders>
          </w:tcPr>
          <w:p w14:paraId="74034F12"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7496F54C"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A46BD9A"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46E47F55"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6F5B72C"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669" w:type="dxa"/>
            <w:tcBorders>
              <w:top w:val="single" w:sz="4" w:space="0" w:color="auto"/>
              <w:left w:val="single" w:sz="4" w:space="0" w:color="auto"/>
              <w:bottom w:val="single" w:sz="4" w:space="0" w:color="auto"/>
              <w:right w:val="single" w:sz="4" w:space="0" w:color="auto"/>
            </w:tcBorders>
            <w:vAlign w:val="center"/>
          </w:tcPr>
          <w:p w14:paraId="5B80DDE9" w14:textId="77777777" w:rsidR="006D1A02" w:rsidRDefault="006D1A02" w:rsidP="005A2988">
            <w:pPr>
              <w:pStyle w:val="TAC"/>
              <w:rPr>
                <w:lang w:eastAsia="zh-CN"/>
              </w:rPr>
            </w:pPr>
            <w:r>
              <w:rPr>
                <w:lang w:val="en-US" w:eastAsia="zh-CN" w:bidi="ar"/>
              </w:rPr>
              <w:t>CA_n257H</w:t>
            </w:r>
          </w:p>
        </w:tc>
        <w:tc>
          <w:tcPr>
            <w:tcW w:w="2294" w:type="dxa"/>
            <w:tcBorders>
              <w:top w:val="nil"/>
              <w:left w:val="single" w:sz="4" w:space="0" w:color="auto"/>
              <w:bottom w:val="single" w:sz="4" w:space="0" w:color="auto"/>
              <w:right w:val="single" w:sz="4" w:space="0" w:color="auto"/>
            </w:tcBorders>
          </w:tcPr>
          <w:p w14:paraId="79CE260F" w14:textId="77777777" w:rsidR="006D1A02" w:rsidRDefault="006D1A02" w:rsidP="005A2988">
            <w:pPr>
              <w:pStyle w:val="TAC"/>
              <w:overflowPunct w:val="0"/>
              <w:autoSpaceDE w:val="0"/>
              <w:autoSpaceDN w:val="0"/>
              <w:adjustRightInd w:val="0"/>
              <w:rPr>
                <w:szCs w:val="18"/>
                <w:lang w:eastAsia="zh-CN"/>
              </w:rPr>
            </w:pPr>
          </w:p>
        </w:tc>
      </w:tr>
      <w:tr w:rsidR="006D1A02" w14:paraId="0DB41051"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5E4D5B85"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257I</w:t>
            </w:r>
          </w:p>
        </w:tc>
        <w:tc>
          <w:tcPr>
            <w:tcW w:w="2461" w:type="dxa"/>
            <w:tcBorders>
              <w:top w:val="single" w:sz="4" w:space="0" w:color="auto"/>
              <w:left w:val="single" w:sz="4" w:space="0" w:color="auto"/>
              <w:bottom w:val="nil"/>
              <w:right w:val="single" w:sz="4" w:space="0" w:color="auto"/>
            </w:tcBorders>
          </w:tcPr>
          <w:p w14:paraId="58BCE158" w14:textId="77777777" w:rsidR="006D1A02" w:rsidRDefault="006D1A02" w:rsidP="005A2988">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A_n257G/H/I</w:t>
            </w:r>
          </w:p>
          <w:p w14:paraId="611DD99D"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28</w:t>
            </w:r>
            <w:r>
              <w:rPr>
                <w:szCs w:val="18"/>
              </w:rPr>
              <w:t>A-n</w:t>
            </w:r>
            <w:r>
              <w:rPr>
                <w:szCs w:val="18"/>
                <w:lang w:eastAsia="zh-CN"/>
              </w:rPr>
              <w:t>257</w:t>
            </w:r>
            <w:r>
              <w:rPr>
                <w:szCs w:val="18"/>
              </w:rPr>
              <w:t>A/G/H/I</w:t>
            </w:r>
          </w:p>
        </w:tc>
        <w:tc>
          <w:tcPr>
            <w:tcW w:w="1211" w:type="dxa"/>
            <w:tcBorders>
              <w:top w:val="single" w:sz="4" w:space="0" w:color="auto"/>
              <w:left w:val="single" w:sz="4" w:space="0" w:color="auto"/>
              <w:bottom w:val="single" w:sz="4" w:space="0" w:color="auto"/>
              <w:right w:val="single" w:sz="4" w:space="0" w:color="auto"/>
            </w:tcBorders>
          </w:tcPr>
          <w:p w14:paraId="51324469" w14:textId="77777777" w:rsidR="006D1A02" w:rsidRDefault="006D1A02" w:rsidP="005A2988">
            <w:pPr>
              <w:pStyle w:val="TAC"/>
              <w:overflowPunct w:val="0"/>
              <w:autoSpaceDE w:val="0"/>
              <w:autoSpaceDN w:val="0"/>
              <w:adjustRightInd w:val="0"/>
              <w:rPr>
                <w:szCs w:val="18"/>
                <w:lang w:eastAsia="zh-CN"/>
              </w:rPr>
            </w:pPr>
            <w:r>
              <w:rPr>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10774AF6" w14:textId="77777777" w:rsidR="006D1A02" w:rsidRDefault="006D1A02" w:rsidP="005A2988">
            <w:pPr>
              <w:pStyle w:val="TAC"/>
              <w:rPr>
                <w:lang w:eastAsia="zh-CN"/>
              </w:rPr>
            </w:pPr>
            <w:r>
              <w:rPr>
                <w:lang w:val="en-US" w:eastAsia="zh-CN" w:bidi="ar"/>
              </w:rPr>
              <w:t>5, 10, 15, 20</w:t>
            </w:r>
          </w:p>
        </w:tc>
        <w:tc>
          <w:tcPr>
            <w:tcW w:w="2294" w:type="dxa"/>
            <w:tcBorders>
              <w:top w:val="single" w:sz="4" w:space="0" w:color="auto"/>
              <w:left w:val="single" w:sz="4" w:space="0" w:color="auto"/>
              <w:bottom w:val="nil"/>
              <w:right w:val="single" w:sz="4" w:space="0" w:color="auto"/>
            </w:tcBorders>
          </w:tcPr>
          <w:p w14:paraId="4B837889"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68D09747"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4FE2A028"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4427093B" w14:textId="77777777" w:rsidR="006D1A02" w:rsidRDefault="006D1A02" w:rsidP="005A2988">
            <w:pPr>
              <w:pStyle w:val="TAC"/>
              <w:overflowPunct w:val="0"/>
              <w:autoSpaceDE w:val="0"/>
              <w:autoSpaceDN w:val="0"/>
              <w:adjustRightInd w:val="0"/>
              <w:rPr>
                <w:szCs w:val="18"/>
                <w:lang w:eastAsia="zh-CN"/>
              </w:rPr>
            </w:pPr>
          </w:p>
        </w:tc>
        <w:tc>
          <w:tcPr>
            <w:tcW w:w="1211" w:type="dxa"/>
            <w:tcBorders>
              <w:top w:val="single" w:sz="4" w:space="0" w:color="auto"/>
              <w:left w:val="single" w:sz="4" w:space="0" w:color="auto"/>
              <w:bottom w:val="single" w:sz="4" w:space="0" w:color="auto"/>
              <w:right w:val="single" w:sz="4" w:space="0" w:color="auto"/>
            </w:tcBorders>
          </w:tcPr>
          <w:p w14:paraId="2899E916" w14:textId="77777777" w:rsidR="006D1A02" w:rsidRDefault="006D1A02" w:rsidP="005A2988">
            <w:pPr>
              <w:pStyle w:val="TAC"/>
              <w:overflowPunct w:val="0"/>
              <w:autoSpaceDE w:val="0"/>
              <w:autoSpaceDN w:val="0"/>
              <w:adjustRightInd w:val="0"/>
              <w:rPr>
                <w:szCs w:val="18"/>
                <w:lang w:eastAsia="zh-CN"/>
              </w:rPr>
            </w:pPr>
            <w:r>
              <w:rPr>
                <w:szCs w:val="18"/>
                <w:lang w:eastAsia="zh-CN"/>
              </w:rPr>
              <w:t>n257</w:t>
            </w:r>
          </w:p>
        </w:tc>
        <w:tc>
          <w:tcPr>
            <w:tcW w:w="5669" w:type="dxa"/>
            <w:tcBorders>
              <w:top w:val="single" w:sz="4" w:space="0" w:color="auto"/>
              <w:left w:val="single" w:sz="4" w:space="0" w:color="auto"/>
              <w:bottom w:val="single" w:sz="4" w:space="0" w:color="auto"/>
              <w:right w:val="single" w:sz="4" w:space="0" w:color="auto"/>
            </w:tcBorders>
            <w:vAlign w:val="center"/>
          </w:tcPr>
          <w:p w14:paraId="338FC3DD" w14:textId="77777777" w:rsidR="006D1A02" w:rsidRDefault="006D1A02" w:rsidP="005A2988">
            <w:pPr>
              <w:pStyle w:val="TAC"/>
              <w:rPr>
                <w:lang w:eastAsia="zh-CN"/>
              </w:rPr>
            </w:pPr>
            <w:r>
              <w:rPr>
                <w:lang w:val="en-US" w:eastAsia="zh-CN" w:bidi="ar"/>
              </w:rPr>
              <w:t>CA_n257I</w:t>
            </w:r>
          </w:p>
        </w:tc>
        <w:tc>
          <w:tcPr>
            <w:tcW w:w="2294" w:type="dxa"/>
            <w:tcBorders>
              <w:top w:val="nil"/>
              <w:left w:val="single" w:sz="4" w:space="0" w:color="auto"/>
              <w:bottom w:val="single" w:sz="4" w:space="0" w:color="auto"/>
              <w:right w:val="single" w:sz="4" w:space="0" w:color="auto"/>
            </w:tcBorders>
          </w:tcPr>
          <w:p w14:paraId="2D59CB14" w14:textId="77777777" w:rsidR="006D1A02" w:rsidRDefault="006D1A02" w:rsidP="005A2988">
            <w:pPr>
              <w:pStyle w:val="TAC"/>
              <w:overflowPunct w:val="0"/>
              <w:autoSpaceDE w:val="0"/>
              <w:autoSpaceDN w:val="0"/>
              <w:adjustRightInd w:val="0"/>
              <w:rPr>
                <w:szCs w:val="18"/>
                <w:lang w:eastAsia="zh-CN"/>
              </w:rPr>
            </w:pPr>
          </w:p>
        </w:tc>
      </w:tr>
      <w:tr w:rsidR="006D1A02" w14:paraId="23EA9143"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254876E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2461" w:type="dxa"/>
            <w:tcBorders>
              <w:top w:val="single" w:sz="4" w:space="0" w:color="auto"/>
              <w:left w:val="single" w:sz="4" w:space="0" w:color="auto"/>
              <w:bottom w:val="nil"/>
              <w:right w:val="single" w:sz="4" w:space="0" w:color="auto"/>
            </w:tcBorders>
          </w:tcPr>
          <w:p w14:paraId="68065C4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1211" w:type="dxa"/>
            <w:tcBorders>
              <w:top w:val="single" w:sz="4" w:space="0" w:color="auto"/>
              <w:left w:val="single" w:sz="4" w:space="0" w:color="auto"/>
              <w:bottom w:val="single" w:sz="4" w:space="0" w:color="auto"/>
              <w:right w:val="single" w:sz="4" w:space="0" w:color="auto"/>
            </w:tcBorders>
          </w:tcPr>
          <w:p w14:paraId="570ED9E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6FCA18AE"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3721BA08"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74A7ED4C"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8D36E5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623CBF8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4F8C28E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4F0A3315"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50, 100, 200, 400</w:t>
            </w:r>
          </w:p>
        </w:tc>
        <w:tc>
          <w:tcPr>
            <w:tcW w:w="2294" w:type="dxa"/>
            <w:tcBorders>
              <w:top w:val="nil"/>
              <w:left w:val="single" w:sz="4" w:space="0" w:color="auto"/>
              <w:bottom w:val="single" w:sz="4" w:space="0" w:color="auto"/>
              <w:right w:val="single" w:sz="4" w:space="0" w:color="auto"/>
            </w:tcBorders>
          </w:tcPr>
          <w:p w14:paraId="55568E8F"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32C60851"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6947654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B</w:t>
            </w:r>
          </w:p>
        </w:tc>
        <w:tc>
          <w:tcPr>
            <w:tcW w:w="2461" w:type="dxa"/>
            <w:tcBorders>
              <w:top w:val="single" w:sz="4" w:space="0" w:color="auto"/>
              <w:left w:val="single" w:sz="4" w:space="0" w:color="auto"/>
              <w:bottom w:val="nil"/>
              <w:right w:val="single" w:sz="4" w:space="0" w:color="auto"/>
            </w:tcBorders>
          </w:tcPr>
          <w:p w14:paraId="730571E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11" w:type="dxa"/>
            <w:tcBorders>
              <w:top w:val="single" w:sz="4" w:space="0" w:color="auto"/>
              <w:left w:val="single" w:sz="4" w:space="0" w:color="auto"/>
              <w:bottom w:val="single" w:sz="4" w:space="0" w:color="auto"/>
              <w:right w:val="single" w:sz="4" w:space="0" w:color="auto"/>
            </w:tcBorders>
          </w:tcPr>
          <w:p w14:paraId="32F01A6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403135E3"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3AED0AD9"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78A778D0"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239CAF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2E2C40C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72BD93B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6DD8BEA0"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CA_n258B</w:t>
            </w:r>
          </w:p>
        </w:tc>
        <w:tc>
          <w:tcPr>
            <w:tcW w:w="2294" w:type="dxa"/>
            <w:tcBorders>
              <w:top w:val="nil"/>
              <w:left w:val="single" w:sz="4" w:space="0" w:color="auto"/>
              <w:bottom w:val="single" w:sz="4" w:space="0" w:color="auto"/>
              <w:right w:val="single" w:sz="4" w:space="0" w:color="auto"/>
            </w:tcBorders>
          </w:tcPr>
          <w:p w14:paraId="2F15F6BD"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7BE4ECCF"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BD2C0B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C</w:t>
            </w:r>
          </w:p>
        </w:tc>
        <w:tc>
          <w:tcPr>
            <w:tcW w:w="2461" w:type="dxa"/>
            <w:tcBorders>
              <w:top w:val="single" w:sz="4" w:space="0" w:color="auto"/>
              <w:left w:val="single" w:sz="4" w:space="0" w:color="auto"/>
              <w:bottom w:val="nil"/>
              <w:right w:val="single" w:sz="4" w:space="0" w:color="auto"/>
            </w:tcBorders>
          </w:tcPr>
          <w:p w14:paraId="6F372D5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11" w:type="dxa"/>
            <w:tcBorders>
              <w:top w:val="single" w:sz="4" w:space="0" w:color="auto"/>
              <w:left w:val="single" w:sz="4" w:space="0" w:color="auto"/>
              <w:bottom w:val="single" w:sz="4" w:space="0" w:color="auto"/>
              <w:right w:val="single" w:sz="4" w:space="0" w:color="auto"/>
            </w:tcBorders>
          </w:tcPr>
          <w:p w14:paraId="32D2BFF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5A1C2A0B"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0585DFBC"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432B8226"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185DC64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608C35A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7DF454A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215FD7CB"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CA_n258C</w:t>
            </w:r>
          </w:p>
        </w:tc>
        <w:tc>
          <w:tcPr>
            <w:tcW w:w="2294" w:type="dxa"/>
            <w:tcBorders>
              <w:top w:val="nil"/>
              <w:left w:val="single" w:sz="4" w:space="0" w:color="auto"/>
              <w:bottom w:val="single" w:sz="4" w:space="0" w:color="auto"/>
              <w:right w:val="single" w:sz="4" w:space="0" w:color="auto"/>
            </w:tcBorders>
          </w:tcPr>
          <w:p w14:paraId="74E653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07D42F44"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772CCF3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D</w:t>
            </w:r>
          </w:p>
        </w:tc>
        <w:tc>
          <w:tcPr>
            <w:tcW w:w="2461" w:type="dxa"/>
            <w:tcBorders>
              <w:top w:val="single" w:sz="4" w:space="0" w:color="auto"/>
              <w:left w:val="single" w:sz="4" w:space="0" w:color="auto"/>
              <w:bottom w:val="nil"/>
              <w:right w:val="single" w:sz="4" w:space="0" w:color="auto"/>
            </w:tcBorders>
          </w:tcPr>
          <w:p w14:paraId="0D170C1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11" w:type="dxa"/>
            <w:tcBorders>
              <w:top w:val="single" w:sz="4" w:space="0" w:color="auto"/>
              <w:left w:val="single" w:sz="4" w:space="0" w:color="auto"/>
              <w:bottom w:val="single" w:sz="4" w:space="0" w:color="auto"/>
              <w:right w:val="single" w:sz="4" w:space="0" w:color="auto"/>
            </w:tcBorders>
          </w:tcPr>
          <w:p w14:paraId="48367E9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6DA2D984"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1B7F906C"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1EDFB0BC"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22607B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3803B4C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013BFFE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5D51C2D"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CA_n258D</w:t>
            </w:r>
          </w:p>
        </w:tc>
        <w:tc>
          <w:tcPr>
            <w:tcW w:w="2294" w:type="dxa"/>
            <w:tcBorders>
              <w:top w:val="nil"/>
              <w:left w:val="single" w:sz="4" w:space="0" w:color="auto"/>
              <w:bottom w:val="single" w:sz="4" w:space="0" w:color="auto"/>
              <w:right w:val="single" w:sz="4" w:space="0" w:color="auto"/>
            </w:tcBorders>
          </w:tcPr>
          <w:p w14:paraId="0BA6F3B2"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778BAEAE"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068BD13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E</w:t>
            </w:r>
          </w:p>
        </w:tc>
        <w:tc>
          <w:tcPr>
            <w:tcW w:w="2461" w:type="dxa"/>
            <w:tcBorders>
              <w:top w:val="single" w:sz="4" w:space="0" w:color="auto"/>
              <w:left w:val="single" w:sz="4" w:space="0" w:color="auto"/>
              <w:bottom w:val="nil"/>
              <w:right w:val="single" w:sz="4" w:space="0" w:color="auto"/>
            </w:tcBorders>
          </w:tcPr>
          <w:p w14:paraId="3CE54E2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11" w:type="dxa"/>
            <w:tcBorders>
              <w:top w:val="single" w:sz="4" w:space="0" w:color="auto"/>
              <w:left w:val="single" w:sz="4" w:space="0" w:color="auto"/>
              <w:bottom w:val="single" w:sz="4" w:space="0" w:color="auto"/>
              <w:right w:val="single" w:sz="4" w:space="0" w:color="auto"/>
            </w:tcBorders>
          </w:tcPr>
          <w:p w14:paraId="43F3B94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7816EE51"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22C1955C"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58A8250B"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44B9354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103CFC1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0EA0EE4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4EE107E8"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CA_n258E</w:t>
            </w:r>
          </w:p>
        </w:tc>
        <w:tc>
          <w:tcPr>
            <w:tcW w:w="2294" w:type="dxa"/>
            <w:tcBorders>
              <w:top w:val="nil"/>
              <w:left w:val="single" w:sz="4" w:space="0" w:color="auto"/>
              <w:bottom w:val="single" w:sz="4" w:space="0" w:color="auto"/>
              <w:right w:val="single" w:sz="4" w:space="0" w:color="auto"/>
            </w:tcBorders>
          </w:tcPr>
          <w:p w14:paraId="29F93662"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1B67AD57"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5A1EFD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F</w:t>
            </w:r>
          </w:p>
        </w:tc>
        <w:tc>
          <w:tcPr>
            <w:tcW w:w="2461" w:type="dxa"/>
            <w:tcBorders>
              <w:top w:val="single" w:sz="4" w:space="0" w:color="auto"/>
              <w:left w:val="single" w:sz="4" w:space="0" w:color="auto"/>
              <w:bottom w:val="nil"/>
              <w:right w:val="single" w:sz="4" w:space="0" w:color="auto"/>
            </w:tcBorders>
          </w:tcPr>
          <w:p w14:paraId="707BB51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11" w:type="dxa"/>
            <w:tcBorders>
              <w:top w:val="single" w:sz="4" w:space="0" w:color="auto"/>
              <w:left w:val="single" w:sz="4" w:space="0" w:color="auto"/>
              <w:bottom w:val="single" w:sz="4" w:space="0" w:color="auto"/>
              <w:right w:val="single" w:sz="4" w:space="0" w:color="auto"/>
            </w:tcBorders>
          </w:tcPr>
          <w:p w14:paraId="54DF425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14000D26"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6105179C"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7A8D135B"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371AB2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6ABF30F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43C61FB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22BB7ADC"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CA_n258F</w:t>
            </w:r>
          </w:p>
        </w:tc>
        <w:tc>
          <w:tcPr>
            <w:tcW w:w="2294" w:type="dxa"/>
            <w:tcBorders>
              <w:top w:val="nil"/>
              <w:left w:val="single" w:sz="4" w:space="0" w:color="auto"/>
              <w:bottom w:val="single" w:sz="4" w:space="0" w:color="auto"/>
              <w:right w:val="single" w:sz="4" w:space="0" w:color="auto"/>
            </w:tcBorders>
          </w:tcPr>
          <w:p w14:paraId="0D65196D"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327FBD2A"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112C831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G</w:t>
            </w:r>
          </w:p>
        </w:tc>
        <w:tc>
          <w:tcPr>
            <w:tcW w:w="2461" w:type="dxa"/>
            <w:tcBorders>
              <w:top w:val="single" w:sz="4" w:space="0" w:color="auto"/>
              <w:left w:val="single" w:sz="4" w:space="0" w:color="auto"/>
              <w:bottom w:val="nil"/>
              <w:right w:val="single" w:sz="4" w:space="0" w:color="auto"/>
            </w:tcBorders>
          </w:tcPr>
          <w:p w14:paraId="73AD0A8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w:t>
            </w:r>
          </w:p>
        </w:tc>
        <w:tc>
          <w:tcPr>
            <w:tcW w:w="1211" w:type="dxa"/>
            <w:tcBorders>
              <w:top w:val="single" w:sz="4" w:space="0" w:color="auto"/>
              <w:left w:val="single" w:sz="4" w:space="0" w:color="auto"/>
              <w:bottom w:val="single" w:sz="4" w:space="0" w:color="auto"/>
              <w:right w:val="single" w:sz="4" w:space="0" w:color="auto"/>
            </w:tcBorders>
          </w:tcPr>
          <w:p w14:paraId="5078BC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42F19D7C"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4A3370EB"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59F63E2D"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6988CD4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4037C82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370746B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2D3057DC"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CA_n258G</w:t>
            </w:r>
          </w:p>
        </w:tc>
        <w:tc>
          <w:tcPr>
            <w:tcW w:w="2294" w:type="dxa"/>
            <w:tcBorders>
              <w:top w:val="nil"/>
              <w:left w:val="single" w:sz="4" w:space="0" w:color="auto"/>
              <w:bottom w:val="single" w:sz="4" w:space="0" w:color="auto"/>
              <w:right w:val="single" w:sz="4" w:space="0" w:color="auto"/>
            </w:tcBorders>
          </w:tcPr>
          <w:p w14:paraId="32A75F0D"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2087A97A"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56BC36F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H</w:t>
            </w:r>
          </w:p>
        </w:tc>
        <w:tc>
          <w:tcPr>
            <w:tcW w:w="2461" w:type="dxa"/>
            <w:tcBorders>
              <w:top w:val="single" w:sz="4" w:space="0" w:color="auto"/>
              <w:left w:val="single" w:sz="4" w:space="0" w:color="auto"/>
              <w:bottom w:val="nil"/>
              <w:right w:val="single" w:sz="4" w:space="0" w:color="auto"/>
            </w:tcBorders>
          </w:tcPr>
          <w:p w14:paraId="0D965E4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p>
        </w:tc>
        <w:tc>
          <w:tcPr>
            <w:tcW w:w="1211" w:type="dxa"/>
            <w:tcBorders>
              <w:top w:val="single" w:sz="4" w:space="0" w:color="auto"/>
              <w:left w:val="single" w:sz="4" w:space="0" w:color="auto"/>
              <w:bottom w:val="single" w:sz="4" w:space="0" w:color="auto"/>
              <w:right w:val="single" w:sz="4" w:space="0" w:color="auto"/>
            </w:tcBorders>
          </w:tcPr>
          <w:p w14:paraId="5CAC9A5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64AB05A7"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1004BB07"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6CE0BB4E"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0F7D6E1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59F40CE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029F5FB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3726F37A"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CA_n258H</w:t>
            </w:r>
          </w:p>
        </w:tc>
        <w:tc>
          <w:tcPr>
            <w:tcW w:w="2294" w:type="dxa"/>
            <w:tcBorders>
              <w:top w:val="nil"/>
              <w:left w:val="single" w:sz="4" w:space="0" w:color="auto"/>
              <w:bottom w:val="single" w:sz="4" w:space="0" w:color="auto"/>
              <w:right w:val="single" w:sz="4" w:space="0" w:color="auto"/>
            </w:tcBorders>
          </w:tcPr>
          <w:p w14:paraId="6C57518F"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31185A77"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047E8FF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I</w:t>
            </w:r>
          </w:p>
        </w:tc>
        <w:tc>
          <w:tcPr>
            <w:tcW w:w="2461" w:type="dxa"/>
            <w:tcBorders>
              <w:top w:val="single" w:sz="4" w:space="0" w:color="auto"/>
              <w:left w:val="single" w:sz="4" w:space="0" w:color="auto"/>
              <w:bottom w:val="nil"/>
              <w:right w:val="single" w:sz="4" w:space="0" w:color="auto"/>
            </w:tcBorders>
          </w:tcPr>
          <w:p w14:paraId="06655DC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ascii="Arial" w:hAnsi="Arial" w:cs="Arial" w:hint="eastAsia"/>
                <w:sz w:val="18"/>
                <w:szCs w:val="18"/>
                <w:lang w:eastAsia="zh-CN"/>
              </w:rPr>
              <w:t>/</w:t>
            </w:r>
            <w:r>
              <w:rPr>
                <w:rFonts w:ascii="Arial" w:hAnsi="Arial" w:cs="Arial"/>
                <w:sz w:val="18"/>
                <w:szCs w:val="18"/>
                <w:lang w:eastAsia="zh-CN"/>
              </w:rPr>
              <w:t>I</w:t>
            </w:r>
          </w:p>
        </w:tc>
        <w:tc>
          <w:tcPr>
            <w:tcW w:w="1211" w:type="dxa"/>
            <w:tcBorders>
              <w:top w:val="single" w:sz="4" w:space="0" w:color="auto"/>
              <w:left w:val="single" w:sz="4" w:space="0" w:color="auto"/>
              <w:bottom w:val="single" w:sz="4" w:space="0" w:color="auto"/>
              <w:right w:val="single" w:sz="4" w:space="0" w:color="auto"/>
            </w:tcBorders>
          </w:tcPr>
          <w:p w14:paraId="79CB88D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104D6904"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04C267E4"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09D7743D"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0E53496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2C336A1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4B79588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094730E2"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CA_n258I</w:t>
            </w:r>
          </w:p>
        </w:tc>
        <w:tc>
          <w:tcPr>
            <w:tcW w:w="2294" w:type="dxa"/>
            <w:tcBorders>
              <w:top w:val="nil"/>
              <w:left w:val="single" w:sz="4" w:space="0" w:color="auto"/>
              <w:bottom w:val="single" w:sz="4" w:space="0" w:color="auto"/>
              <w:right w:val="single" w:sz="4" w:space="0" w:color="auto"/>
            </w:tcBorders>
          </w:tcPr>
          <w:p w14:paraId="0B2AF3CB"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14AFB0B3"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2992F23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J</w:t>
            </w:r>
          </w:p>
        </w:tc>
        <w:tc>
          <w:tcPr>
            <w:tcW w:w="2461" w:type="dxa"/>
            <w:tcBorders>
              <w:top w:val="single" w:sz="4" w:space="0" w:color="auto"/>
              <w:left w:val="single" w:sz="4" w:space="0" w:color="auto"/>
              <w:bottom w:val="nil"/>
              <w:right w:val="single" w:sz="4" w:space="0" w:color="auto"/>
            </w:tcBorders>
          </w:tcPr>
          <w:p w14:paraId="05623E3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ascii="Arial" w:hAnsi="Arial" w:cs="Arial" w:hint="eastAsia"/>
                <w:sz w:val="18"/>
                <w:szCs w:val="18"/>
                <w:lang w:eastAsia="zh-CN"/>
              </w:rPr>
              <w:t>/</w:t>
            </w:r>
            <w:r>
              <w:rPr>
                <w:rFonts w:ascii="Arial" w:hAnsi="Arial" w:cs="Arial"/>
                <w:sz w:val="18"/>
                <w:szCs w:val="18"/>
                <w:lang w:eastAsia="zh-CN"/>
              </w:rPr>
              <w:t>I</w:t>
            </w:r>
          </w:p>
        </w:tc>
        <w:tc>
          <w:tcPr>
            <w:tcW w:w="1211" w:type="dxa"/>
            <w:tcBorders>
              <w:top w:val="single" w:sz="4" w:space="0" w:color="auto"/>
              <w:left w:val="single" w:sz="4" w:space="0" w:color="auto"/>
              <w:bottom w:val="single" w:sz="4" w:space="0" w:color="auto"/>
              <w:right w:val="single" w:sz="4" w:space="0" w:color="auto"/>
            </w:tcBorders>
          </w:tcPr>
          <w:p w14:paraId="24F858A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666D043C"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7F485346"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6EF49501"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31A77B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196F027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52BE736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6F5E575D"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CA_n258J</w:t>
            </w:r>
          </w:p>
        </w:tc>
        <w:tc>
          <w:tcPr>
            <w:tcW w:w="2294" w:type="dxa"/>
            <w:tcBorders>
              <w:top w:val="nil"/>
              <w:left w:val="single" w:sz="4" w:space="0" w:color="auto"/>
              <w:bottom w:val="single" w:sz="4" w:space="0" w:color="auto"/>
              <w:right w:val="single" w:sz="4" w:space="0" w:color="auto"/>
            </w:tcBorders>
          </w:tcPr>
          <w:p w14:paraId="114A6AEC"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5392FAF7"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38054D3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K</w:t>
            </w:r>
          </w:p>
        </w:tc>
        <w:tc>
          <w:tcPr>
            <w:tcW w:w="2461" w:type="dxa"/>
            <w:tcBorders>
              <w:top w:val="single" w:sz="4" w:space="0" w:color="auto"/>
              <w:left w:val="single" w:sz="4" w:space="0" w:color="auto"/>
              <w:bottom w:val="nil"/>
              <w:right w:val="single" w:sz="4" w:space="0" w:color="auto"/>
            </w:tcBorders>
          </w:tcPr>
          <w:p w14:paraId="3E6EEDC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ascii="Arial" w:hAnsi="Arial" w:cs="Arial" w:hint="eastAsia"/>
                <w:sz w:val="18"/>
                <w:szCs w:val="18"/>
                <w:lang w:eastAsia="zh-CN"/>
              </w:rPr>
              <w:t>/</w:t>
            </w:r>
            <w:r>
              <w:rPr>
                <w:rFonts w:ascii="Arial" w:hAnsi="Arial" w:cs="Arial"/>
                <w:sz w:val="18"/>
                <w:szCs w:val="18"/>
                <w:lang w:eastAsia="zh-CN"/>
              </w:rPr>
              <w:t>I</w:t>
            </w:r>
          </w:p>
        </w:tc>
        <w:tc>
          <w:tcPr>
            <w:tcW w:w="1211" w:type="dxa"/>
            <w:tcBorders>
              <w:top w:val="single" w:sz="4" w:space="0" w:color="auto"/>
              <w:left w:val="single" w:sz="4" w:space="0" w:color="auto"/>
              <w:bottom w:val="single" w:sz="4" w:space="0" w:color="auto"/>
              <w:right w:val="single" w:sz="4" w:space="0" w:color="auto"/>
            </w:tcBorders>
          </w:tcPr>
          <w:p w14:paraId="40A5904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2A9C3C6C"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46C6CC28"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3437231E"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48B2A6C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08B5F4D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477ECB4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664A11BA"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CA_n258K</w:t>
            </w:r>
          </w:p>
        </w:tc>
        <w:tc>
          <w:tcPr>
            <w:tcW w:w="2294" w:type="dxa"/>
            <w:tcBorders>
              <w:top w:val="nil"/>
              <w:left w:val="single" w:sz="4" w:space="0" w:color="auto"/>
              <w:bottom w:val="single" w:sz="4" w:space="0" w:color="auto"/>
              <w:right w:val="single" w:sz="4" w:space="0" w:color="auto"/>
            </w:tcBorders>
          </w:tcPr>
          <w:p w14:paraId="4296F4B9"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67A05F33"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24AFB6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L</w:t>
            </w:r>
          </w:p>
        </w:tc>
        <w:tc>
          <w:tcPr>
            <w:tcW w:w="2461" w:type="dxa"/>
            <w:tcBorders>
              <w:top w:val="single" w:sz="4" w:space="0" w:color="auto"/>
              <w:left w:val="single" w:sz="4" w:space="0" w:color="auto"/>
              <w:bottom w:val="nil"/>
              <w:right w:val="single" w:sz="4" w:space="0" w:color="auto"/>
            </w:tcBorders>
          </w:tcPr>
          <w:p w14:paraId="519C9A6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ascii="Arial" w:hAnsi="Arial" w:cs="Arial" w:hint="eastAsia"/>
                <w:sz w:val="18"/>
                <w:szCs w:val="18"/>
                <w:lang w:eastAsia="zh-CN"/>
              </w:rPr>
              <w:t>/</w:t>
            </w:r>
            <w:r>
              <w:rPr>
                <w:rFonts w:ascii="Arial" w:hAnsi="Arial" w:cs="Arial"/>
                <w:sz w:val="18"/>
                <w:szCs w:val="18"/>
                <w:lang w:eastAsia="zh-CN"/>
              </w:rPr>
              <w:t>I</w:t>
            </w:r>
          </w:p>
        </w:tc>
        <w:tc>
          <w:tcPr>
            <w:tcW w:w="1211" w:type="dxa"/>
            <w:tcBorders>
              <w:top w:val="single" w:sz="4" w:space="0" w:color="auto"/>
              <w:left w:val="single" w:sz="4" w:space="0" w:color="auto"/>
              <w:bottom w:val="single" w:sz="4" w:space="0" w:color="auto"/>
              <w:right w:val="single" w:sz="4" w:space="0" w:color="auto"/>
            </w:tcBorders>
          </w:tcPr>
          <w:p w14:paraId="7FDB58E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1CEE4B58"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7CCD3613"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3170289D"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0E7121B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25280CF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0C85B67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00B50A09"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CA_n258L</w:t>
            </w:r>
          </w:p>
        </w:tc>
        <w:tc>
          <w:tcPr>
            <w:tcW w:w="2294" w:type="dxa"/>
            <w:tcBorders>
              <w:top w:val="nil"/>
              <w:left w:val="single" w:sz="4" w:space="0" w:color="auto"/>
              <w:bottom w:val="single" w:sz="4" w:space="0" w:color="auto"/>
              <w:right w:val="single" w:sz="4" w:space="0" w:color="auto"/>
            </w:tcBorders>
          </w:tcPr>
          <w:p w14:paraId="3C4EADD9"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4B3355AE"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36D2D89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M</w:t>
            </w:r>
          </w:p>
        </w:tc>
        <w:tc>
          <w:tcPr>
            <w:tcW w:w="2461" w:type="dxa"/>
            <w:tcBorders>
              <w:top w:val="single" w:sz="4" w:space="0" w:color="auto"/>
              <w:left w:val="single" w:sz="4" w:space="0" w:color="auto"/>
              <w:bottom w:val="nil"/>
              <w:right w:val="single" w:sz="4" w:space="0" w:color="auto"/>
            </w:tcBorders>
          </w:tcPr>
          <w:p w14:paraId="51CCE71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ascii="Arial" w:hAnsi="Arial" w:cs="Arial" w:hint="eastAsia"/>
                <w:sz w:val="18"/>
                <w:szCs w:val="18"/>
                <w:lang w:eastAsia="zh-CN"/>
              </w:rPr>
              <w:t>/</w:t>
            </w:r>
            <w:r>
              <w:rPr>
                <w:rFonts w:ascii="Arial" w:hAnsi="Arial" w:cs="Arial"/>
                <w:sz w:val="18"/>
                <w:szCs w:val="18"/>
                <w:lang w:eastAsia="zh-CN"/>
              </w:rPr>
              <w:t>I</w:t>
            </w:r>
          </w:p>
        </w:tc>
        <w:tc>
          <w:tcPr>
            <w:tcW w:w="1211" w:type="dxa"/>
            <w:tcBorders>
              <w:top w:val="single" w:sz="4" w:space="0" w:color="auto"/>
              <w:left w:val="single" w:sz="4" w:space="0" w:color="auto"/>
              <w:bottom w:val="single" w:sz="4" w:space="0" w:color="auto"/>
              <w:right w:val="single" w:sz="4" w:space="0" w:color="auto"/>
            </w:tcBorders>
          </w:tcPr>
          <w:p w14:paraId="3CCB027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532ACBF9"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2BDFFE81"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58A0EDE1"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0B6AE49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1ED0D37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4C4D6F2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51AEB6E3"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CA_n258M</w:t>
            </w:r>
          </w:p>
        </w:tc>
        <w:tc>
          <w:tcPr>
            <w:tcW w:w="2294" w:type="dxa"/>
            <w:tcBorders>
              <w:top w:val="nil"/>
              <w:left w:val="single" w:sz="4" w:space="0" w:color="auto"/>
              <w:bottom w:val="single" w:sz="4" w:space="0" w:color="auto"/>
              <w:right w:val="single" w:sz="4" w:space="0" w:color="auto"/>
            </w:tcBorders>
          </w:tcPr>
          <w:p w14:paraId="36AAFC61"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09E29EBB"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30D2A60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CA_n28A-n258R2</w:t>
            </w:r>
          </w:p>
        </w:tc>
        <w:tc>
          <w:tcPr>
            <w:tcW w:w="2461" w:type="dxa"/>
            <w:tcBorders>
              <w:top w:val="single" w:sz="4" w:space="0" w:color="auto"/>
              <w:left w:val="single" w:sz="4" w:space="0" w:color="auto"/>
              <w:bottom w:val="nil"/>
              <w:right w:val="single" w:sz="4" w:space="0" w:color="auto"/>
            </w:tcBorders>
          </w:tcPr>
          <w:p w14:paraId="1C37695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w:t>
            </w:r>
          </w:p>
        </w:tc>
        <w:tc>
          <w:tcPr>
            <w:tcW w:w="1211" w:type="dxa"/>
            <w:tcBorders>
              <w:top w:val="single" w:sz="4" w:space="0" w:color="auto"/>
              <w:left w:val="single" w:sz="4" w:space="0" w:color="auto"/>
              <w:bottom w:val="single" w:sz="4" w:space="0" w:color="auto"/>
              <w:right w:val="single" w:sz="4" w:space="0" w:color="auto"/>
            </w:tcBorders>
          </w:tcPr>
          <w:p w14:paraId="14D083C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1E5B142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271FCC05"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54966A2B"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55F0274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791FA33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4DC629D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463FC61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2294" w:type="dxa"/>
            <w:tcBorders>
              <w:top w:val="nil"/>
              <w:left w:val="single" w:sz="4" w:space="0" w:color="auto"/>
              <w:bottom w:val="single" w:sz="4" w:space="0" w:color="auto"/>
              <w:right w:val="single" w:sz="4" w:space="0" w:color="auto"/>
            </w:tcBorders>
          </w:tcPr>
          <w:p w14:paraId="179F47E9"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3029FE70"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2973DA2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CA_n28A-n258R3</w:t>
            </w:r>
          </w:p>
        </w:tc>
        <w:tc>
          <w:tcPr>
            <w:tcW w:w="2461" w:type="dxa"/>
            <w:tcBorders>
              <w:top w:val="single" w:sz="4" w:space="0" w:color="auto"/>
              <w:left w:val="single" w:sz="4" w:space="0" w:color="auto"/>
              <w:bottom w:val="nil"/>
              <w:right w:val="single" w:sz="4" w:space="0" w:color="auto"/>
            </w:tcBorders>
          </w:tcPr>
          <w:p w14:paraId="5C83C3A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w:t>
            </w:r>
          </w:p>
        </w:tc>
        <w:tc>
          <w:tcPr>
            <w:tcW w:w="1211" w:type="dxa"/>
            <w:tcBorders>
              <w:top w:val="single" w:sz="4" w:space="0" w:color="auto"/>
              <w:left w:val="single" w:sz="4" w:space="0" w:color="auto"/>
              <w:bottom w:val="single" w:sz="4" w:space="0" w:color="auto"/>
              <w:right w:val="single" w:sz="4" w:space="0" w:color="auto"/>
            </w:tcBorders>
          </w:tcPr>
          <w:p w14:paraId="45F6E40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2B97612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6977B364"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06F0ED05"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5612D2D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2B309A1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02943F7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0C53B3A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2294" w:type="dxa"/>
            <w:tcBorders>
              <w:top w:val="nil"/>
              <w:left w:val="single" w:sz="4" w:space="0" w:color="auto"/>
              <w:bottom w:val="single" w:sz="4" w:space="0" w:color="auto"/>
              <w:right w:val="single" w:sz="4" w:space="0" w:color="auto"/>
            </w:tcBorders>
          </w:tcPr>
          <w:p w14:paraId="021F5448"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480E0DFB"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63C19D1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CA_n28A-n258R4</w:t>
            </w:r>
          </w:p>
        </w:tc>
        <w:tc>
          <w:tcPr>
            <w:tcW w:w="2461" w:type="dxa"/>
            <w:tcBorders>
              <w:top w:val="single" w:sz="4" w:space="0" w:color="auto"/>
              <w:left w:val="single" w:sz="4" w:space="0" w:color="auto"/>
              <w:bottom w:val="nil"/>
              <w:right w:val="single" w:sz="4" w:space="0" w:color="auto"/>
            </w:tcBorders>
          </w:tcPr>
          <w:p w14:paraId="15B4F8E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5ABD3E4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290C43B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568F070B"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78957DA1"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5E3B3FF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22126C4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37D1CA4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064A96E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2294" w:type="dxa"/>
            <w:tcBorders>
              <w:top w:val="nil"/>
              <w:left w:val="single" w:sz="4" w:space="0" w:color="auto"/>
              <w:bottom w:val="single" w:sz="4" w:space="0" w:color="auto"/>
              <w:right w:val="single" w:sz="4" w:space="0" w:color="auto"/>
            </w:tcBorders>
          </w:tcPr>
          <w:p w14:paraId="768C1F30"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2B25D913"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1A0179C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CA_n28A-n258R5</w:t>
            </w:r>
          </w:p>
        </w:tc>
        <w:tc>
          <w:tcPr>
            <w:tcW w:w="2461" w:type="dxa"/>
            <w:tcBorders>
              <w:top w:val="single" w:sz="4" w:space="0" w:color="auto"/>
              <w:left w:val="single" w:sz="4" w:space="0" w:color="auto"/>
              <w:bottom w:val="nil"/>
              <w:right w:val="single" w:sz="4" w:space="0" w:color="auto"/>
            </w:tcBorders>
          </w:tcPr>
          <w:p w14:paraId="45AAB87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417384E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07BE32F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26B5E52E"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4919DA24"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66056CB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7927A46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00DA148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4952391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2294" w:type="dxa"/>
            <w:tcBorders>
              <w:top w:val="nil"/>
              <w:left w:val="single" w:sz="4" w:space="0" w:color="auto"/>
              <w:bottom w:val="single" w:sz="4" w:space="0" w:color="auto"/>
              <w:right w:val="single" w:sz="4" w:space="0" w:color="auto"/>
            </w:tcBorders>
          </w:tcPr>
          <w:p w14:paraId="7265DE9B"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175A7DDF"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7FD27E6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CA_n28A-n258R6</w:t>
            </w:r>
          </w:p>
        </w:tc>
        <w:tc>
          <w:tcPr>
            <w:tcW w:w="2461" w:type="dxa"/>
            <w:tcBorders>
              <w:top w:val="single" w:sz="4" w:space="0" w:color="auto"/>
              <w:left w:val="single" w:sz="4" w:space="0" w:color="auto"/>
              <w:bottom w:val="nil"/>
              <w:right w:val="single" w:sz="4" w:space="0" w:color="auto"/>
            </w:tcBorders>
          </w:tcPr>
          <w:p w14:paraId="494821C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6F4428D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24E02C6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47154DE7"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3F3F0639"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059B9D8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3DF6B21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3C19D2E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45BBA4A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2294" w:type="dxa"/>
            <w:tcBorders>
              <w:top w:val="nil"/>
              <w:left w:val="single" w:sz="4" w:space="0" w:color="auto"/>
              <w:bottom w:val="single" w:sz="4" w:space="0" w:color="auto"/>
              <w:right w:val="single" w:sz="4" w:space="0" w:color="auto"/>
            </w:tcBorders>
          </w:tcPr>
          <w:p w14:paraId="4AA88D3C"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51836319"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6FDE80D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CA_n28A-n258R7</w:t>
            </w:r>
          </w:p>
        </w:tc>
        <w:tc>
          <w:tcPr>
            <w:tcW w:w="2461" w:type="dxa"/>
            <w:tcBorders>
              <w:top w:val="single" w:sz="4" w:space="0" w:color="auto"/>
              <w:left w:val="single" w:sz="4" w:space="0" w:color="auto"/>
              <w:bottom w:val="nil"/>
              <w:right w:val="single" w:sz="4" w:space="0" w:color="auto"/>
            </w:tcBorders>
          </w:tcPr>
          <w:p w14:paraId="4602750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67515AB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3713483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79C68FB1"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1F2B47AA"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87DA23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46C482D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7BDCB67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5D51DCA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2294" w:type="dxa"/>
            <w:tcBorders>
              <w:top w:val="nil"/>
              <w:left w:val="single" w:sz="4" w:space="0" w:color="auto"/>
              <w:bottom w:val="single" w:sz="4" w:space="0" w:color="auto"/>
              <w:right w:val="single" w:sz="4" w:space="0" w:color="auto"/>
            </w:tcBorders>
          </w:tcPr>
          <w:p w14:paraId="288C0868"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3F96E5E0"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5A68FBF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CA_n28A-n258R8</w:t>
            </w:r>
          </w:p>
        </w:tc>
        <w:tc>
          <w:tcPr>
            <w:tcW w:w="2461" w:type="dxa"/>
            <w:tcBorders>
              <w:top w:val="single" w:sz="4" w:space="0" w:color="auto"/>
              <w:left w:val="single" w:sz="4" w:space="0" w:color="auto"/>
              <w:bottom w:val="nil"/>
              <w:right w:val="single" w:sz="4" w:space="0" w:color="auto"/>
            </w:tcBorders>
          </w:tcPr>
          <w:p w14:paraId="0897A10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3C086E8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2A849EE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3CD12C22"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708DC9E2"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1AFD8DD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0C36D47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2E82640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5B4519B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2294" w:type="dxa"/>
            <w:tcBorders>
              <w:top w:val="nil"/>
              <w:left w:val="single" w:sz="4" w:space="0" w:color="auto"/>
              <w:bottom w:val="single" w:sz="4" w:space="0" w:color="auto"/>
              <w:right w:val="single" w:sz="4" w:space="0" w:color="auto"/>
            </w:tcBorders>
          </w:tcPr>
          <w:p w14:paraId="04F971C2"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47A8E6C1"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0A86DBF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CA_n28A-n258R9</w:t>
            </w:r>
          </w:p>
        </w:tc>
        <w:tc>
          <w:tcPr>
            <w:tcW w:w="2461" w:type="dxa"/>
            <w:tcBorders>
              <w:top w:val="single" w:sz="4" w:space="0" w:color="auto"/>
              <w:left w:val="single" w:sz="4" w:space="0" w:color="auto"/>
              <w:bottom w:val="nil"/>
              <w:right w:val="single" w:sz="4" w:space="0" w:color="auto"/>
            </w:tcBorders>
          </w:tcPr>
          <w:p w14:paraId="72B145C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15CDF1B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18BE522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5862216B"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54414F89"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5A94EA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3B3A727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4C473D3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640440F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2294" w:type="dxa"/>
            <w:tcBorders>
              <w:top w:val="nil"/>
              <w:left w:val="single" w:sz="4" w:space="0" w:color="auto"/>
              <w:bottom w:val="single" w:sz="4" w:space="0" w:color="auto"/>
              <w:right w:val="single" w:sz="4" w:space="0" w:color="auto"/>
            </w:tcBorders>
          </w:tcPr>
          <w:p w14:paraId="123D49B5"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13248418"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6895301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CA_n28A-n258R10</w:t>
            </w:r>
          </w:p>
        </w:tc>
        <w:tc>
          <w:tcPr>
            <w:tcW w:w="2461" w:type="dxa"/>
            <w:tcBorders>
              <w:top w:val="single" w:sz="4" w:space="0" w:color="auto"/>
              <w:left w:val="single" w:sz="4" w:space="0" w:color="auto"/>
              <w:bottom w:val="nil"/>
              <w:right w:val="single" w:sz="4" w:space="0" w:color="auto"/>
            </w:tcBorders>
          </w:tcPr>
          <w:p w14:paraId="3E6366E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066EB53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602B7D1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7F69A67A"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42C6383E"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AEC443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5502C8D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66E0343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4240778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2294" w:type="dxa"/>
            <w:tcBorders>
              <w:top w:val="nil"/>
              <w:left w:val="single" w:sz="4" w:space="0" w:color="auto"/>
              <w:bottom w:val="single" w:sz="4" w:space="0" w:color="auto"/>
              <w:right w:val="single" w:sz="4" w:space="0" w:color="auto"/>
            </w:tcBorders>
          </w:tcPr>
          <w:p w14:paraId="3E364372"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2DE157B6"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9687578" w14:textId="77777777" w:rsidR="006D1A02" w:rsidRDefault="006D1A02" w:rsidP="005A2988">
            <w:pPr>
              <w:pStyle w:val="TAC"/>
              <w:overflowPunct w:val="0"/>
              <w:autoSpaceDE w:val="0"/>
              <w:autoSpaceDN w:val="0"/>
              <w:adjustRightInd w:val="0"/>
            </w:pPr>
            <w:r>
              <w:rPr>
                <w:szCs w:val="18"/>
              </w:rPr>
              <w:t>CA_n30A-n260A</w:t>
            </w:r>
          </w:p>
        </w:tc>
        <w:tc>
          <w:tcPr>
            <w:tcW w:w="2461" w:type="dxa"/>
            <w:tcBorders>
              <w:top w:val="single" w:sz="4" w:space="0" w:color="auto"/>
              <w:left w:val="single" w:sz="4" w:space="0" w:color="auto"/>
              <w:bottom w:val="nil"/>
              <w:right w:val="single" w:sz="4" w:space="0" w:color="auto"/>
            </w:tcBorders>
          </w:tcPr>
          <w:p w14:paraId="476F595B" w14:textId="77777777" w:rsidR="006D1A02" w:rsidRDefault="006D1A02" w:rsidP="005A2988">
            <w:pPr>
              <w:pStyle w:val="TAC"/>
              <w:overflowPunct w:val="0"/>
              <w:autoSpaceDE w:val="0"/>
              <w:autoSpaceDN w:val="0"/>
              <w:adjustRightInd w:val="0"/>
            </w:pPr>
            <w:r>
              <w:rPr>
                <w:szCs w:val="18"/>
              </w:rPr>
              <w:t>CA_n30A-n260A</w:t>
            </w:r>
          </w:p>
        </w:tc>
        <w:tc>
          <w:tcPr>
            <w:tcW w:w="1211" w:type="dxa"/>
            <w:tcBorders>
              <w:top w:val="single" w:sz="4" w:space="0" w:color="auto"/>
              <w:left w:val="single" w:sz="4" w:space="0" w:color="auto"/>
              <w:bottom w:val="single" w:sz="4" w:space="0" w:color="auto"/>
              <w:right w:val="single" w:sz="4" w:space="0" w:color="auto"/>
            </w:tcBorders>
          </w:tcPr>
          <w:p w14:paraId="15C3CCF5" w14:textId="77777777" w:rsidR="006D1A02" w:rsidRDefault="006D1A02" w:rsidP="005A298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139A7EC4" w14:textId="77777777" w:rsidR="006D1A02" w:rsidRDefault="006D1A02" w:rsidP="005A298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28FDDBAD"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0</w:t>
            </w:r>
          </w:p>
        </w:tc>
      </w:tr>
      <w:tr w:rsidR="006D1A02" w14:paraId="7C196A6B"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8EEAF1E"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37C0EF1C"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7FA1DD82" w14:textId="77777777" w:rsidR="006D1A02" w:rsidRDefault="006D1A02" w:rsidP="005A298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7FBBCA58" w14:textId="77777777" w:rsidR="006D1A02" w:rsidRDefault="006D1A02" w:rsidP="005A2988">
            <w:pPr>
              <w:pStyle w:val="TAC"/>
              <w:rPr>
                <w:lang w:eastAsia="zh-CN"/>
              </w:rPr>
            </w:pPr>
            <w:r>
              <w:rPr>
                <w:lang w:val="en-US" w:eastAsia="zh-CN" w:bidi="ar"/>
              </w:rPr>
              <w:t>50, 100, 200, 400</w:t>
            </w:r>
          </w:p>
        </w:tc>
        <w:tc>
          <w:tcPr>
            <w:tcW w:w="2294" w:type="dxa"/>
            <w:tcBorders>
              <w:top w:val="nil"/>
              <w:left w:val="single" w:sz="4" w:space="0" w:color="auto"/>
              <w:bottom w:val="single" w:sz="4" w:space="0" w:color="auto"/>
              <w:right w:val="single" w:sz="4" w:space="0" w:color="auto"/>
            </w:tcBorders>
          </w:tcPr>
          <w:p w14:paraId="624E9790" w14:textId="77777777" w:rsidR="006D1A02" w:rsidRDefault="006D1A02" w:rsidP="005A2988">
            <w:pPr>
              <w:pStyle w:val="TAC"/>
              <w:overflowPunct w:val="0"/>
              <w:autoSpaceDE w:val="0"/>
              <w:autoSpaceDN w:val="0"/>
              <w:adjustRightInd w:val="0"/>
              <w:rPr>
                <w:lang w:val="en-US" w:eastAsia="zh-CN"/>
              </w:rPr>
            </w:pPr>
          </w:p>
        </w:tc>
      </w:tr>
      <w:tr w:rsidR="006D1A02" w14:paraId="73892092"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7614756B" w14:textId="77777777" w:rsidR="006D1A02" w:rsidRDefault="006D1A02" w:rsidP="005A2988">
            <w:pPr>
              <w:pStyle w:val="TAC"/>
              <w:overflowPunct w:val="0"/>
              <w:autoSpaceDE w:val="0"/>
              <w:autoSpaceDN w:val="0"/>
              <w:adjustRightInd w:val="0"/>
            </w:pPr>
            <w:r>
              <w:rPr>
                <w:szCs w:val="18"/>
              </w:rPr>
              <w:t>CA_n30A-n260G</w:t>
            </w:r>
          </w:p>
        </w:tc>
        <w:tc>
          <w:tcPr>
            <w:tcW w:w="2461" w:type="dxa"/>
            <w:tcBorders>
              <w:top w:val="single" w:sz="4" w:space="0" w:color="auto"/>
              <w:left w:val="single" w:sz="4" w:space="0" w:color="auto"/>
              <w:bottom w:val="nil"/>
              <w:right w:val="single" w:sz="4" w:space="0" w:color="auto"/>
            </w:tcBorders>
          </w:tcPr>
          <w:p w14:paraId="09E96F1A" w14:textId="77777777" w:rsidR="006D1A02" w:rsidRDefault="006D1A02" w:rsidP="005A2988">
            <w:pPr>
              <w:pStyle w:val="TAC"/>
              <w:overflowPunct w:val="0"/>
              <w:autoSpaceDE w:val="0"/>
              <w:autoSpaceDN w:val="0"/>
              <w:adjustRightInd w:val="0"/>
            </w:pPr>
            <w:r>
              <w:rPr>
                <w:szCs w:val="18"/>
              </w:rPr>
              <w:t>CA_n30A-n260A/G</w:t>
            </w:r>
          </w:p>
        </w:tc>
        <w:tc>
          <w:tcPr>
            <w:tcW w:w="1211" w:type="dxa"/>
            <w:tcBorders>
              <w:top w:val="single" w:sz="4" w:space="0" w:color="auto"/>
              <w:left w:val="single" w:sz="4" w:space="0" w:color="auto"/>
              <w:bottom w:val="single" w:sz="4" w:space="0" w:color="auto"/>
              <w:right w:val="single" w:sz="4" w:space="0" w:color="auto"/>
            </w:tcBorders>
          </w:tcPr>
          <w:p w14:paraId="5B57FB35" w14:textId="77777777" w:rsidR="006D1A02" w:rsidRDefault="006D1A02" w:rsidP="005A298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594CF406" w14:textId="77777777" w:rsidR="006D1A02" w:rsidRDefault="006D1A02" w:rsidP="005A298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783A66DD"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0</w:t>
            </w:r>
          </w:p>
        </w:tc>
      </w:tr>
      <w:tr w:rsidR="006D1A02" w14:paraId="279F2982"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6EB37DA4"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76E7FF7A"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3D40D1BF" w14:textId="77777777" w:rsidR="006D1A02" w:rsidRDefault="006D1A02" w:rsidP="005A298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7ABB71E9" w14:textId="77777777" w:rsidR="006D1A02" w:rsidRDefault="006D1A02" w:rsidP="005A2988">
            <w:pPr>
              <w:pStyle w:val="TAC"/>
              <w:rPr>
                <w:lang w:eastAsia="zh-CN"/>
              </w:rPr>
            </w:pPr>
            <w:r>
              <w:rPr>
                <w:lang w:val="en-US" w:eastAsia="zh-CN" w:bidi="ar"/>
              </w:rPr>
              <w:t>CA_n260G</w:t>
            </w:r>
          </w:p>
        </w:tc>
        <w:tc>
          <w:tcPr>
            <w:tcW w:w="2294" w:type="dxa"/>
            <w:tcBorders>
              <w:top w:val="nil"/>
              <w:left w:val="single" w:sz="4" w:space="0" w:color="auto"/>
              <w:bottom w:val="single" w:sz="4" w:space="0" w:color="auto"/>
              <w:right w:val="single" w:sz="4" w:space="0" w:color="auto"/>
            </w:tcBorders>
          </w:tcPr>
          <w:p w14:paraId="040DFC92" w14:textId="77777777" w:rsidR="006D1A02" w:rsidRDefault="006D1A02" w:rsidP="005A2988">
            <w:pPr>
              <w:pStyle w:val="TAC"/>
              <w:overflowPunct w:val="0"/>
              <w:autoSpaceDE w:val="0"/>
              <w:autoSpaceDN w:val="0"/>
              <w:adjustRightInd w:val="0"/>
              <w:rPr>
                <w:lang w:val="en-US" w:eastAsia="zh-CN"/>
              </w:rPr>
            </w:pPr>
          </w:p>
        </w:tc>
      </w:tr>
      <w:tr w:rsidR="006D1A02" w14:paraId="1B19678B"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20082A1C" w14:textId="77777777" w:rsidR="006D1A02" w:rsidRDefault="006D1A02" w:rsidP="005A2988">
            <w:pPr>
              <w:pStyle w:val="TAC"/>
              <w:overflowPunct w:val="0"/>
              <w:autoSpaceDE w:val="0"/>
              <w:autoSpaceDN w:val="0"/>
              <w:adjustRightInd w:val="0"/>
            </w:pPr>
            <w:r>
              <w:rPr>
                <w:szCs w:val="18"/>
              </w:rPr>
              <w:t>CA_n30A-n260H</w:t>
            </w:r>
          </w:p>
        </w:tc>
        <w:tc>
          <w:tcPr>
            <w:tcW w:w="2461" w:type="dxa"/>
            <w:tcBorders>
              <w:top w:val="single" w:sz="4" w:space="0" w:color="auto"/>
              <w:left w:val="single" w:sz="4" w:space="0" w:color="auto"/>
              <w:bottom w:val="nil"/>
              <w:right w:val="single" w:sz="4" w:space="0" w:color="auto"/>
            </w:tcBorders>
          </w:tcPr>
          <w:p w14:paraId="74442B64" w14:textId="77777777" w:rsidR="006D1A02" w:rsidRDefault="006D1A02" w:rsidP="005A2988">
            <w:pPr>
              <w:pStyle w:val="TAC"/>
              <w:overflowPunct w:val="0"/>
              <w:autoSpaceDE w:val="0"/>
              <w:autoSpaceDN w:val="0"/>
              <w:adjustRightInd w:val="0"/>
            </w:pPr>
            <w:r>
              <w:rPr>
                <w:szCs w:val="18"/>
              </w:rPr>
              <w:t>CA_n30A-n260A/G/H</w:t>
            </w:r>
          </w:p>
        </w:tc>
        <w:tc>
          <w:tcPr>
            <w:tcW w:w="1211" w:type="dxa"/>
            <w:tcBorders>
              <w:top w:val="single" w:sz="4" w:space="0" w:color="auto"/>
              <w:left w:val="single" w:sz="4" w:space="0" w:color="auto"/>
              <w:bottom w:val="single" w:sz="4" w:space="0" w:color="auto"/>
              <w:right w:val="single" w:sz="4" w:space="0" w:color="auto"/>
            </w:tcBorders>
          </w:tcPr>
          <w:p w14:paraId="76419682" w14:textId="77777777" w:rsidR="006D1A02" w:rsidRDefault="006D1A02" w:rsidP="005A298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4D37EABE" w14:textId="77777777" w:rsidR="006D1A02" w:rsidRDefault="006D1A02" w:rsidP="005A298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75355C0D"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0</w:t>
            </w:r>
          </w:p>
        </w:tc>
      </w:tr>
      <w:tr w:rsidR="006D1A02" w14:paraId="76ADB4F7"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8A60D0C"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554F5F1F"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61011954" w14:textId="77777777" w:rsidR="006D1A02" w:rsidRDefault="006D1A02" w:rsidP="005A298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02358908" w14:textId="77777777" w:rsidR="006D1A02" w:rsidRDefault="006D1A02" w:rsidP="005A2988">
            <w:pPr>
              <w:pStyle w:val="TAC"/>
              <w:rPr>
                <w:lang w:eastAsia="zh-CN"/>
              </w:rPr>
            </w:pPr>
            <w:r>
              <w:rPr>
                <w:lang w:val="en-US" w:eastAsia="zh-CN" w:bidi="ar"/>
              </w:rPr>
              <w:t>CA_n260H</w:t>
            </w:r>
          </w:p>
        </w:tc>
        <w:tc>
          <w:tcPr>
            <w:tcW w:w="2294" w:type="dxa"/>
            <w:tcBorders>
              <w:top w:val="nil"/>
              <w:left w:val="single" w:sz="4" w:space="0" w:color="auto"/>
              <w:bottom w:val="single" w:sz="4" w:space="0" w:color="auto"/>
              <w:right w:val="single" w:sz="4" w:space="0" w:color="auto"/>
            </w:tcBorders>
          </w:tcPr>
          <w:p w14:paraId="5AD69F64" w14:textId="77777777" w:rsidR="006D1A02" w:rsidRDefault="006D1A02" w:rsidP="005A2988">
            <w:pPr>
              <w:pStyle w:val="TAC"/>
              <w:overflowPunct w:val="0"/>
              <w:autoSpaceDE w:val="0"/>
              <w:autoSpaceDN w:val="0"/>
              <w:adjustRightInd w:val="0"/>
              <w:rPr>
                <w:lang w:val="en-US" w:eastAsia="zh-CN"/>
              </w:rPr>
            </w:pPr>
          </w:p>
        </w:tc>
      </w:tr>
      <w:tr w:rsidR="006D1A02" w14:paraId="777E213D"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01045F52" w14:textId="77777777" w:rsidR="006D1A02" w:rsidRDefault="006D1A02" w:rsidP="005A2988">
            <w:pPr>
              <w:pStyle w:val="TAC"/>
              <w:overflowPunct w:val="0"/>
              <w:autoSpaceDE w:val="0"/>
              <w:autoSpaceDN w:val="0"/>
              <w:adjustRightInd w:val="0"/>
            </w:pPr>
            <w:r>
              <w:rPr>
                <w:szCs w:val="18"/>
              </w:rPr>
              <w:t>CA_n30A-n260I</w:t>
            </w:r>
          </w:p>
        </w:tc>
        <w:tc>
          <w:tcPr>
            <w:tcW w:w="2461" w:type="dxa"/>
            <w:tcBorders>
              <w:top w:val="single" w:sz="4" w:space="0" w:color="auto"/>
              <w:left w:val="single" w:sz="4" w:space="0" w:color="auto"/>
              <w:bottom w:val="nil"/>
              <w:right w:val="single" w:sz="4" w:space="0" w:color="auto"/>
            </w:tcBorders>
          </w:tcPr>
          <w:p w14:paraId="1FC97C5F" w14:textId="77777777" w:rsidR="006D1A02" w:rsidRDefault="006D1A02" w:rsidP="005A2988">
            <w:pPr>
              <w:pStyle w:val="TAC"/>
              <w:overflowPunct w:val="0"/>
              <w:autoSpaceDE w:val="0"/>
              <w:autoSpaceDN w:val="0"/>
              <w:adjustRightInd w:val="0"/>
            </w:pPr>
            <w:r>
              <w:rPr>
                <w:szCs w:val="18"/>
              </w:rPr>
              <w:t>CA_n30A-n260A/G/H/I</w:t>
            </w:r>
          </w:p>
        </w:tc>
        <w:tc>
          <w:tcPr>
            <w:tcW w:w="1211" w:type="dxa"/>
            <w:tcBorders>
              <w:top w:val="single" w:sz="4" w:space="0" w:color="auto"/>
              <w:left w:val="single" w:sz="4" w:space="0" w:color="auto"/>
              <w:bottom w:val="single" w:sz="4" w:space="0" w:color="auto"/>
              <w:right w:val="single" w:sz="4" w:space="0" w:color="auto"/>
            </w:tcBorders>
          </w:tcPr>
          <w:p w14:paraId="0FB5091B" w14:textId="77777777" w:rsidR="006D1A02" w:rsidRDefault="006D1A02" w:rsidP="005A298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2F2AFF74" w14:textId="77777777" w:rsidR="006D1A02" w:rsidRDefault="006D1A02" w:rsidP="005A298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1F96CE89"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0</w:t>
            </w:r>
          </w:p>
        </w:tc>
      </w:tr>
      <w:tr w:rsidR="006D1A02" w14:paraId="17FF9410"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CCE23F3"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4B45EA08"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54301D0E" w14:textId="77777777" w:rsidR="006D1A02" w:rsidRDefault="006D1A02" w:rsidP="005A298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54D78E5B" w14:textId="77777777" w:rsidR="006D1A02" w:rsidRDefault="006D1A02" w:rsidP="005A2988">
            <w:pPr>
              <w:pStyle w:val="TAC"/>
              <w:rPr>
                <w:lang w:eastAsia="zh-CN"/>
              </w:rPr>
            </w:pPr>
            <w:r>
              <w:rPr>
                <w:lang w:val="en-US" w:eastAsia="zh-CN" w:bidi="ar"/>
              </w:rPr>
              <w:t>CA_n260I</w:t>
            </w:r>
          </w:p>
        </w:tc>
        <w:tc>
          <w:tcPr>
            <w:tcW w:w="2294" w:type="dxa"/>
            <w:tcBorders>
              <w:top w:val="nil"/>
              <w:left w:val="single" w:sz="4" w:space="0" w:color="auto"/>
              <w:bottom w:val="single" w:sz="4" w:space="0" w:color="auto"/>
              <w:right w:val="single" w:sz="4" w:space="0" w:color="auto"/>
            </w:tcBorders>
          </w:tcPr>
          <w:p w14:paraId="6C7D24F4" w14:textId="77777777" w:rsidR="006D1A02" w:rsidRDefault="006D1A02" w:rsidP="005A2988">
            <w:pPr>
              <w:pStyle w:val="TAC"/>
              <w:overflowPunct w:val="0"/>
              <w:autoSpaceDE w:val="0"/>
              <w:autoSpaceDN w:val="0"/>
              <w:adjustRightInd w:val="0"/>
              <w:rPr>
                <w:lang w:val="en-US" w:eastAsia="zh-CN"/>
              </w:rPr>
            </w:pPr>
          </w:p>
        </w:tc>
      </w:tr>
      <w:tr w:rsidR="006D1A02" w14:paraId="142FC1A6"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2DFE12F" w14:textId="77777777" w:rsidR="006D1A02" w:rsidRDefault="006D1A02" w:rsidP="005A2988">
            <w:pPr>
              <w:pStyle w:val="TAC"/>
              <w:overflowPunct w:val="0"/>
              <w:autoSpaceDE w:val="0"/>
              <w:autoSpaceDN w:val="0"/>
              <w:adjustRightInd w:val="0"/>
            </w:pPr>
            <w:r>
              <w:rPr>
                <w:szCs w:val="18"/>
              </w:rPr>
              <w:t>CA_n30A-n260J</w:t>
            </w:r>
          </w:p>
        </w:tc>
        <w:tc>
          <w:tcPr>
            <w:tcW w:w="2461" w:type="dxa"/>
            <w:tcBorders>
              <w:top w:val="single" w:sz="4" w:space="0" w:color="auto"/>
              <w:left w:val="single" w:sz="4" w:space="0" w:color="auto"/>
              <w:bottom w:val="nil"/>
              <w:right w:val="single" w:sz="4" w:space="0" w:color="auto"/>
            </w:tcBorders>
          </w:tcPr>
          <w:p w14:paraId="21CEAAD5" w14:textId="77777777" w:rsidR="006D1A02" w:rsidRDefault="006D1A02" w:rsidP="005A2988">
            <w:pPr>
              <w:pStyle w:val="TAC"/>
              <w:overflowPunct w:val="0"/>
              <w:autoSpaceDE w:val="0"/>
              <w:autoSpaceDN w:val="0"/>
              <w:adjustRightInd w:val="0"/>
            </w:pPr>
            <w:r>
              <w:rPr>
                <w:szCs w:val="18"/>
              </w:rPr>
              <w:t>CA_n30A-n260A</w:t>
            </w:r>
            <w:r>
              <w:rPr>
                <w:rFonts w:cs="Arial"/>
                <w:szCs w:val="18"/>
              </w:rPr>
              <w:t>/G/H</w:t>
            </w:r>
            <w:r>
              <w:rPr>
                <w:rFonts w:cs="Arial" w:hint="eastAsia"/>
                <w:szCs w:val="18"/>
                <w:lang w:eastAsia="zh-CN"/>
              </w:rPr>
              <w:t>/</w:t>
            </w:r>
            <w:r>
              <w:rPr>
                <w:rFonts w:cs="Arial"/>
                <w:szCs w:val="18"/>
                <w:lang w:eastAsia="zh-CN"/>
              </w:rPr>
              <w:t>I/J</w:t>
            </w:r>
          </w:p>
        </w:tc>
        <w:tc>
          <w:tcPr>
            <w:tcW w:w="1211" w:type="dxa"/>
            <w:tcBorders>
              <w:top w:val="single" w:sz="4" w:space="0" w:color="auto"/>
              <w:left w:val="single" w:sz="4" w:space="0" w:color="auto"/>
              <w:bottom w:val="single" w:sz="4" w:space="0" w:color="auto"/>
              <w:right w:val="single" w:sz="4" w:space="0" w:color="auto"/>
            </w:tcBorders>
          </w:tcPr>
          <w:p w14:paraId="107C704B" w14:textId="77777777" w:rsidR="006D1A02" w:rsidRDefault="006D1A02" w:rsidP="005A298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10ECA898" w14:textId="77777777" w:rsidR="006D1A02" w:rsidRDefault="006D1A02" w:rsidP="005A298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620C7D4C"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0</w:t>
            </w:r>
          </w:p>
        </w:tc>
      </w:tr>
      <w:tr w:rsidR="006D1A02" w14:paraId="7FE3319E"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0724CC82"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29C64A7B"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37240D74" w14:textId="77777777" w:rsidR="006D1A02" w:rsidRDefault="006D1A02" w:rsidP="005A298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7D24DA87" w14:textId="77777777" w:rsidR="006D1A02" w:rsidRDefault="006D1A02" w:rsidP="005A2988">
            <w:pPr>
              <w:pStyle w:val="TAC"/>
              <w:rPr>
                <w:lang w:eastAsia="zh-CN"/>
              </w:rPr>
            </w:pPr>
            <w:r>
              <w:rPr>
                <w:lang w:val="en-US" w:eastAsia="zh-CN" w:bidi="ar"/>
              </w:rPr>
              <w:t>CA_n260J</w:t>
            </w:r>
          </w:p>
        </w:tc>
        <w:tc>
          <w:tcPr>
            <w:tcW w:w="2294" w:type="dxa"/>
            <w:tcBorders>
              <w:top w:val="nil"/>
              <w:left w:val="single" w:sz="4" w:space="0" w:color="auto"/>
              <w:bottom w:val="single" w:sz="4" w:space="0" w:color="auto"/>
              <w:right w:val="single" w:sz="4" w:space="0" w:color="auto"/>
            </w:tcBorders>
          </w:tcPr>
          <w:p w14:paraId="09E06083" w14:textId="77777777" w:rsidR="006D1A02" w:rsidRDefault="006D1A02" w:rsidP="005A2988">
            <w:pPr>
              <w:pStyle w:val="TAC"/>
              <w:overflowPunct w:val="0"/>
              <w:autoSpaceDE w:val="0"/>
              <w:autoSpaceDN w:val="0"/>
              <w:adjustRightInd w:val="0"/>
              <w:rPr>
                <w:lang w:val="en-US" w:eastAsia="zh-CN"/>
              </w:rPr>
            </w:pPr>
          </w:p>
        </w:tc>
      </w:tr>
      <w:tr w:rsidR="006D1A02" w14:paraId="443B7FCD"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9F364CC" w14:textId="77777777" w:rsidR="006D1A02" w:rsidRDefault="006D1A02" w:rsidP="005A2988">
            <w:pPr>
              <w:pStyle w:val="TAC"/>
              <w:overflowPunct w:val="0"/>
              <w:autoSpaceDE w:val="0"/>
              <w:autoSpaceDN w:val="0"/>
              <w:adjustRightInd w:val="0"/>
            </w:pPr>
            <w:r>
              <w:rPr>
                <w:szCs w:val="18"/>
              </w:rPr>
              <w:t>CA_n30A-n260K</w:t>
            </w:r>
          </w:p>
        </w:tc>
        <w:tc>
          <w:tcPr>
            <w:tcW w:w="2461" w:type="dxa"/>
            <w:tcBorders>
              <w:top w:val="single" w:sz="4" w:space="0" w:color="auto"/>
              <w:left w:val="single" w:sz="4" w:space="0" w:color="auto"/>
              <w:bottom w:val="nil"/>
              <w:right w:val="single" w:sz="4" w:space="0" w:color="auto"/>
            </w:tcBorders>
          </w:tcPr>
          <w:p w14:paraId="196EBD41" w14:textId="77777777" w:rsidR="006D1A02" w:rsidRDefault="006D1A02" w:rsidP="005A2988">
            <w:pPr>
              <w:pStyle w:val="TAC"/>
              <w:overflowPunct w:val="0"/>
              <w:autoSpaceDE w:val="0"/>
              <w:autoSpaceDN w:val="0"/>
              <w:adjustRightInd w:val="0"/>
            </w:pPr>
            <w:r>
              <w:rPr>
                <w:szCs w:val="18"/>
              </w:rPr>
              <w:t>CA_n30A-n260A</w:t>
            </w:r>
            <w:r>
              <w:rPr>
                <w:rFonts w:cs="Arial"/>
                <w:szCs w:val="18"/>
              </w:rPr>
              <w:t>/G/H</w:t>
            </w:r>
            <w:r>
              <w:rPr>
                <w:rFonts w:cs="Arial" w:hint="eastAsia"/>
                <w:szCs w:val="18"/>
                <w:lang w:eastAsia="zh-CN"/>
              </w:rPr>
              <w:t>/</w:t>
            </w:r>
            <w:r>
              <w:rPr>
                <w:rFonts w:cs="Arial"/>
                <w:szCs w:val="18"/>
                <w:lang w:eastAsia="zh-CN"/>
              </w:rPr>
              <w:t>I/J/K</w:t>
            </w:r>
          </w:p>
        </w:tc>
        <w:tc>
          <w:tcPr>
            <w:tcW w:w="1211" w:type="dxa"/>
            <w:tcBorders>
              <w:top w:val="single" w:sz="4" w:space="0" w:color="auto"/>
              <w:left w:val="single" w:sz="4" w:space="0" w:color="auto"/>
              <w:bottom w:val="single" w:sz="4" w:space="0" w:color="auto"/>
              <w:right w:val="single" w:sz="4" w:space="0" w:color="auto"/>
            </w:tcBorders>
          </w:tcPr>
          <w:p w14:paraId="485F239B" w14:textId="77777777" w:rsidR="006D1A02" w:rsidRDefault="006D1A02" w:rsidP="005A298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04E5C59B" w14:textId="77777777" w:rsidR="006D1A02" w:rsidRDefault="006D1A02" w:rsidP="005A298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7DDA8C0B"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0</w:t>
            </w:r>
          </w:p>
        </w:tc>
      </w:tr>
      <w:tr w:rsidR="006D1A02" w14:paraId="5DB96D30"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9A2B46A"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31F0114A"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61D401FF" w14:textId="77777777" w:rsidR="006D1A02" w:rsidRDefault="006D1A02" w:rsidP="005A298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1D5D83BB" w14:textId="77777777" w:rsidR="006D1A02" w:rsidRDefault="006D1A02" w:rsidP="005A2988">
            <w:pPr>
              <w:pStyle w:val="TAC"/>
              <w:rPr>
                <w:lang w:eastAsia="zh-CN"/>
              </w:rPr>
            </w:pPr>
            <w:r>
              <w:rPr>
                <w:lang w:val="en-US" w:eastAsia="zh-CN" w:bidi="ar"/>
              </w:rPr>
              <w:t>CA_n260K</w:t>
            </w:r>
          </w:p>
        </w:tc>
        <w:tc>
          <w:tcPr>
            <w:tcW w:w="2294" w:type="dxa"/>
            <w:tcBorders>
              <w:top w:val="nil"/>
              <w:left w:val="single" w:sz="4" w:space="0" w:color="auto"/>
              <w:bottom w:val="single" w:sz="4" w:space="0" w:color="auto"/>
              <w:right w:val="single" w:sz="4" w:space="0" w:color="auto"/>
            </w:tcBorders>
          </w:tcPr>
          <w:p w14:paraId="27936C96" w14:textId="77777777" w:rsidR="006D1A02" w:rsidRDefault="006D1A02" w:rsidP="005A2988">
            <w:pPr>
              <w:pStyle w:val="TAC"/>
              <w:overflowPunct w:val="0"/>
              <w:autoSpaceDE w:val="0"/>
              <w:autoSpaceDN w:val="0"/>
              <w:adjustRightInd w:val="0"/>
              <w:rPr>
                <w:lang w:val="en-US" w:eastAsia="zh-CN"/>
              </w:rPr>
            </w:pPr>
          </w:p>
        </w:tc>
      </w:tr>
      <w:tr w:rsidR="006D1A02" w14:paraId="535C281B"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2D9EBB35" w14:textId="77777777" w:rsidR="006D1A02" w:rsidRDefault="006D1A02" w:rsidP="005A2988">
            <w:pPr>
              <w:pStyle w:val="TAC"/>
              <w:overflowPunct w:val="0"/>
              <w:autoSpaceDE w:val="0"/>
              <w:autoSpaceDN w:val="0"/>
              <w:adjustRightInd w:val="0"/>
            </w:pPr>
            <w:r>
              <w:rPr>
                <w:szCs w:val="18"/>
              </w:rPr>
              <w:t>CA_n30A-n260L</w:t>
            </w:r>
          </w:p>
        </w:tc>
        <w:tc>
          <w:tcPr>
            <w:tcW w:w="2461" w:type="dxa"/>
            <w:tcBorders>
              <w:top w:val="single" w:sz="4" w:space="0" w:color="auto"/>
              <w:left w:val="single" w:sz="4" w:space="0" w:color="auto"/>
              <w:bottom w:val="nil"/>
              <w:right w:val="single" w:sz="4" w:space="0" w:color="auto"/>
            </w:tcBorders>
          </w:tcPr>
          <w:p w14:paraId="3D80A1E4" w14:textId="77777777" w:rsidR="006D1A02" w:rsidRDefault="006D1A02" w:rsidP="005A2988">
            <w:pPr>
              <w:pStyle w:val="TAC"/>
              <w:overflowPunct w:val="0"/>
              <w:autoSpaceDE w:val="0"/>
              <w:autoSpaceDN w:val="0"/>
              <w:adjustRightInd w:val="0"/>
            </w:pPr>
            <w:r>
              <w:rPr>
                <w:szCs w:val="18"/>
              </w:rPr>
              <w:t>CA_n30A-n260A</w:t>
            </w:r>
            <w:r>
              <w:rPr>
                <w:rFonts w:cs="Arial"/>
                <w:szCs w:val="18"/>
              </w:rPr>
              <w:t>/G/H</w:t>
            </w:r>
            <w:r>
              <w:rPr>
                <w:rFonts w:cs="Arial" w:hint="eastAsia"/>
                <w:szCs w:val="18"/>
                <w:lang w:eastAsia="zh-CN"/>
              </w:rPr>
              <w:t>/</w:t>
            </w:r>
            <w:r>
              <w:rPr>
                <w:rFonts w:cs="Arial"/>
                <w:szCs w:val="18"/>
                <w:lang w:eastAsia="zh-CN"/>
              </w:rPr>
              <w:t>I/J/K/L</w:t>
            </w:r>
          </w:p>
        </w:tc>
        <w:tc>
          <w:tcPr>
            <w:tcW w:w="1211" w:type="dxa"/>
            <w:tcBorders>
              <w:top w:val="single" w:sz="4" w:space="0" w:color="auto"/>
              <w:left w:val="single" w:sz="4" w:space="0" w:color="auto"/>
              <w:bottom w:val="single" w:sz="4" w:space="0" w:color="auto"/>
              <w:right w:val="single" w:sz="4" w:space="0" w:color="auto"/>
            </w:tcBorders>
          </w:tcPr>
          <w:p w14:paraId="0ACF862B" w14:textId="77777777" w:rsidR="006D1A02" w:rsidRDefault="006D1A02" w:rsidP="005A298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565AC708" w14:textId="77777777" w:rsidR="006D1A02" w:rsidRDefault="006D1A02" w:rsidP="005A298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73926C93"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0</w:t>
            </w:r>
          </w:p>
        </w:tc>
      </w:tr>
      <w:tr w:rsidR="006D1A02" w14:paraId="778B19B2"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117B7272"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47E242B3"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4E25AB36" w14:textId="77777777" w:rsidR="006D1A02" w:rsidRDefault="006D1A02" w:rsidP="005A298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16261CD2" w14:textId="77777777" w:rsidR="006D1A02" w:rsidRDefault="006D1A02" w:rsidP="005A2988">
            <w:pPr>
              <w:pStyle w:val="TAC"/>
              <w:rPr>
                <w:lang w:eastAsia="zh-CN"/>
              </w:rPr>
            </w:pPr>
            <w:r>
              <w:rPr>
                <w:lang w:val="en-US" w:eastAsia="zh-CN" w:bidi="ar"/>
              </w:rPr>
              <w:t>CA_n260L</w:t>
            </w:r>
          </w:p>
        </w:tc>
        <w:tc>
          <w:tcPr>
            <w:tcW w:w="2294" w:type="dxa"/>
            <w:tcBorders>
              <w:top w:val="nil"/>
              <w:left w:val="single" w:sz="4" w:space="0" w:color="auto"/>
              <w:bottom w:val="single" w:sz="4" w:space="0" w:color="auto"/>
              <w:right w:val="single" w:sz="4" w:space="0" w:color="auto"/>
            </w:tcBorders>
          </w:tcPr>
          <w:p w14:paraId="4F2C74D6" w14:textId="77777777" w:rsidR="006D1A02" w:rsidRDefault="006D1A02" w:rsidP="005A2988">
            <w:pPr>
              <w:pStyle w:val="TAC"/>
              <w:overflowPunct w:val="0"/>
              <w:autoSpaceDE w:val="0"/>
              <w:autoSpaceDN w:val="0"/>
              <w:adjustRightInd w:val="0"/>
              <w:rPr>
                <w:lang w:val="en-US" w:eastAsia="zh-CN"/>
              </w:rPr>
            </w:pPr>
          </w:p>
        </w:tc>
      </w:tr>
      <w:tr w:rsidR="006D1A02" w14:paraId="180BCA05"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2E65A758" w14:textId="77777777" w:rsidR="006D1A02" w:rsidRDefault="006D1A02" w:rsidP="005A2988">
            <w:pPr>
              <w:pStyle w:val="TAC"/>
              <w:overflowPunct w:val="0"/>
              <w:autoSpaceDE w:val="0"/>
              <w:autoSpaceDN w:val="0"/>
              <w:adjustRightInd w:val="0"/>
            </w:pPr>
            <w:r>
              <w:rPr>
                <w:szCs w:val="18"/>
              </w:rPr>
              <w:t>CA_n30A-n260M</w:t>
            </w:r>
          </w:p>
        </w:tc>
        <w:tc>
          <w:tcPr>
            <w:tcW w:w="2461" w:type="dxa"/>
            <w:tcBorders>
              <w:top w:val="single" w:sz="4" w:space="0" w:color="auto"/>
              <w:left w:val="single" w:sz="4" w:space="0" w:color="auto"/>
              <w:bottom w:val="nil"/>
              <w:right w:val="single" w:sz="4" w:space="0" w:color="auto"/>
            </w:tcBorders>
          </w:tcPr>
          <w:p w14:paraId="0CD1A12E" w14:textId="77777777" w:rsidR="006D1A02" w:rsidRDefault="006D1A02" w:rsidP="005A2988">
            <w:pPr>
              <w:pStyle w:val="TAC"/>
              <w:overflowPunct w:val="0"/>
              <w:autoSpaceDE w:val="0"/>
              <w:autoSpaceDN w:val="0"/>
              <w:adjustRightInd w:val="0"/>
            </w:pPr>
            <w:r>
              <w:rPr>
                <w:szCs w:val="18"/>
              </w:rPr>
              <w:t>CA_n30A-n260A</w:t>
            </w:r>
            <w:r>
              <w:rPr>
                <w:rFonts w:cs="Arial"/>
                <w:szCs w:val="18"/>
              </w:rPr>
              <w:t>/G/H</w:t>
            </w:r>
            <w:r>
              <w:rPr>
                <w:rFonts w:cs="Arial" w:hint="eastAsia"/>
                <w:szCs w:val="18"/>
                <w:lang w:eastAsia="zh-CN"/>
              </w:rPr>
              <w:t>/</w:t>
            </w:r>
            <w:r>
              <w:rPr>
                <w:rFonts w:cs="Arial"/>
                <w:szCs w:val="18"/>
                <w:lang w:eastAsia="zh-CN"/>
              </w:rPr>
              <w:t>I/J/K/L/M</w:t>
            </w:r>
          </w:p>
        </w:tc>
        <w:tc>
          <w:tcPr>
            <w:tcW w:w="1211" w:type="dxa"/>
            <w:tcBorders>
              <w:top w:val="single" w:sz="4" w:space="0" w:color="auto"/>
              <w:left w:val="single" w:sz="4" w:space="0" w:color="auto"/>
              <w:bottom w:val="single" w:sz="4" w:space="0" w:color="auto"/>
              <w:right w:val="single" w:sz="4" w:space="0" w:color="auto"/>
            </w:tcBorders>
          </w:tcPr>
          <w:p w14:paraId="61211CC1" w14:textId="77777777" w:rsidR="006D1A02" w:rsidRDefault="006D1A02" w:rsidP="005A298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4E58F70C" w14:textId="77777777" w:rsidR="006D1A02" w:rsidRDefault="006D1A02" w:rsidP="005A298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460A6685"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0</w:t>
            </w:r>
          </w:p>
        </w:tc>
      </w:tr>
      <w:tr w:rsidR="006D1A02" w14:paraId="62A1D921"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1751E328"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3B8437FE"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5A64E988" w14:textId="77777777" w:rsidR="006D1A02" w:rsidRDefault="006D1A02" w:rsidP="005A298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6C5FF393" w14:textId="77777777" w:rsidR="006D1A02" w:rsidRDefault="006D1A02" w:rsidP="005A2988">
            <w:pPr>
              <w:pStyle w:val="TAC"/>
              <w:rPr>
                <w:lang w:eastAsia="zh-CN"/>
              </w:rPr>
            </w:pPr>
            <w:r>
              <w:rPr>
                <w:lang w:val="en-US" w:eastAsia="zh-CN" w:bidi="ar"/>
              </w:rPr>
              <w:t>CA_n260M</w:t>
            </w:r>
          </w:p>
        </w:tc>
        <w:tc>
          <w:tcPr>
            <w:tcW w:w="2294" w:type="dxa"/>
            <w:tcBorders>
              <w:top w:val="nil"/>
              <w:left w:val="single" w:sz="4" w:space="0" w:color="auto"/>
              <w:bottom w:val="single" w:sz="4" w:space="0" w:color="auto"/>
              <w:right w:val="single" w:sz="4" w:space="0" w:color="auto"/>
            </w:tcBorders>
          </w:tcPr>
          <w:p w14:paraId="38104131" w14:textId="77777777" w:rsidR="006D1A02" w:rsidRDefault="006D1A02" w:rsidP="005A2988">
            <w:pPr>
              <w:pStyle w:val="TAC"/>
              <w:overflowPunct w:val="0"/>
              <w:autoSpaceDE w:val="0"/>
              <w:autoSpaceDN w:val="0"/>
              <w:adjustRightInd w:val="0"/>
              <w:rPr>
                <w:lang w:val="en-US" w:eastAsia="zh-CN"/>
              </w:rPr>
            </w:pPr>
          </w:p>
        </w:tc>
      </w:tr>
      <w:tr w:rsidR="006D1A02" w14:paraId="11A825DA"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7613A924" w14:textId="77777777" w:rsidR="006D1A02" w:rsidRDefault="006D1A02" w:rsidP="005A2988">
            <w:pPr>
              <w:pStyle w:val="TAC"/>
              <w:overflowPunct w:val="0"/>
              <w:autoSpaceDE w:val="0"/>
              <w:autoSpaceDN w:val="0"/>
              <w:adjustRightInd w:val="0"/>
            </w:pPr>
            <w:r>
              <w:t>CA_n</w:t>
            </w:r>
            <w:r>
              <w:rPr>
                <w:lang w:val="en-US" w:eastAsia="zh-CN"/>
              </w:rPr>
              <w:t>34</w:t>
            </w:r>
            <w:r>
              <w:t>A-n258A</w:t>
            </w:r>
          </w:p>
        </w:tc>
        <w:tc>
          <w:tcPr>
            <w:tcW w:w="2461" w:type="dxa"/>
            <w:tcBorders>
              <w:top w:val="single" w:sz="4" w:space="0" w:color="auto"/>
              <w:left w:val="single" w:sz="4" w:space="0" w:color="auto"/>
              <w:bottom w:val="nil"/>
              <w:right w:val="single" w:sz="4" w:space="0" w:color="auto"/>
            </w:tcBorders>
          </w:tcPr>
          <w:p w14:paraId="6B4CC854" w14:textId="77777777" w:rsidR="006D1A02" w:rsidRDefault="006D1A02" w:rsidP="005A2988">
            <w:pPr>
              <w:pStyle w:val="TAC"/>
              <w:overflowPunct w:val="0"/>
              <w:autoSpaceDE w:val="0"/>
              <w:autoSpaceDN w:val="0"/>
              <w:adjustRightInd w:val="0"/>
            </w:pPr>
            <w:r>
              <w:t>CA_n</w:t>
            </w:r>
            <w:r>
              <w:rPr>
                <w:lang w:val="en-US" w:eastAsia="zh-CN"/>
              </w:rPr>
              <w:t>34</w:t>
            </w:r>
            <w:r>
              <w:t>A-n258A</w:t>
            </w:r>
          </w:p>
        </w:tc>
        <w:tc>
          <w:tcPr>
            <w:tcW w:w="1211" w:type="dxa"/>
            <w:tcBorders>
              <w:top w:val="single" w:sz="4" w:space="0" w:color="auto"/>
              <w:left w:val="single" w:sz="4" w:space="0" w:color="auto"/>
              <w:bottom w:val="single" w:sz="4" w:space="0" w:color="auto"/>
              <w:right w:val="single" w:sz="4" w:space="0" w:color="auto"/>
            </w:tcBorders>
          </w:tcPr>
          <w:p w14:paraId="7BAE4143" w14:textId="77777777" w:rsidR="006D1A02" w:rsidRDefault="006D1A02" w:rsidP="005A2988">
            <w:pPr>
              <w:pStyle w:val="TAC"/>
              <w:overflowPunct w:val="0"/>
              <w:autoSpaceDE w:val="0"/>
              <w:autoSpaceDN w:val="0"/>
              <w:adjustRightInd w:val="0"/>
              <w:rPr>
                <w:lang w:val="en-US" w:eastAsia="zh-CN"/>
              </w:rPr>
            </w:pPr>
            <w:r>
              <w:rPr>
                <w:lang w:val="en-US"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670AA631" w14:textId="77777777" w:rsidR="006D1A02" w:rsidRDefault="006D1A02" w:rsidP="005A2988">
            <w:pPr>
              <w:pStyle w:val="TAC"/>
              <w:rPr>
                <w:lang w:val="en-US" w:eastAsia="zh-CN"/>
              </w:rPr>
            </w:pPr>
            <w:r>
              <w:rPr>
                <w:lang w:val="en-US" w:eastAsia="zh-CN" w:bidi="ar"/>
              </w:rPr>
              <w:t>5, 10, 15</w:t>
            </w:r>
          </w:p>
        </w:tc>
        <w:tc>
          <w:tcPr>
            <w:tcW w:w="2294" w:type="dxa"/>
            <w:tcBorders>
              <w:top w:val="single" w:sz="4" w:space="0" w:color="auto"/>
              <w:left w:val="single" w:sz="4" w:space="0" w:color="auto"/>
              <w:bottom w:val="nil"/>
              <w:right w:val="single" w:sz="4" w:space="0" w:color="auto"/>
            </w:tcBorders>
          </w:tcPr>
          <w:p w14:paraId="1E969393" w14:textId="77777777" w:rsidR="006D1A02" w:rsidRDefault="006D1A02" w:rsidP="005A2988">
            <w:pPr>
              <w:pStyle w:val="TAC"/>
              <w:overflowPunct w:val="0"/>
              <w:autoSpaceDE w:val="0"/>
              <w:autoSpaceDN w:val="0"/>
              <w:adjustRightInd w:val="0"/>
              <w:rPr>
                <w:lang w:val="en-US" w:eastAsia="zh-CN"/>
              </w:rPr>
            </w:pPr>
            <w:r>
              <w:rPr>
                <w:lang w:val="en-US" w:eastAsia="zh-CN"/>
              </w:rPr>
              <w:t>0</w:t>
            </w:r>
          </w:p>
        </w:tc>
      </w:tr>
      <w:tr w:rsidR="006D1A02" w14:paraId="688E8FCF"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AC0DF8D"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544D2FBD"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302D47E4"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542BD4B0" w14:textId="77777777" w:rsidR="006D1A02" w:rsidRDefault="006D1A02" w:rsidP="005A2988">
            <w:pPr>
              <w:pStyle w:val="TAC"/>
              <w:rPr>
                <w:lang w:val="en-US" w:eastAsia="zh-CN"/>
              </w:rPr>
            </w:pPr>
            <w:r>
              <w:rPr>
                <w:lang w:val="en-US" w:eastAsia="zh-CN" w:bidi="ar"/>
              </w:rPr>
              <w:t>50, 100, 200, 400</w:t>
            </w:r>
          </w:p>
        </w:tc>
        <w:tc>
          <w:tcPr>
            <w:tcW w:w="2294" w:type="dxa"/>
            <w:tcBorders>
              <w:top w:val="nil"/>
              <w:left w:val="single" w:sz="4" w:space="0" w:color="auto"/>
              <w:bottom w:val="single" w:sz="4" w:space="0" w:color="auto"/>
              <w:right w:val="single" w:sz="4" w:space="0" w:color="auto"/>
            </w:tcBorders>
          </w:tcPr>
          <w:p w14:paraId="308B3C21" w14:textId="77777777" w:rsidR="006D1A02" w:rsidRDefault="006D1A02" w:rsidP="005A2988">
            <w:pPr>
              <w:pStyle w:val="TAC"/>
              <w:overflowPunct w:val="0"/>
              <w:autoSpaceDE w:val="0"/>
              <w:autoSpaceDN w:val="0"/>
              <w:adjustRightInd w:val="0"/>
              <w:rPr>
                <w:lang w:val="en-US" w:eastAsia="zh-CN"/>
              </w:rPr>
            </w:pPr>
          </w:p>
        </w:tc>
      </w:tr>
      <w:tr w:rsidR="006D1A02" w14:paraId="1C93CB6D"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02FDF87" w14:textId="77777777" w:rsidR="006D1A02" w:rsidRDefault="006D1A02" w:rsidP="005A2988">
            <w:pPr>
              <w:pStyle w:val="TAC"/>
              <w:overflowPunct w:val="0"/>
              <w:autoSpaceDE w:val="0"/>
              <w:autoSpaceDN w:val="0"/>
              <w:adjustRightInd w:val="0"/>
              <w:rPr>
                <w:lang w:val="en-US" w:eastAsia="zh-CN"/>
              </w:rPr>
            </w:pPr>
            <w:r>
              <w:t>CA_n</w:t>
            </w:r>
            <w:r>
              <w:rPr>
                <w:lang w:val="en-US" w:eastAsia="zh-CN"/>
              </w:rPr>
              <w:t>34</w:t>
            </w:r>
            <w:r>
              <w:t>A-n258</w:t>
            </w:r>
            <w:r>
              <w:rPr>
                <w:rFonts w:hint="eastAsia"/>
                <w:lang w:val="en-US" w:eastAsia="zh-CN"/>
              </w:rPr>
              <w:t>B</w:t>
            </w:r>
          </w:p>
        </w:tc>
        <w:tc>
          <w:tcPr>
            <w:tcW w:w="2461" w:type="dxa"/>
            <w:tcBorders>
              <w:top w:val="single" w:sz="4" w:space="0" w:color="auto"/>
              <w:left w:val="single" w:sz="4" w:space="0" w:color="auto"/>
              <w:bottom w:val="nil"/>
              <w:right w:val="single" w:sz="4" w:space="0" w:color="auto"/>
            </w:tcBorders>
          </w:tcPr>
          <w:p w14:paraId="079F0408" w14:textId="77777777" w:rsidR="006D1A02" w:rsidRDefault="006D1A02" w:rsidP="005A2988">
            <w:pPr>
              <w:pStyle w:val="TAC"/>
              <w:overflowPunct w:val="0"/>
              <w:autoSpaceDE w:val="0"/>
              <w:autoSpaceDN w:val="0"/>
              <w:adjustRightInd w:val="0"/>
            </w:pPr>
            <w:r>
              <w:t>CA_n</w:t>
            </w:r>
            <w:r>
              <w:rPr>
                <w:lang w:val="en-US" w:eastAsia="zh-CN"/>
              </w:rPr>
              <w:t>34</w:t>
            </w:r>
            <w:r>
              <w:t>A-n258A</w:t>
            </w:r>
          </w:p>
        </w:tc>
        <w:tc>
          <w:tcPr>
            <w:tcW w:w="1211" w:type="dxa"/>
            <w:tcBorders>
              <w:top w:val="single" w:sz="4" w:space="0" w:color="auto"/>
              <w:left w:val="single" w:sz="4" w:space="0" w:color="auto"/>
              <w:bottom w:val="single" w:sz="4" w:space="0" w:color="auto"/>
              <w:right w:val="single" w:sz="4" w:space="0" w:color="auto"/>
            </w:tcBorders>
          </w:tcPr>
          <w:p w14:paraId="7A6A4D0B" w14:textId="77777777" w:rsidR="006D1A02" w:rsidRDefault="006D1A02" w:rsidP="005A2988">
            <w:pPr>
              <w:pStyle w:val="TAC"/>
              <w:overflowPunct w:val="0"/>
              <w:autoSpaceDE w:val="0"/>
              <w:autoSpaceDN w:val="0"/>
              <w:adjustRightInd w:val="0"/>
              <w:rPr>
                <w:lang w:val="en-US" w:eastAsia="zh-CN"/>
              </w:rPr>
            </w:pPr>
            <w:r>
              <w:rPr>
                <w:lang w:val="en-US"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5B1A8A4B" w14:textId="77777777" w:rsidR="006D1A02" w:rsidRDefault="006D1A02" w:rsidP="005A2988">
            <w:pPr>
              <w:pStyle w:val="TAC"/>
              <w:rPr>
                <w:lang w:val="en-US" w:eastAsia="zh-CN"/>
              </w:rPr>
            </w:pPr>
            <w:r>
              <w:rPr>
                <w:lang w:val="en-US" w:eastAsia="zh-CN" w:bidi="ar"/>
              </w:rPr>
              <w:t>5, 10, 15</w:t>
            </w:r>
          </w:p>
        </w:tc>
        <w:tc>
          <w:tcPr>
            <w:tcW w:w="2294" w:type="dxa"/>
            <w:tcBorders>
              <w:top w:val="single" w:sz="4" w:space="0" w:color="auto"/>
              <w:left w:val="single" w:sz="4" w:space="0" w:color="auto"/>
              <w:bottom w:val="nil"/>
              <w:right w:val="single" w:sz="4" w:space="0" w:color="auto"/>
            </w:tcBorders>
          </w:tcPr>
          <w:p w14:paraId="24383D48" w14:textId="77777777" w:rsidR="006D1A02" w:rsidRDefault="006D1A02" w:rsidP="005A2988">
            <w:pPr>
              <w:pStyle w:val="TAC"/>
              <w:overflowPunct w:val="0"/>
              <w:autoSpaceDE w:val="0"/>
              <w:autoSpaceDN w:val="0"/>
              <w:adjustRightInd w:val="0"/>
              <w:rPr>
                <w:lang w:val="en-US" w:eastAsia="zh-CN"/>
              </w:rPr>
            </w:pPr>
            <w:r>
              <w:rPr>
                <w:lang w:val="en-US" w:eastAsia="zh-CN"/>
              </w:rPr>
              <w:t>0</w:t>
            </w:r>
          </w:p>
        </w:tc>
      </w:tr>
      <w:tr w:rsidR="006D1A02" w14:paraId="289890E9"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6CEFC706"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45B31462"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0221E054"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68A79921" w14:textId="77777777" w:rsidR="006D1A02" w:rsidRDefault="006D1A02" w:rsidP="005A2988">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B</w:t>
            </w:r>
          </w:p>
        </w:tc>
        <w:tc>
          <w:tcPr>
            <w:tcW w:w="2294" w:type="dxa"/>
            <w:tcBorders>
              <w:top w:val="nil"/>
              <w:left w:val="single" w:sz="4" w:space="0" w:color="auto"/>
              <w:bottom w:val="single" w:sz="4" w:space="0" w:color="auto"/>
              <w:right w:val="single" w:sz="4" w:space="0" w:color="auto"/>
            </w:tcBorders>
          </w:tcPr>
          <w:p w14:paraId="00AA840D" w14:textId="77777777" w:rsidR="006D1A02" w:rsidRDefault="006D1A02" w:rsidP="005A2988">
            <w:pPr>
              <w:pStyle w:val="TAC"/>
              <w:overflowPunct w:val="0"/>
              <w:autoSpaceDE w:val="0"/>
              <w:autoSpaceDN w:val="0"/>
              <w:adjustRightInd w:val="0"/>
              <w:rPr>
                <w:lang w:val="en-US" w:eastAsia="zh-CN"/>
              </w:rPr>
            </w:pPr>
          </w:p>
        </w:tc>
      </w:tr>
      <w:tr w:rsidR="006D1A02" w14:paraId="0290DBBC"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7FFBF83C" w14:textId="77777777" w:rsidR="006D1A02" w:rsidRDefault="006D1A02" w:rsidP="005A2988">
            <w:pPr>
              <w:pStyle w:val="TAC"/>
              <w:overflowPunct w:val="0"/>
              <w:autoSpaceDE w:val="0"/>
              <w:autoSpaceDN w:val="0"/>
              <w:adjustRightInd w:val="0"/>
              <w:rPr>
                <w:lang w:eastAsia="zh-CN"/>
              </w:rPr>
            </w:pPr>
            <w:r>
              <w:t>CA_n</w:t>
            </w:r>
            <w:r>
              <w:rPr>
                <w:lang w:val="en-US" w:eastAsia="zh-CN"/>
              </w:rPr>
              <w:t>34</w:t>
            </w:r>
            <w:r>
              <w:t>A-n258</w:t>
            </w:r>
            <w:r>
              <w:rPr>
                <w:rFonts w:hint="eastAsia"/>
                <w:lang w:val="en-US" w:eastAsia="zh-CN"/>
              </w:rPr>
              <w:t>C</w:t>
            </w:r>
          </w:p>
        </w:tc>
        <w:tc>
          <w:tcPr>
            <w:tcW w:w="2461" w:type="dxa"/>
            <w:tcBorders>
              <w:top w:val="single" w:sz="4" w:space="0" w:color="auto"/>
              <w:left w:val="single" w:sz="4" w:space="0" w:color="auto"/>
              <w:bottom w:val="nil"/>
              <w:right w:val="single" w:sz="4" w:space="0" w:color="auto"/>
            </w:tcBorders>
          </w:tcPr>
          <w:p w14:paraId="006F06FB" w14:textId="77777777" w:rsidR="006D1A02" w:rsidRDefault="006D1A02" w:rsidP="005A2988">
            <w:pPr>
              <w:pStyle w:val="TAC"/>
              <w:overflowPunct w:val="0"/>
              <w:autoSpaceDE w:val="0"/>
              <w:autoSpaceDN w:val="0"/>
              <w:adjustRightInd w:val="0"/>
            </w:pPr>
            <w:r>
              <w:t>CA_n</w:t>
            </w:r>
            <w:r>
              <w:rPr>
                <w:lang w:val="en-US" w:eastAsia="zh-CN"/>
              </w:rPr>
              <w:t>34</w:t>
            </w:r>
            <w:r>
              <w:t>A-n258A</w:t>
            </w:r>
          </w:p>
        </w:tc>
        <w:tc>
          <w:tcPr>
            <w:tcW w:w="1211" w:type="dxa"/>
            <w:tcBorders>
              <w:top w:val="single" w:sz="4" w:space="0" w:color="auto"/>
              <w:left w:val="single" w:sz="4" w:space="0" w:color="auto"/>
              <w:bottom w:val="single" w:sz="4" w:space="0" w:color="auto"/>
              <w:right w:val="single" w:sz="4" w:space="0" w:color="auto"/>
            </w:tcBorders>
          </w:tcPr>
          <w:p w14:paraId="3E6B79B7" w14:textId="77777777" w:rsidR="006D1A02" w:rsidRDefault="006D1A02" w:rsidP="005A2988">
            <w:pPr>
              <w:pStyle w:val="TAC"/>
              <w:overflowPunct w:val="0"/>
              <w:autoSpaceDE w:val="0"/>
              <w:autoSpaceDN w:val="0"/>
              <w:adjustRightInd w:val="0"/>
              <w:rPr>
                <w:lang w:val="en-US" w:eastAsia="zh-CN"/>
              </w:rPr>
            </w:pPr>
            <w:r>
              <w:rPr>
                <w:lang w:val="en-US"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3C29339B" w14:textId="77777777" w:rsidR="006D1A02" w:rsidRDefault="006D1A02" w:rsidP="005A2988">
            <w:pPr>
              <w:pStyle w:val="TAC"/>
              <w:rPr>
                <w:lang w:val="en-US" w:eastAsia="zh-CN"/>
              </w:rPr>
            </w:pPr>
            <w:r>
              <w:rPr>
                <w:lang w:val="en-US" w:eastAsia="zh-CN" w:bidi="ar"/>
              </w:rPr>
              <w:t>5, 10, 15</w:t>
            </w:r>
          </w:p>
        </w:tc>
        <w:tc>
          <w:tcPr>
            <w:tcW w:w="2294" w:type="dxa"/>
            <w:tcBorders>
              <w:top w:val="single" w:sz="4" w:space="0" w:color="auto"/>
              <w:left w:val="single" w:sz="4" w:space="0" w:color="auto"/>
              <w:bottom w:val="nil"/>
              <w:right w:val="single" w:sz="4" w:space="0" w:color="auto"/>
            </w:tcBorders>
          </w:tcPr>
          <w:p w14:paraId="13AD8340" w14:textId="77777777" w:rsidR="006D1A02" w:rsidRDefault="006D1A02" w:rsidP="005A2988">
            <w:pPr>
              <w:pStyle w:val="TAC"/>
              <w:overflowPunct w:val="0"/>
              <w:autoSpaceDE w:val="0"/>
              <w:autoSpaceDN w:val="0"/>
              <w:adjustRightInd w:val="0"/>
              <w:rPr>
                <w:lang w:val="en-US" w:eastAsia="zh-CN"/>
              </w:rPr>
            </w:pPr>
            <w:r>
              <w:rPr>
                <w:lang w:val="en-US" w:eastAsia="zh-CN"/>
              </w:rPr>
              <w:t>0</w:t>
            </w:r>
          </w:p>
        </w:tc>
      </w:tr>
      <w:tr w:rsidR="006D1A02" w14:paraId="254663A5"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0A4A7898"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660102A9"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FCFFB01"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8DD3C50" w14:textId="77777777" w:rsidR="006D1A02" w:rsidRDefault="006D1A02" w:rsidP="005A2988">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C</w:t>
            </w:r>
          </w:p>
        </w:tc>
        <w:tc>
          <w:tcPr>
            <w:tcW w:w="2294" w:type="dxa"/>
            <w:tcBorders>
              <w:top w:val="nil"/>
              <w:left w:val="single" w:sz="4" w:space="0" w:color="auto"/>
              <w:bottom w:val="single" w:sz="4" w:space="0" w:color="auto"/>
              <w:right w:val="single" w:sz="4" w:space="0" w:color="auto"/>
            </w:tcBorders>
          </w:tcPr>
          <w:p w14:paraId="5A5FB8EE" w14:textId="77777777" w:rsidR="006D1A02" w:rsidRDefault="006D1A02" w:rsidP="005A2988">
            <w:pPr>
              <w:pStyle w:val="TAC"/>
              <w:overflowPunct w:val="0"/>
              <w:autoSpaceDE w:val="0"/>
              <w:autoSpaceDN w:val="0"/>
              <w:adjustRightInd w:val="0"/>
              <w:rPr>
                <w:lang w:val="en-US" w:eastAsia="zh-CN"/>
              </w:rPr>
            </w:pPr>
          </w:p>
        </w:tc>
      </w:tr>
      <w:tr w:rsidR="006D1A02" w14:paraId="68A60AC5" w14:textId="77777777" w:rsidTr="005A2988">
        <w:trPr>
          <w:trHeight w:val="90"/>
          <w:jc w:val="center"/>
        </w:trPr>
        <w:tc>
          <w:tcPr>
            <w:tcW w:w="2535" w:type="dxa"/>
            <w:tcBorders>
              <w:top w:val="single" w:sz="4" w:space="0" w:color="auto"/>
              <w:left w:val="single" w:sz="4" w:space="0" w:color="auto"/>
              <w:bottom w:val="nil"/>
              <w:right w:val="single" w:sz="4" w:space="0" w:color="auto"/>
            </w:tcBorders>
          </w:tcPr>
          <w:p w14:paraId="18697AF9"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A-n258D</w:t>
            </w:r>
          </w:p>
        </w:tc>
        <w:tc>
          <w:tcPr>
            <w:tcW w:w="2461" w:type="dxa"/>
            <w:tcBorders>
              <w:top w:val="single" w:sz="4" w:space="0" w:color="auto"/>
              <w:left w:val="single" w:sz="4" w:space="0" w:color="auto"/>
              <w:bottom w:val="nil"/>
              <w:right w:val="single" w:sz="4" w:space="0" w:color="auto"/>
            </w:tcBorders>
          </w:tcPr>
          <w:p w14:paraId="219F679E"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7B56E4F9"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4F9B16B9" w14:textId="77777777" w:rsidR="006D1A02" w:rsidRDefault="006D1A02" w:rsidP="005A298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0BC39133"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21238B21"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44F81F14"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7DCD113D"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3F1B3C3C"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12E29301" w14:textId="77777777" w:rsidR="006D1A02" w:rsidRDefault="006D1A02" w:rsidP="005A2988">
            <w:pPr>
              <w:pStyle w:val="TAC"/>
              <w:rPr>
                <w:lang w:val="en-US" w:eastAsia="zh-CN"/>
              </w:rPr>
            </w:pPr>
            <w:r>
              <w:rPr>
                <w:rFonts w:cs="Arial"/>
                <w:color w:val="000000"/>
                <w:szCs w:val="18"/>
                <w:lang w:val="en-US" w:eastAsia="zh-CN" w:bidi="ar"/>
              </w:rPr>
              <w:t>CA_n258D</w:t>
            </w:r>
          </w:p>
        </w:tc>
        <w:tc>
          <w:tcPr>
            <w:tcW w:w="2294" w:type="dxa"/>
            <w:tcBorders>
              <w:top w:val="nil"/>
              <w:left w:val="single" w:sz="4" w:space="0" w:color="auto"/>
              <w:bottom w:val="single" w:sz="4" w:space="0" w:color="auto"/>
              <w:right w:val="single" w:sz="4" w:space="0" w:color="auto"/>
            </w:tcBorders>
          </w:tcPr>
          <w:p w14:paraId="192E529A"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0C0D3F06"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6B9D38C4"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A-n258E</w:t>
            </w:r>
          </w:p>
        </w:tc>
        <w:tc>
          <w:tcPr>
            <w:tcW w:w="2461" w:type="dxa"/>
            <w:tcBorders>
              <w:top w:val="single" w:sz="4" w:space="0" w:color="auto"/>
              <w:left w:val="single" w:sz="4" w:space="0" w:color="auto"/>
              <w:bottom w:val="nil"/>
              <w:right w:val="single" w:sz="4" w:space="0" w:color="auto"/>
            </w:tcBorders>
          </w:tcPr>
          <w:p w14:paraId="0997B7DC"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1C7521C1"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549CB0BE" w14:textId="77777777" w:rsidR="006D1A02" w:rsidRDefault="006D1A02" w:rsidP="005A298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1A355BBE"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1BC51F02"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3378917"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3493353C"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0E6E1EA2"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3199EC8B" w14:textId="77777777" w:rsidR="006D1A02" w:rsidRDefault="006D1A02" w:rsidP="005A2988">
            <w:pPr>
              <w:pStyle w:val="TAC"/>
              <w:rPr>
                <w:lang w:val="en-US" w:eastAsia="zh-CN"/>
              </w:rPr>
            </w:pPr>
            <w:r>
              <w:rPr>
                <w:rFonts w:cs="Arial"/>
                <w:color w:val="000000"/>
                <w:szCs w:val="18"/>
                <w:lang w:val="en-US" w:eastAsia="zh-CN" w:bidi="ar"/>
              </w:rPr>
              <w:t>CA_n258E</w:t>
            </w:r>
          </w:p>
        </w:tc>
        <w:tc>
          <w:tcPr>
            <w:tcW w:w="2294" w:type="dxa"/>
            <w:tcBorders>
              <w:top w:val="nil"/>
              <w:left w:val="single" w:sz="4" w:space="0" w:color="auto"/>
              <w:bottom w:val="single" w:sz="4" w:space="0" w:color="auto"/>
              <w:right w:val="single" w:sz="4" w:space="0" w:color="auto"/>
            </w:tcBorders>
          </w:tcPr>
          <w:p w14:paraId="7914531B"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280AAAB5"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74434E4A"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A-n258F</w:t>
            </w:r>
          </w:p>
        </w:tc>
        <w:tc>
          <w:tcPr>
            <w:tcW w:w="2461" w:type="dxa"/>
            <w:tcBorders>
              <w:top w:val="single" w:sz="4" w:space="0" w:color="auto"/>
              <w:left w:val="single" w:sz="4" w:space="0" w:color="auto"/>
              <w:bottom w:val="nil"/>
              <w:right w:val="single" w:sz="4" w:space="0" w:color="auto"/>
            </w:tcBorders>
          </w:tcPr>
          <w:p w14:paraId="551F606C"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2FC2ECAC"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63FE495D" w14:textId="77777777" w:rsidR="006D1A02" w:rsidRDefault="006D1A02" w:rsidP="005A298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2D516E8C"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00F4D8C8"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C439DEC"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090E3B1B"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01FE4285"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124A9547" w14:textId="77777777" w:rsidR="006D1A02" w:rsidRDefault="006D1A02" w:rsidP="005A2988">
            <w:pPr>
              <w:pStyle w:val="TAC"/>
              <w:rPr>
                <w:lang w:val="en-US" w:eastAsia="zh-CN"/>
              </w:rPr>
            </w:pPr>
            <w:r>
              <w:rPr>
                <w:rFonts w:cs="Arial"/>
                <w:color w:val="000000"/>
                <w:szCs w:val="18"/>
                <w:lang w:val="en-US" w:eastAsia="zh-CN" w:bidi="ar"/>
              </w:rPr>
              <w:t>CA_n258F</w:t>
            </w:r>
          </w:p>
        </w:tc>
        <w:tc>
          <w:tcPr>
            <w:tcW w:w="2294" w:type="dxa"/>
            <w:tcBorders>
              <w:top w:val="nil"/>
              <w:left w:val="single" w:sz="4" w:space="0" w:color="auto"/>
              <w:bottom w:val="single" w:sz="4" w:space="0" w:color="auto"/>
              <w:right w:val="single" w:sz="4" w:space="0" w:color="auto"/>
            </w:tcBorders>
          </w:tcPr>
          <w:p w14:paraId="524D77AC"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5A2FB703"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C2D1539"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A-n258G</w:t>
            </w:r>
          </w:p>
        </w:tc>
        <w:tc>
          <w:tcPr>
            <w:tcW w:w="2461" w:type="dxa"/>
            <w:tcBorders>
              <w:top w:val="single" w:sz="4" w:space="0" w:color="auto"/>
              <w:left w:val="single" w:sz="4" w:space="0" w:color="auto"/>
              <w:bottom w:val="nil"/>
              <w:right w:val="single" w:sz="4" w:space="0" w:color="auto"/>
            </w:tcBorders>
          </w:tcPr>
          <w:p w14:paraId="7893F7C2"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5F94C0CA"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68B4F433" w14:textId="77777777" w:rsidR="006D1A02" w:rsidRDefault="006D1A02" w:rsidP="005A298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01093B2C"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6FF6B802"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38CD87D"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7D5A1603"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040B72CB"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463F9968" w14:textId="77777777" w:rsidR="006D1A02" w:rsidRDefault="006D1A02" w:rsidP="005A2988">
            <w:pPr>
              <w:pStyle w:val="TAC"/>
              <w:rPr>
                <w:lang w:val="en-US" w:eastAsia="zh-CN"/>
              </w:rPr>
            </w:pPr>
            <w:r>
              <w:rPr>
                <w:rFonts w:cs="Arial"/>
                <w:color w:val="000000"/>
                <w:szCs w:val="18"/>
                <w:lang w:val="en-US" w:eastAsia="zh-CN" w:bidi="ar"/>
              </w:rPr>
              <w:t>CA_n258G</w:t>
            </w:r>
          </w:p>
        </w:tc>
        <w:tc>
          <w:tcPr>
            <w:tcW w:w="2294" w:type="dxa"/>
            <w:tcBorders>
              <w:top w:val="nil"/>
              <w:left w:val="single" w:sz="4" w:space="0" w:color="auto"/>
              <w:bottom w:val="single" w:sz="4" w:space="0" w:color="auto"/>
              <w:right w:val="single" w:sz="4" w:space="0" w:color="auto"/>
            </w:tcBorders>
          </w:tcPr>
          <w:p w14:paraId="10ED0573"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61FB0D9A"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66FE1D82"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A-n258H</w:t>
            </w:r>
          </w:p>
        </w:tc>
        <w:tc>
          <w:tcPr>
            <w:tcW w:w="2461" w:type="dxa"/>
            <w:tcBorders>
              <w:top w:val="single" w:sz="4" w:space="0" w:color="auto"/>
              <w:left w:val="single" w:sz="4" w:space="0" w:color="auto"/>
              <w:bottom w:val="nil"/>
              <w:right w:val="single" w:sz="4" w:space="0" w:color="auto"/>
            </w:tcBorders>
          </w:tcPr>
          <w:p w14:paraId="3DBEFCF0"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62FA4E90"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37A4E02D" w14:textId="77777777" w:rsidR="006D1A02" w:rsidRDefault="006D1A02" w:rsidP="005A298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4B38ED79"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77BE118A"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745B432"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481EC78B"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5FD9F031"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46E079B1" w14:textId="77777777" w:rsidR="006D1A02" w:rsidRDefault="006D1A02" w:rsidP="005A2988">
            <w:pPr>
              <w:pStyle w:val="TAC"/>
              <w:rPr>
                <w:lang w:val="en-US" w:eastAsia="zh-CN"/>
              </w:rPr>
            </w:pPr>
            <w:r>
              <w:rPr>
                <w:rFonts w:cs="Arial"/>
                <w:color w:val="000000"/>
                <w:szCs w:val="18"/>
                <w:lang w:val="en-US" w:eastAsia="zh-CN" w:bidi="ar"/>
              </w:rPr>
              <w:t>CA_n258H</w:t>
            </w:r>
          </w:p>
        </w:tc>
        <w:tc>
          <w:tcPr>
            <w:tcW w:w="2294" w:type="dxa"/>
            <w:tcBorders>
              <w:top w:val="nil"/>
              <w:left w:val="single" w:sz="4" w:space="0" w:color="auto"/>
              <w:bottom w:val="single" w:sz="4" w:space="0" w:color="auto"/>
              <w:right w:val="single" w:sz="4" w:space="0" w:color="auto"/>
            </w:tcBorders>
          </w:tcPr>
          <w:p w14:paraId="2CA958BD"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34AB890A" w14:textId="77777777" w:rsidTr="005A2988">
        <w:trPr>
          <w:trHeight w:val="90"/>
          <w:jc w:val="center"/>
        </w:trPr>
        <w:tc>
          <w:tcPr>
            <w:tcW w:w="2535" w:type="dxa"/>
            <w:tcBorders>
              <w:top w:val="single" w:sz="4" w:space="0" w:color="auto"/>
              <w:left w:val="single" w:sz="4" w:space="0" w:color="auto"/>
              <w:bottom w:val="nil"/>
              <w:right w:val="single" w:sz="4" w:space="0" w:color="auto"/>
            </w:tcBorders>
          </w:tcPr>
          <w:p w14:paraId="51B3D4E4"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A-n258I</w:t>
            </w:r>
          </w:p>
        </w:tc>
        <w:tc>
          <w:tcPr>
            <w:tcW w:w="2461" w:type="dxa"/>
            <w:tcBorders>
              <w:top w:val="single" w:sz="4" w:space="0" w:color="auto"/>
              <w:left w:val="single" w:sz="4" w:space="0" w:color="auto"/>
              <w:bottom w:val="nil"/>
              <w:right w:val="single" w:sz="4" w:space="0" w:color="auto"/>
            </w:tcBorders>
          </w:tcPr>
          <w:p w14:paraId="7AFB0F1C"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0C7F8EAD"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14912CBC" w14:textId="77777777" w:rsidR="006D1A02" w:rsidRDefault="006D1A02" w:rsidP="005A298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206DF061"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249C1081"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3B50945"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43315E3A"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57F8BFD2"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CE3B294" w14:textId="77777777" w:rsidR="006D1A02" w:rsidRDefault="006D1A02" w:rsidP="005A2988">
            <w:pPr>
              <w:pStyle w:val="TAC"/>
              <w:rPr>
                <w:lang w:val="en-US" w:eastAsia="zh-CN"/>
              </w:rPr>
            </w:pPr>
            <w:r>
              <w:rPr>
                <w:rFonts w:cs="Arial"/>
                <w:color w:val="000000"/>
                <w:szCs w:val="18"/>
                <w:lang w:val="en-US" w:eastAsia="zh-CN" w:bidi="ar"/>
              </w:rPr>
              <w:t>CA_n258I</w:t>
            </w:r>
          </w:p>
        </w:tc>
        <w:tc>
          <w:tcPr>
            <w:tcW w:w="2294" w:type="dxa"/>
            <w:tcBorders>
              <w:top w:val="nil"/>
              <w:left w:val="single" w:sz="4" w:space="0" w:color="auto"/>
              <w:bottom w:val="single" w:sz="4" w:space="0" w:color="auto"/>
              <w:right w:val="single" w:sz="4" w:space="0" w:color="auto"/>
            </w:tcBorders>
          </w:tcPr>
          <w:p w14:paraId="4646C90F"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55360133"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1231E65B"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A-n258J</w:t>
            </w:r>
          </w:p>
        </w:tc>
        <w:tc>
          <w:tcPr>
            <w:tcW w:w="2461" w:type="dxa"/>
            <w:tcBorders>
              <w:top w:val="single" w:sz="4" w:space="0" w:color="auto"/>
              <w:left w:val="single" w:sz="4" w:space="0" w:color="auto"/>
              <w:bottom w:val="nil"/>
              <w:right w:val="single" w:sz="4" w:space="0" w:color="auto"/>
            </w:tcBorders>
          </w:tcPr>
          <w:p w14:paraId="1F5EDB18"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1507FDBD"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6E9E0337" w14:textId="77777777" w:rsidR="006D1A02" w:rsidRDefault="006D1A02" w:rsidP="005A298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3EEE40BA"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18BBA370"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13D8F55F"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0549E9F3"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7FA0B7BC"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53B5AACC" w14:textId="77777777" w:rsidR="006D1A02" w:rsidRDefault="006D1A02" w:rsidP="005A2988">
            <w:pPr>
              <w:pStyle w:val="TAC"/>
              <w:rPr>
                <w:lang w:val="en-US" w:eastAsia="zh-CN"/>
              </w:rPr>
            </w:pPr>
            <w:r>
              <w:rPr>
                <w:rFonts w:cs="Arial"/>
                <w:color w:val="000000"/>
                <w:szCs w:val="18"/>
                <w:lang w:val="en-US" w:eastAsia="zh-CN" w:bidi="ar"/>
              </w:rPr>
              <w:t>CA_n258J</w:t>
            </w:r>
          </w:p>
        </w:tc>
        <w:tc>
          <w:tcPr>
            <w:tcW w:w="2294" w:type="dxa"/>
            <w:tcBorders>
              <w:top w:val="nil"/>
              <w:left w:val="single" w:sz="4" w:space="0" w:color="auto"/>
              <w:bottom w:val="single" w:sz="4" w:space="0" w:color="auto"/>
              <w:right w:val="single" w:sz="4" w:space="0" w:color="auto"/>
            </w:tcBorders>
          </w:tcPr>
          <w:p w14:paraId="7B66258E"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268F2DFD" w14:textId="77777777" w:rsidTr="005A2988">
        <w:trPr>
          <w:trHeight w:val="187"/>
          <w:jc w:val="center"/>
        </w:trPr>
        <w:tc>
          <w:tcPr>
            <w:tcW w:w="2535" w:type="dxa"/>
            <w:tcBorders>
              <w:top w:val="single" w:sz="4" w:space="0" w:color="auto"/>
              <w:left w:val="single" w:sz="4" w:space="0" w:color="auto"/>
              <w:bottom w:val="single" w:sz="4" w:space="0" w:color="auto"/>
              <w:right w:val="single" w:sz="4" w:space="0" w:color="auto"/>
            </w:tcBorders>
          </w:tcPr>
          <w:p w14:paraId="7179B40F"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A-n258K</w:t>
            </w:r>
          </w:p>
        </w:tc>
        <w:tc>
          <w:tcPr>
            <w:tcW w:w="2461" w:type="dxa"/>
            <w:tcBorders>
              <w:top w:val="single" w:sz="4" w:space="0" w:color="auto"/>
              <w:left w:val="single" w:sz="4" w:space="0" w:color="auto"/>
              <w:bottom w:val="single" w:sz="4" w:space="0" w:color="auto"/>
              <w:right w:val="single" w:sz="4" w:space="0" w:color="auto"/>
            </w:tcBorders>
          </w:tcPr>
          <w:p w14:paraId="64FDA260"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714B31AF"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6CBE0D98" w14:textId="77777777" w:rsidR="006D1A02" w:rsidRDefault="006D1A02" w:rsidP="005A298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single" w:sz="4" w:space="0" w:color="auto"/>
              <w:right w:val="single" w:sz="4" w:space="0" w:color="auto"/>
            </w:tcBorders>
          </w:tcPr>
          <w:p w14:paraId="521C6658"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55ADB92E"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5DE40B97"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109D810A"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056C26AA"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21140CEB" w14:textId="77777777" w:rsidR="006D1A02" w:rsidRDefault="006D1A02" w:rsidP="005A2988">
            <w:pPr>
              <w:pStyle w:val="TAC"/>
              <w:rPr>
                <w:lang w:val="en-US" w:eastAsia="zh-CN"/>
              </w:rPr>
            </w:pPr>
            <w:r>
              <w:rPr>
                <w:rFonts w:cs="Arial"/>
                <w:color w:val="000000"/>
                <w:szCs w:val="18"/>
                <w:lang w:val="en-US" w:eastAsia="zh-CN" w:bidi="ar"/>
              </w:rPr>
              <w:t>CA_n258K</w:t>
            </w:r>
          </w:p>
        </w:tc>
        <w:tc>
          <w:tcPr>
            <w:tcW w:w="2294" w:type="dxa"/>
            <w:tcBorders>
              <w:top w:val="nil"/>
              <w:left w:val="single" w:sz="4" w:space="0" w:color="auto"/>
              <w:bottom w:val="single" w:sz="4" w:space="0" w:color="auto"/>
              <w:right w:val="single" w:sz="4" w:space="0" w:color="auto"/>
            </w:tcBorders>
          </w:tcPr>
          <w:p w14:paraId="19405FF3"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05A31162"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04A5F3A1"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A-n258L</w:t>
            </w:r>
          </w:p>
        </w:tc>
        <w:tc>
          <w:tcPr>
            <w:tcW w:w="2461" w:type="dxa"/>
            <w:tcBorders>
              <w:top w:val="single" w:sz="4" w:space="0" w:color="auto"/>
              <w:left w:val="single" w:sz="4" w:space="0" w:color="auto"/>
              <w:bottom w:val="nil"/>
              <w:right w:val="single" w:sz="4" w:space="0" w:color="auto"/>
            </w:tcBorders>
          </w:tcPr>
          <w:p w14:paraId="6D8019C3"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66694978"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703475B4" w14:textId="77777777" w:rsidR="006D1A02" w:rsidRDefault="006D1A02" w:rsidP="005A298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279476EC"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2A8F0340"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5BDE8151"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0213DA6B"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4EAEF41E"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28D7F40D" w14:textId="77777777" w:rsidR="006D1A02" w:rsidRDefault="006D1A02" w:rsidP="005A2988">
            <w:pPr>
              <w:pStyle w:val="TAC"/>
              <w:rPr>
                <w:lang w:val="en-US" w:eastAsia="zh-CN"/>
              </w:rPr>
            </w:pPr>
            <w:r>
              <w:rPr>
                <w:rFonts w:cs="Arial"/>
                <w:color w:val="000000"/>
                <w:szCs w:val="18"/>
                <w:lang w:val="en-US" w:eastAsia="zh-CN" w:bidi="ar"/>
              </w:rPr>
              <w:t>CA_n258L</w:t>
            </w:r>
          </w:p>
        </w:tc>
        <w:tc>
          <w:tcPr>
            <w:tcW w:w="2294" w:type="dxa"/>
            <w:tcBorders>
              <w:top w:val="nil"/>
              <w:left w:val="single" w:sz="4" w:space="0" w:color="auto"/>
              <w:bottom w:val="single" w:sz="4" w:space="0" w:color="auto"/>
              <w:right w:val="single" w:sz="4" w:space="0" w:color="auto"/>
            </w:tcBorders>
          </w:tcPr>
          <w:p w14:paraId="7FBA5655"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1742AA49" w14:textId="77777777" w:rsidTr="005A2988">
        <w:trPr>
          <w:trHeight w:val="159"/>
          <w:jc w:val="center"/>
        </w:trPr>
        <w:tc>
          <w:tcPr>
            <w:tcW w:w="2535" w:type="dxa"/>
            <w:tcBorders>
              <w:top w:val="single" w:sz="4" w:space="0" w:color="auto"/>
              <w:left w:val="single" w:sz="4" w:space="0" w:color="auto"/>
              <w:bottom w:val="nil"/>
              <w:right w:val="single" w:sz="4" w:space="0" w:color="auto"/>
            </w:tcBorders>
          </w:tcPr>
          <w:p w14:paraId="4B7C7834"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A-n258M</w:t>
            </w:r>
          </w:p>
        </w:tc>
        <w:tc>
          <w:tcPr>
            <w:tcW w:w="2461" w:type="dxa"/>
            <w:tcBorders>
              <w:top w:val="single" w:sz="4" w:space="0" w:color="auto"/>
              <w:left w:val="single" w:sz="4" w:space="0" w:color="auto"/>
              <w:bottom w:val="nil"/>
              <w:right w:val="single" w:sz="4" w:space="0" w:color="auto"/>
            </w:tcBorders>
          </w:tcPr>
          <w:p w14:paraId="011C4773"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34EDB11D"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1DB07111" w14:textId="77777777" w:rsidR="006D1A02" w:rsidRDefault="006D1A02" w:rsidP="005A298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14EE5BC1"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4420C436"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38B5FF6"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44ED53B8"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5FB198ED"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3B44A932" w14:textId="77777777" w:rsidR="006D1A02" w:rsidRDefault="006D1A02" w:rsidP="005A2988">
            <w:pPr>
              <w:pStyle w:val="TAC"/>
              <w:rPr>
                <w:lang w:val="en-US" w:eastAsia="zh-CN"/>
              </w:rPr>
            </w:pPr>
            <w:r>
              <w:rPr>
                <w:rFonts w:cs="Arial"/>
                <w:color w:val="000000"/>
                <w:szCs w:val="18"/>
                <w:lang w:val="en-US" w:eastAsia="zh-CN" w:bidi="ar"/>
              </w:rPr>
              <w:t>CA_n258M</w:t>
            </w:r>
          </w:p>
        </w:tc>
        <w:tc>
          <w:tcPr>
            <w:tcW w:w="2294" w:type="dxa"/>
            <w:tcBorders>
              <w:top w:val="nil"/>
              <w:left w:val="single" w:sz="4" w:space="0" w:color="auto"/>
              <w:bottom w:val="single" w:sz="4" w:space="0" w:color="auto"/>
              <w:right w:val="single" w:sz="4" w:space="0" w:color="auto"/>
            </w:tcBorders>
          </w:tcPr>
          <w:p w14:paraId="541BA89F"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26A8AC4C"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38142D66" w14:textId="77777777" w:rsidR="006D1A02" w:rsidRDefault="006D1A02" w:rsidP="005A2988">
            <w:pPr>
              <w:pStyle w:val="TAC"/>
              <w:overflowPunct w:val="0"/>
              <w:autoSpaceDE w:val="0"/>
              <w:autoSpaceDN w:val="0"/>
              <w:adjustRightInd w:val="0"/>
              <w:rPr>
                <w:szCs w:val="18"/>
              </w:rPr>
            </w:pPr>
            <w:r>
              <w:t>CA_n38A-n257A</w:t>
            </w:r>
          </w:p>
        </w:tc>
        <w:tc>
          <w:tcPr>
            <w:tcW w:w="2461" w:type="dxa"/>
            <w:tcBorders>
              <w:top w:val="single" w:sz="4" w:space="0" w:color="auto"/>
              <w:left w:val="single" w:sz="4" w:space="0" w:color="auto"/>
              <w:bottom w:val="nil"/>
              <w:right w:val="single" w:sz="4" w:space="0" w:color="auto"/>
            </w:tcBorders>
          </w:tcPr>
          <w:p w14:paraId="791E7D77" w14:textId="77777777" w:rsidR="006D1A02" w:rsidRDefault="006D1A02" w:rsidP="005A298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21C02F26"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64DD9474"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23950334"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0C49ADB1"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2FE6A13F"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3DC4CC39"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1DB747C" w14:textId="77777777" w:rsidR="006D1A02" w:rsidRDefault="006D1A02" w:rsidP="005A298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1B10815B" w14:textId="77777777" w:rsidR="006D1A02" w:rsidRDefault="006D1A02" w:rsidP="005A2988">
            <w:pPr>
              <w:pStyle w:val="TAC"/>
              <w:rPr>
                <w:lang w:val="en-US" w:eastAsia="zh-CN" w:bidi="ar"/>
              </w:rPr>
            </w:pPr>
            <w:r>
              <w:t>50, 100, 200, 400</w:t>
            </w:r>
          </w:p>
        </w:tc>
        <w:tc>
          <w:tcPr>
            <w:tcW w:w="2294" w:type="dxa"/>
            <w:tcBorders>
              <w:top w:val="nil"/>
              <w:left w:val="single" w:sz="4" w:space="0" w:color="auto"/>
              <w:bottom w:val="single" w:sz="4" w:space="0" w:color="auto"/>
              <w:right w:val="single" w:sz="4" w:space="0" w:color="auto"/>
            </w:tcBorders>
          </w:tcPr>
          <w:p w14:paraId="633F3E66" w14:textId="77777777" w:rsidR="006D1A02" w:rsidRDefault="006D1A02" w:rsidP="005A2988">
            <w:pPr>
              <w:pStyle w:val="TAC"/>
              <w:overflowPunct w:val="0"/>
              <w:autoSpaceDE w:val="0"/>
              <w:autoSpaceDN w:val="0"/>
              <w:adjustRightInd w:val="0"/>
              <w:rPr>
                <w:szCs w:val="18"/>
                <w:lang w:val="en-US" w:eastAsia="zh-CN"/>
              </w:rPr>
            </w:pPr>
          </w:p>
        </w:tc>
      </w:tr>
      <w:tr w:rsidR="006D1A02" w14:paraId="0EC353A9"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01992297" w14:textId="77777777" w:rsidR="006D1A02" w:rsidRDefault="006D1A02" w:rsidP="005A2988">
            <w:pPr>
              <w:pStyle w:val="TAC"/>
              <w:overflowPunct w:val="0"/>
              <w:autoSpaceDE w:val="0"/>
              <w:autoSpaceDN w:val="0"/>
              <w:adjustRightInd w:val="0"/>
              <w:rPr>
                <w:szCs w:val="18"/>
              </w:rPr>
            </w:pPr>
            <w:r>
              <w:t>CA_n38A-n257</w:t>
            </w:r>
            <w:r>
              <w:rPr>
                <w:rFonts w:hint="eastAsia"/>
                <w:lang w:eastAsia="zh-CN"/>
              </w:rPr>
              <w:t>G</w:t>
            </w:r>
          </w:p>
        </w:tc>
        <w:tc>
          <w:tcPr>
            <w:tcW w:w="2461" w:type="dxa"/>
            <w:tcBorders>
              <w:top w:val="single" w:sz="4" w:space="0" w:color="auto"/>
              <w:left w:val="single" w:sz="4" w:space="0" w:color="auto"/>
              <w:bottom w:val="nil"/>
              <w:right w:val="single" w:sz="4" w:space="0" w:color="auto"/>
            </w:tcBorders>
          </w:tcPr>
          <w:p w14:paraId="6AD0B2AD" w14:textId="77777777" w:rsidR="006D1A02" w:rsidRDefault="006D1A02" w:rsidP="005A298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63637D0D"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7AC137CE"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6186E31A"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13FE3221"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66D2D7E"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55773654"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96C2296" w14:textId="77777777" w:rsidR="006D1A02" w:rsidRDefault="006D1A02" w:rsidP="005A298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2477A7D1" w14:textId="77777777" w:rsidR="006D1A02" w:rsidRDefault="006D1A02" w:rsidP="005A2988">
            <w:pPr>
              <w:pStyle w:val="TAC"/>
              <w:rPr>
                <w:lang w:val="en-US" w:eastAsia="zh-CN" w:bidi="ar"/>
              </w:rPr>
            </w:pPr>
            <w:r>
              <w:rPr>
                <w:lang w:val="en-US" w:eastAsia="zh-CN" w:bidi="ar"/>
              </w:rPr>
              <w:t>CA_n257G</w:t>
            </w:r>
          </w:p>
        </w:tc>
        <w:tc>
          <w:tcPr>
            <w:tcW w:w="2294" w:type="dxa"/>
            <w:tcBorders>
              <w:top w:val="nil"/>
              <w:left w:val="single" w:sz="4" w:space="0" w:color="auto"/>
              <w:bottom w:val="single" w:sz="4" w:space="0" w:color="auto"/>
              <w:right w:val="single" w:sz="4" w:space="0" w:color="auto"/>
            </w:tcBorders>
          </w:tcPr>
          <w:p w14:paraId="1D6DAFCE" w14:textId="77777777" w:rsidR="006D1A02" w:rsidRDefault="006D1A02" w:rsidP="005A2988">
            <w:pPr>
              <w:pStyle w:val="TAC"/>
              <w:overflowPunct w:val="0"/>
              <w:autoSpaceDE w:val="0"/>
              <w:autoSpaceDN w:val="0"/>
              <w:adjustRightInd w:val="0"/>
              <w:rPr>
                <w:szCs w:val="18"/>
                <w:lang w:val="en-US" w:eastAsia="zh-CN"/>
              </w:rPr>
            </w:pPr>
          </w:p>
        </w:tc>
      </w:tr>
      <w:tr w:rsidR="006D1A02" w14:paraId="7767C749"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19D5C99F" w14:textId="77777777" w:rsidR="006D1A02" w:rsidRDefault="006D1A02" w:rsidP="005A2988">
            <w:pPr>
              <w:pStyle w:val="TAC"/>
              <w:overflowPunct w:val="0"/>
              <w:autoSpaceDE w:val="0"/>
              <w:autoSpaceDN w:val="0"/>
              <w:adjustRightInd w:val="0"/>
              <w:rPr>
                <w:szCs w:val="18"/>
              </w:rPr>
            </w:pPr>
            <w:r>
              <w:t>CA_n38A-n257H</w:t>
            </w:r>
          </w:p>
        </w:tc>
        <w:tc>
          <w:tcPr>
            <w:tcW w:w="2461" w:type="dxa"/>
            <w:tcBorders>
              <w:top w:val="single" w:sz="4" w:space="0" w:color="auto"/>
              <w:left w:val="single" w:sz="4" w:space="0" w:color="auto"/>
              <w:bottom w:val="nil"/>
              <w:right w:val="single" w:sz="4" w:space="0" w:color="auto"/>
            </w:tcBorders>
          </w:tcPr>
          <w:p w14:paraId="39A4A3FE" w14:textId="77777777" w:rsidR="006D1A02" w:rsidRDefault="006D1A02" w:rsidP="005A298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7C3408D5"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7343D11B"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0BB9F139"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3A81B68B"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63552278"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5418459C"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23360B7" w14:textId="77777777" w:rsidR="006D1A02" w:rsidRDefault="006D1A02" w:rsidP="005A298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48122DAA" w14:textId="77777777" w:rsidR="006D1A02" w:rsidRDefault="006D1A02" w:rsidP="005A2988">
            <w:pPr>
              <w:pStyle w:val="TAC"/>
              <w:rPr>
                <w:lang w:val="en-US" w:eastAsia="zh-CN" w:bidi="ar"/>
              </w:rPr>
            </w:pPr>
            <w:r>
              <w:rPr>
                <w:lang w:val="en-US" w:eastAsia="zh-CN" w:bidi="ar"/>
              </w:rPr>
              <w:t>CA_n257H</w:t>
            </w:r>
          </w:p>
        </w:tc>
        <w:tc>
          <w:tcPr>
            <w:tcW w:w="2294" w:type="dxa"/>
            <w:tcBorders>
              <w:top w:val="nil"/>
              <w:left w:val="single" w:sz="4" w:space="0" w:color="auto"/>
              <w:bottom w:val="single" w:sz="4" w:space="0" w:color="auto"/>
              <w:right w:val="single" w:sz="4" w:space="0" w:color="auto"/>
            </w:tcBorders>
          </w:tcPr>
          <w:p w14:paraId="7C6E9CC9" w14:textId="77777777" w:rsidR="006D1A02" w:rsidRDefault="006D1A02" w:rsidP="005A2988">
            <w:pPr>
              <w:pStyle w:val="TAC"/>
              <w:overflowPunct w:val="0"/>
              <w:autoSpaceDE w:val="0"/>
              <w:autoSpaceDN w:val="0"/>
              <w:adjustRightInd w:val="0"/>
              <w:rPr>
                <w:szCs w:val="18"/>
                <w:lang w:val="en-US" w:eastAsia="zh-CN"/>
              </w:rPr>
            </w:pPr>
          </w:p>
        </w:tc>
      </w:tr>
      <w:tr w:rsidR="006D1A02" w14:paraId="5C8B92D9"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1D44BF26" w14:textId="77777777" w:rsidR="006D1A02" w:rsidRDefault="006D1A02" w:rsidP="005A2988">
            <w:pPr>
              <w:pStyle w:val="TAC"/>
              <w:overflowPunct w:val="0"/>
              <w:autoSpaceDE w:val="0"/>
              <w:autoSpaceDN w:val="0"/>
              <w:adjustRightInd w:val="0"/>
              <w:rPr>
                <w:szCs w:val="18"/>
              </w:rPr>
            </w:pPr>
            <w:r>
              <w:t>CA_n38A-n257I</w:t>
            </w:r>
          </w:p>
        </w:tc>
        <w:tc>
          <w:tcPr>
            <w:tcW w:w="2461" w:type="dxa"/>
            <w:tcBorders>
              <w:top w:val="single" w:sz="4" w:space="0" w:color="auto"/>
              <w:left w:val="single" w:sz="4" w:space="0" w:color="auto"/>
              <w:bottom w:val="nil"/>
              <w:right w:val="single" w:sz="4" w:space="0" w:color="auto"/>
            </w:tcBorders>
          </w:tcPr>
          <w:p w14:paraId="7165E7AC" w14:textId="77777777" w:rsidR="006D1A02" w:rsidRDefault="006D1A02" w:rsidP="005A298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6D75ADA3"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569345AB"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6AE489E9"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724EA911"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18D7B8D"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5BC9BF91"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65C6F484" w14:textId="77777777" w:rsidR="006D1A02" w:rsidRDefault="006D1A02" w:rsidP="005A298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1C9F59CD" w14:textId="77777777" w:rsidR="006D1A02" w:rsidRDefault="006D1A02" w:rsidP="005A2988">
            <w:pPr>
              <w:pStyle w:val="TAC"/>
              <w:rPr>
                <w:lang w:val="en-US" w:eastAsia="zh-CN" w:bidi="ar"/>
              </w:rPr>
            </w:pPr>
            <w:r>
              <w:rPr>
                <w:lang w:val="en-US" w:eastAsia="zh-CN" w:bidi="ar"/>
              </w:rPr>
              <w:t>CA_n257I</w:t>
            </w:r>
          </w:p>
        </w:tc>
        <w:tc>
          <w:tcPr>
            <w:tcW w:w="2294" w:type="dxa"/>
            <w:tcBorders>
              <w:top w:val="nil"/>
              <w:left w:val="single" w:sz="4" w:space="0" w:color="auto"/>
              <w:bottom w:val="single" w:sz="4" w:space="0" w:color="auto"/>
              <w:right w:val="single" w:sz="4" w:space="0" w:color="auto"/>
            </w:tcBorders>
          </w:tcPr>
          <w:p w14:paraId="2844CBE4" w14:textId="77777777" w:rsidR="006D1A02" w:rsidRDefault="006D1A02" w:rsidP="005A2988">
            <w:pPr>
              <w:pStyle w:val="TAC"/>
              <w:overflowPunct w:val="0"/>
              <w:autoSpaceDE w:val="0"/>
              <w:autoSpaceDN w:val="0"/>
              <w:adjustRightInd w:val="0"/>
              <w:rPr>
                <w:szCs w:val="18"/>
                <w:lang w:val="en-US" w:eastAsia="zh-CN"/>
              </w:rPr>
            </w:pPr>
          </w:p>
        </w:tc>
      </w:tr>
      <w:tr w:rsidR="006D1A02" w14:paraId="1930747C"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EB8D6B4" w14:textId="77777777" w:rsidR="006D1A02" w:rsidRDefault="006D1A02" w:rsidP="005A2988">
            <w:pPr>
              <w:pStyle w:val="TAC"/>
              <w:overflowPunct w:val="0"/>
              <w:autoSpaceDE w:val="0"/>
              <w:autoSpaceDN w:val="0"/>
              <w:adjustRightInd w:val="0"/>
              <w:rPr>
                <w:szCs w:val="18"/>
              </w:rPr>
            </w:pPr>
            <w:r>
              <w:t>CA_n38A-n257J</w:t>
            </w:r>
          </w:p>
        </w:tc>
        <w:tc>
          <w:tcPr>
            <w:tcW w:w="2461" w:type="dxa"/>
            <w:tcBorders>
              <w:top w:val="single" w:sz="4" w:space="0" w:color="auto"/>
              <w:left w:val="single" w:sz="4" w:space="0" w:color="auto"/>
              <w:bottom w:val="nil"/>
              <w:right w:val="single" w:sz="4" w:space="0" w:color="auto"/>
            </w:tcBorders>
          </w:tcPr>
          <w:p w14:paraId="24119607" w14:textId="77777777" w:rsidR="006D1A02" w:rsidRDefault="006D1A02" w:rsidP="005A298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51B54DD4"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33779C34"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0EB036BC"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0CDD6DA3"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2F176A3"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346130E5"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0F9D8767" w14:textId="77777777" w:rsidR="006D1A02" w:rsidRDefault="006D1A02" w:rsidP="005A298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29603577" w14:textId="77777777" w:rsidR="006D1A02" w:rsidRDefault="006D1A02" w:rsidP="005A2988">
            <w:pPr>
              <w:pStyle w:val="TAC"/>
              <w:rPr>
                <w:lang w:val="en-US" w:eastAsia="zh-CN" w:bidi="ar"/>
              </w:rPr>
            </w:pPr>
            <w:r>
              <w:rPr>
                <w:lang w:val="en-US" w:eastAsia="zh-CN" w:bidi="ar"/>
              </w:rPr>
              <w:t>CA_n257J</w:t>
            </w:r>
          </w:p>
        </w:tc>
        <w:tc>
          <w:tcPr>
            <w:tcW w:w="2294" w:type="dxa"/>
            <w:tcBorders>
              <w:top w:val="nil"/>
              <w:left w:val="single" w:sz="4" w:space="0" w:color="auto"/>
              <w:bottom w:val="single" w:sz="4" w:space="0" w:color="auto"/>
              <w:right w:val="single" w:sz="4" w:space="0" w:color="auto"/>
            </w:tcBorders>
          </w:tcPr>
          <w:p w14:paraId="6AEFCECD" w14:textId="77777777" w:rsidR="006D1A02" w:rsidRDefault="006D1A02" w:rsidP="005A2988">
            <w:pPr>
              <w:pStyle w:val="TAC"/>
              <w:overflowPunct w:val="0"/>
              <w:autoSpaceDE w:val="0"/>
              <w:autoSpaceDN w:val="0"/>
              <w:adjustRightInd w:val="0"/>
              <w:rPr>
                <w:szCs w:val="18"/>
                <w:lang w:val="en-US" w:eastAsia="zh-CN"/>
              </w:rPr>
            </w:pPr>
          </w:p>
        </w:tc>
      </w:tr>
      <w:tr w:rsidR="006D1A02" w14:paraId="775108D6"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25C3ADB4" w14:textId="77777777" w:rsidR="006D1A02" w:rsidRDefault="006D1A02" w:rsidP="005A2988">
            <w:pPr>
              <w:pStyle w:val="TAC"/>
              <w:overflowPunct w:val="0"/>
              <w:autoSpaceDE w:val="0"/>
              <w:autoSpaceDN w:val="0"/>
              <w:adjustRightInd w:val="0"/>
              <w:rPr>
                <w:szCs w:val="18"/>
              </w:rPr>
            </w:pPr>
            <w:r>
              <w:t>CA_n38A-n257K</w:t>
            </w:r>
          </w:p>
        </w:tc>
        <w:tc>
          <w:tcPr>
            <w:tcW w:w="2461" w:type="dxa"/>
            <w:tcBorders>
              <w:top w:val="single" w:sz="4" w:space="0" w:color="auto"/>
              <w:left w:val="single" w:sz="4" w:space="0" w:color="auto"/>
              <w:bottom w:val="nil"/>
              <w:right w:val="single" w:sz="4" w:space="0" w:color="auto"/>
            </w:tcBorders>
          </w:tcPr>
          <w:p w14:paraId="5EEBA1AA" w14:textId="77777777" w:rsidR="006D1A02" w:rsidRDefault="006D1A02" w:rsidP="005A298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10A5D758"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4543039D"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36EE842A"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627611BE"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ACCE1D0"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20FFF44E"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164C2509" w14:textId="77777777" w:rsidR="006D1A02" w:rsidRDefault="006D1A02" w:rsidP="005A298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023595CD" w14:textId="77777777" w:rsidR="006D1A02" w:rsidRDefault="006D1A02" w:rsidP="005A2988">
            <w:pPr>
              <w:pStyle w:val="TAC"/>
              <w:rPr>
                <w:lang w:val="en-US" w:eastAsia="zh-CN" w:bidi="ar"/>
              </w:rPr>
            </w:pPr>
            <w:r>
              <w:t>CA_n257K</w:t>
            </w:r>
          </w:p>
        </w:tc>
        <w:tc>
          <w:tcPr>
            <w:tcW w:w="2294" w:type="dxa"/>
            <w:tcBorders>
              <w:top w:val="nil"/>
              <w:left w:val="single" w:sz="4" w:space="0" w:color="auto"/>
              <w:bottom w:val="single" w:sz="4" w:space="0" w:color="auto"/>
              <w:right w:val="single" w:sz="4" w:space="0" w:color="auto"/>
            </w:tcBorders>
          </w:tcPr>
          <w:p w14:paraId="5CC0908B" w14:textId="77777777" w:rsidR="006D1A02" w:rsidRDefault="006D1A02" w:rsidP="005A2988">
            <w:pPr>
              <w:pStyle w:val="TAC"/>
              <w:overflowPunct w:val="0"/>
              <w:autoSpaceDE w:val="0"/>
              <w:autoSpaceDN w:val="0"/>
              <w:adjustRightInd w:val="0"/>
              <w:rPr>
                <w:szCs w:val="18"/>
                <w:lang w:val="en-US" w:eastAsia="zh-CN"/>
              </w:rPr>
            </w:pPr>
          </w:p>
        </w:tc>
      </w:tr>
      <w:tr w:rsidR="006D1A02" w14:paraId="2B4D62ED"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6693906B" w14:textId="77777777" w:rsidR="006D1A02" w:rsidRDefault="006D1A02" w:rsidP="005A2988">
            <w:pPr>
              <w:pStyle w:val="TAC"/>
              <w:overflowPunct w:val="0"/>
              <w:autoSpaceDE w:val="0"/>
              <w:autoSpaceDN w:val="0"/>
              <w:adjustRightInd w:val="0"/>
              <w:rPr>
                <w:szCs w:val="18"/>
              </w:rPr>
            </w:pPr>
            <w:r>
              <w:t>CA_n38A-n257L</w:t>
            </w:r>
          </w:p>
        </w:tc>
        <w:tc>
          <w:tcPr>
            <w:tcW w:w="2461" w:type="dxa"/>
            <w:tcBorders>
              <w:top w:val="single" w:sz="4" w:space="0" w:color="auto"/>
              <w:left w:val="single" w:sz="4" w:space="0" w:color="auto"/>
              <w:bottom w:val="nil"/>
              <w:right w:val="single" w:sz="4" w:space="0" w:color="auto"/>
            </w:tcBorders>
          </w:tcPr>
          <w:p w14:paraId="46185660" w14:textId="77777777" w:rsidR="006D1A02" w:rsidRDefault="006D1A02" w:rsidP="005A298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2EB6843B"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2AFB9FBB"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122B89AD"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2E3C5869"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52D8F6F6"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6887258A"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23B807BC" w14:textId="77777777" w:rsidR="006D1A02" w:rsidRDefault="006D1A02" w:rsidP="005A298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660D80A6" w14:textId="77777777" w:rsidR="006D1A02" w:rsidRDefault="006D1A02" w:rsidP="005A2988">
            <w:pPr>
              <w:pStyle w:val="TAC"/>
              <w:rPr>
                <w:lang w:val="en-US" w:eastAsia="zh-CN" w:bidi="ar"/>
              </w:rPr>
            </w:pPr>
            <w:r>
              <w:rPr>
                <w:lang w:val="en-US" w:eastAsia="zh-CN" w:bidi="ar"/>
              </w:rPr>
              <w:t>CA_n257L</w:t>
            </w:r>
          </w:p>
        </w:tc>
        <w:tc>
          <w:tcPr>
            <w:tcW w:w="2294" w:type="dxa"/>
            <w:tcBorders>
              <w:top w:val="nil"/>
              <w:left w:val="single" w:sz="4" w:space="0" w:color="auto"/>
              <w:bottom w:val="single" w:sz="4" w:space="0" w:color="auto"/>
              <w:right w:val="single" w:sz="4" w:space="0" w:color="auto"/>
            </w:tcBorders>
          </w:tcPr>
          <w:p w14:paraId="2F0D59D7" w14:textId="77777777" w:rsidR="006D1A02" w:rsidRDefault="006D1A02" w:rsidP="005A2988">
            <w:pPr>
              <w:pStyle w:val="TAC"/>
              <w:overflowPunct w:val="0"/>
              <w:autoSpaceDE w:val="0"/>
              <w:autoSpaceDN w:val="0"/>
              <w:adjustRightInd w:val="0"/>
              <w:rPr>
                <w:szCs w:val="18"/>
                <w:lang w:val="en-US" w:eastAsia="zh-CN"/>
              </w:rPr>
            </w:pPr>
          </w:p>
        </w:tc>
      </w:tr>
      <w:tr w:rsidR="006D1A02" w14:paraId="515E17EA"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5C187CAC" w14:textId="77777777" w:rsidR="006D1A02" w:rsidRDefault="006D1A02" w:rsidP="005A2988">
            <w:pPr>
              <w:pStyle w:val="TAC"/>
              <w:overflowPunct w:val="0"/>
              <w:autoSpaceDE w:val="0"/>
              <w:autoSpaceDN w:val="0"/>
              <w:adjustRightInd w:val="0"/>
              <w:rPr>
                <w:szCs w:val="18"/>
              </w:rPr>
            </w:pPr>
            <w:r>
              <w:t>CA_n38A-n257M</w:t>
            </w:r>
          </w:p>
        </w:tc>
        <w:tc>
          <w:tcPr>
            <w:tcW w:w="2461" w:type="dxa"/>
            <w:tcBorders>
              <w:top w:val="single" w:sz="4" w:space="0" w:color="auto"/>
              <w:left w:val="single" w:sz="4" w:space="0" w:color="auto"/>
              <w:bottom w:val="nil"/>
              <w:right w:val="single" w:sz="4" w:space="0" w:color="auto"/>
            </w:tcBorders>
          </w:tcPr>
          <w:p w14:paraId="3273CC18" w14:textId="77777777" w:rsidR="006D1A02" w:rsidRDefault="006D1A02" w:rsidP="005A298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1F6986FE"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2E6C82AF"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13DE4732"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6DFE0C5A"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21C8422D"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1A9F8DD8"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611549B" w14:textId="77777777" w:rsidR="006D1A02" w:rsidRDefault="006D1A02" w:rsidP="005A298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11E7C6E8" w14:textId="77777777" w:rsidR="006D1A02" w:rsidRDefault="006D1A02" w:rsidP="005A2988">
            <w:pPr>
              <w:pStyle w:val="TAC"/>
              <w:rPr>
                <w:lang w:val="en-US" w:eastAsia="zh-CN" w:bidi="ar"/>
              </w:rPr>
            </w:pPr>
            <w:r>
              <w:rPr>
                <w:lang w:val="en-US" w:eastAsia="zh-CN" w:bidi="ar"/>
              </w:rPr>
              <w:t>CA_n257M</w:t>
            </w:r>
          </w:p>
        </w:tc>
        <w:tc>
          <w:tcPr>
            <w:tcW w:w="2294" w:type="dxa"/>
            <w:tcBorders>
              <w:top w:val="nil"/>
              <w:left w:val="single" w:sz="4" w:space="0" w:color="auto"/>
              <w:bottom w:val="single" w:sz="4" w:space="0" w:color="auto"/>
              <w:right w:val="single" w:sz="4" w:space="0" w:color="auto"/>
            </w:tcBorders>
          </w:tcPr>
          <w:p w14:paraId="03C66ADB" w14:textId="77777777" w:rsidR="006D1A02" w:rsidRDefault="006D1A02" w:rsidP="005A2988">
            <w:pPr>
              <w:pStyle w:val="TAC"/>
              <w:overflowPunct w:val="0"/>
              <w:autoSpaceDE w:val="0"/>
              <w:autoSpaceDN w:val="0"/>
              <w:adjustRightInd w:val="0"/>
              <w:rPr>
                <w:szCs w:val="18"/>
                <w:lang w:val="en-US" w:eastAsia="zh-CN"/>
              </w:rPr>
            </w:pPr>
          </w:p>
        </w:tc>
      </w:tr>
      <w:tr w:rsidR="006D1A02" w14:paraId="4C682A76"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62CCCC2" w14:textId="77777777" w:rsidR="006D1A02" w:rsidRDefault="006D1A02" w:rsidP="005A2988">
            <w:pPr>
              <w:pStyle w:val="TAC"/>
              <w:overflowPunct w:val="0"/>
              <w:autoSpaceDE w:val="0"/>
              <w:autoSpaceDN w:val="0"/>
              <w:adjustRightInd w:val="0"/>
              <w:rPr>
                <w:szCs w:val="18"/>
              </w:rPr>
            </w:pPr>
            <w:r>
              <w:t>CA_n38A-n258A</w:t>
            </w:r>
          </w:p>
        </w:tc>
        <w:tc>
          <w:tcPr>
            <w:tcW w:w="2461" w:type="dxa"/>
            <w:tcBorders>
              <w:top w:val="single" w:sz="4" w:space="0" w:color="auto"/>
              <w:left w:val="single" w:sz="4" w:space="0" w:color="auto"/>
              <w:bottom w:val="nil"/>
              <w:right w:val="single" w:sz="4" w:space="0" w:color="auto"/>
            </w:tcBorders>
          </w:tcPr>
          <w:p w14:paraId="3FB81641" w14:textId="77777777" w:rsidR="006D1A02" w:rsidRDefault="006D1A02" w:rsidP="005A298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143A850C"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240ED123"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6779F2E5"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016A4235"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5331C097"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36B644E3"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097D7EC0" w14:textId="77777777" w:rsidR="006D1A02" w:rsidRDefault="006D1A02" w:rsidP="005A298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2E744DC3" w14:textId="77777777" w:rsidR="006D1A02" w:rsidRDefault="006D1A02" w:rsidP="005A2988">
            <w:pPr>
              <w:pStyle w:val="TAC"/>
              <w:rPr>
                <w:lang w:val="en-US" w:eastAsia="zh-CN" w:bidi="ar"/>
              </w:rPr>
            </w:pPr>
            <w:r>
              <w:t>50, 100, 200, 400</w:t>
            </w:r>
          </w:p>
        </w:tc>
        <w:tc>
          <w:tcPr>
            <w:tcW w:w="2294" w:type="dxa"/>
            <w:tcBorders>
              <w:top w:val="nil"/>
              <w:left w:val="single" w:sz="4" w:space="0" w:color="auto"/>
              <w:bottom w:val="single" w:sz="4" w:space="0" w:color="auto"/>
              <w:right w:val="single" w:sz="4" w:space="0" w:color="auto"/>
            </w:tcBorders>
          </w:tcPr>
          <w:p w14:paraId="3ED80CA7" w14:textId="77777777" w:rsidR="006D1A02" w:rsidRDefault="006D1A02" w:rsidP="005A2988">
            <w:pPr>
              <w:pStyle w:val="TAC"/>
              <w:overflowPunct w:val="0"/>
              <w:autoSpaceDE w:val="0"/>
              <w:autoSpaceDN w:val="0"/>
              <w:adjustRightInd w:val="0"/>
              <w:rPr>
                <w:szCs w:val="18"/>
                <w:lang w:val="en-US" w:eastAsia="zh-CN"/>
              </w:rPr>
            </w:pPr>
          </w:p>
        </w:tc>
      </w:tr>
      <w:tr w:rsidR="006D1A02" w14:paraId="2AAB8BB5"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647A8F11" w14:textId="77777777" w:rsidR="006D1A02" w:rsidRDefault="006D1A02" w:rsidP="005A2988">
            <w:pPr>
              <w:pStyle w:val="TAC"/>
              <w:overflowPunct w:val="0"/>
              <w:autoSpaceDE w:val="0"/>
              <w:autoSpaceDN w:val="0"/>
              <w:adjustRightInd w:val="0"/>
              <w:rPr>
                <w:szCs w:val="18"/>
              </w:rPr>
            </w:pPr>
            <w:r>
              <w:t>CA_n38A-n258</w:t>
            </w:r>
            <w:r>
              <w:rPr>
                <w:rFonts w:hint="eastAsia"/>
                <w:lang w:eastAsia="zh-CN"/>
              </w:rPr>
              <w:t>G</w:t>
            </w:r>
          </w:p>
        </w:tc>
        <w:tc>
          <w:tcPr>
            <w:tcW w:w="2461" w:type="dxa"/>
            <w:tcBorders>
              <w:top w:val="single" w:sz="4" w:space="0" w:color="auto"/>
              <w:left w:val="single" w:sz="4" w:space="0" w:color="auto"/>
              <w:bottom w:val="nil"/>
              <w:right w:val="single" w:sz="4" w:space="0" w:color="auto"/>
            </w:tcBorders>
          </w:tcPr>
          <w:p w14:paraId="4CCF78A3" w14:textId="77777777" w:rsidR="006D1A02" w:rsidRDefault="006D1A02" w:rsidP="005A298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4E53D503"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011FBF17"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39F29785"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37B0635D"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121B5B26"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3E8483B7"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CBDE52F" w14:textId="77777777" w:rsidR="006D1A02" w:rsidRDefault="006D1A02" w:rsidP="005A298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1C0E36E2" w14:textId="77777777" w:rsidR="006D1A02" w:rsidRDefault="006D1A02" w:rsidP="005A2988">
            <w:pPr>
              <w:pStyle w:val="TAC"/>
              <w:rPr>
                <w:lang w:val="en-US" w:eastAsia="zh-CN" w:bidi="ar"/>
              </w:rPr>
            </w:pPr>
            <w:r>
              <w:rPr>
                <w:lang w:val="en-US" w:eastAsia="zh-CN" w:bidi="ar"/>
              </w:rPr>
              <w:t>CA_n25</w:t>
            </w:r>
            <w:r>
              <w:rPr>
                <w:rFonts w:hint="eastAsia"/>
                <w:lang w:val="en-US" w:eastAsia="zh-CN" w:bidi="ar"/>
              </w:rPr>
              <w:t>8</w:t>
            </w:r>
            <w:r>
              <w:rPr>
                <w:lang w:val="en-US" w:eastAsia="zh-CN" w:bidi="ar"/>
              </w:rPr>
              <w:t>G</w:t>
            </w:r>
          </w:p>
        </w:tc>
        <w:tc>
          <w:tcPr>
            <w:tcW w:w="2294" w:type="dxa"/>
            <w:tcBorders>
              <w:top w:val="nil"/>
              <w:left w:val="single" w:sz="4" w:space="0" w:color="auto"/>
              <w:bottom w:val="single" w:sz="4" w:space="0" w:color="auto"/>
              <w:right w:val="single" w:sz="4" w:space="0" w:color="auto"/>
            </w:tcBorders>
          </w:tcPr>
          <w:p w14:paraId="685C4AD9" w14:textId="77777777" w:rsidR="006D1A02" w:rsidRDefault="006D1A02" w:rsidP="005A2988">
            <w:pPr>
              <w:pStyle w:val="TAC"/>
              <w:overflowPunct w:val="0"/>
              <w:autoSpaceDE w:val="0"/>
              <w:autoSpaceDN w:val="0"/>
              <w:adjustRightInd w:val="0"/>
              <w:rPr>
                <w:szCs w:val="18"/>
                <w:lang w:val="en-US" w:eastAsia="zh-CN"/>
              </w:rPr>
            </w:pPr>
          </w:p>
        </w:tc>
      </w:tr>
      <w:tr w:rsidR="006D1A02" w14:paraId="147E604D"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04E0BC48" w14:textId="77777777" w:rsidR="006D1A02" w:rsidRDefault="006D1A02" w:rsidP="005A2988">
            <w:pPr>
              <w:pStyle w:val="TAC"/>
              <w:overflowPunct w:val="0"/>
              <w:autoSpaceDE w:val="0"/>
              <w:autoSpaceDN w:val="0"/>
              <w:adjustRightInd w:val="0"/>
              <w:rPr>
                <w:szCs w:val="18"/>
              </w:rPr>
            </w:pPr>
            <w:r>
              <w:t>CA_n38A-n258H</w:t>
            </w:r>
          </w:p>
        </w:tc>
        <w:tc>
          <w:tcPr>
            <w:tcW w:w="2461" w:type="dxa"/>
            <w:tcBorders>
              <w:top w:val="single" w:sz="4" w:space="0" w:color="auto"/>
              <w:left w:val="single" w:sz="4" w:space="0" w:color="auto"/>
              <w:bottom w:val="nil"/>
              <w:right w:val="single" w:sz="4" w:space="0" w:color="auto"/>
            </w:tcBorders>
          </w:tcPr>
          <w:p w14:paraId="3CA3D34C" w14:textId="77777777" w:rsidR="006D1A02" w:rsidRDefault="006D1A02" w:rsidP="005A298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73EDECD6"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09A3D2F8"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6CE12612"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22317DBC"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4F4122D8"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10E28D24"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E4D5B4B" w14:textId="77777777" w:rsidR="006D1A02" w:rsidRDefault="006D1A02" w:rsidP="005A298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58B43572" w14:textId="77777777" w:rsidR="006D1A02" w:rsidRDefault="006D1A02" w:rsidP="005A2988">
            <w:pPr>
              <w:pStyle w:val="TAC"/>
              <w:rPr>
                <w:lang w:val="en-US" w:eastAsia="zh-CN" w:bidi="ar"/>
              </w:rPr>
            </w:pPr>
            <w:r>
              <w:rPr>
                <w:lang w:val="en-US" w:eastAsia="zh-CN" w:bidi="ar"/>
              </w:rPr>
              <w:t>CA_n25</w:t>
            </w:r>
            <w:r>
              <w:rPr>
                <w:rFonts w:hint="eastAsia"/>
                <w:lang w:val="en-US" w:eastAsia="zh-CN" w:bidi="ar"/>
              </w:rPr>
              <w:t>8</w:t>
            </w:r>
            <w:r>
              <w:rPr>
                <w:lang w:val="en-US" w:eastAsia="zh-CN" w:bidi="ar"/>
              </w:rPr>
              <w:t>H</w:t>
            </w:r>
          </w:p>
        </w:tc>
        <w:tc>
          <w:tcPr>
            <w:tcW w:w="2294" w:type="dxa"/>
            <w:tcBorders>
              <w:top w:val="nil"/>
              <w:left w:val="single" w:sz="4" w:space="0" w:color="auto"/>
              <w:bottom w:val="single" w:sz="4" w:space="0" w:color="auto"/>
              <w:right w:val="single" w:sz="4" w:space="0" w:color="auto"/>
            </w:tcBorders>
          </w:tcPr>
          <w:p w14:paraId="14733128" w14:textId="77777777" w:rsidR="006D1A02" w:rsidRDefault="006D1A02" w:rsidP="005A2988">
            <w:pPr>
              <w:pStyle w:val="TAC"/>
              <w:overflowPunct w:val="0"/>
              <w:autoSpaceDE w:val="0"/>
              <w:autoSpaceDN w:val="0"/>
              <w:adjustRightInd w:val="0"/>
              <w:rPr>
                <w:szCs w:val="18"/>
                <w:lang w:val="en-US" w:eastAsia="zh-CN"/>
              </w:rPr>
            </w:pPr>
          </w:p>
        </w:tc>
      </w:tr>
      <w:tr w:rsidR="006D1A02" w14:paraId="21834CD1"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5FB16398" w14:textId="77777777" w:rsidR="006D1A02" w:rsidRDefault="006D1A02" w:rsidP="005A2988">
            <w:pPr>
              <w:pStyle w:val="TAC"/>
              <w:overflowPunct w:val="0"/>
              <w:autoSpaceDE w:val="0"/>
              <w:autoSpaceDN w:val="0"/>
              <w:adjustRightInd w:val="0"/>
              <w:rPr>
                <w:szCs w:val="18"/>
              </w:rPr>
            </w:pPr>
            <w:r>
              <w:t>CA_n38A-n258I</w:t>
            </w:r>
          </w:p>
        </w:tc>
        <w:tc>
          <w:tcPr>
            <w:tcW w:w="2461" w:type="dxa"/>
            <w:tcBorders>
              <w:top w:val="single" w:sz="4" w:space="0" w:color="auto"/>
              <w:left w:val="single" w:sz="4" w:space="0" w:color="auto"/>
              <w:bottom w:val="nil"/>
              <w:right w:val="single" w:sz="4" w:space="0" w:color="auto"/>
            </w:tcBorders>
          </w:tcPr>
          <w:p w14:paraId="3346B74E" w14:textId="77777777" w:rsidR="006D1A02" w:rsidRDefault="006D1A02" w:rsidP="005A298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3AF2F331"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15688010"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65059072"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31C04B71"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4526BAE1"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79DC121E"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0AAFF493" w14:textId="77777777" w:rsidR="006D1A02" w:rsidRDefault="006D1A02" w:rsidP="005A298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1B465FA1" w14:textId="77777777" w:rsidR="006D1A02" w:rsidRDefault="006D1A02" w:rsidP="005A2988">
            <w:pPr>
              <w:pStyle w:val="TAC"/>
              <w:rPr>
                <w:lang w:val="en-US" w:eastAsia="zh-CN" w:bidi="ar"/>
              </w:rPr>
            </w:pPr>
            <w:r>
              <w:rPr>
                <w:lang w:val="en-US" w:eastAsia="zh-CN" w:bidi="ar"/>
              </w:rPr>
              <w:t>CA_n25</w:t>
            </w:r>
            <w:r>
              <w:rPr>
                <w:rFonts w:hint="eastAsia"/>
                <w:lang w:val="en-US" w:eastAsia="zh-CN" w:bidi="ar"/>
              </w:rPr>
              <w:t>8</w:t>
            </w:r>
            <w:r>
              <w:rPr>
                <w:lang w:val="en-US" w:eastAsia="zh-CN" w:bidi="ar"/>
              </w:rPr>
              <w:t>I</w:t>
            </w:r>
          </w:p>
        </w:tc>
        <w:tc>
          <w:tcPr>
            <w:tcW w:w="2294" w:type="dxa"/>
            <w:tcBorders>
              <w:top w:val="nil"/>
              <w:left w:val="single" w:sz="4" w:space="0" w:color="auto"/>
              <w:bottom w:val="single" w:sz="4" w:space="0" w:color="auto"/>
              <w:right w:val="single" w:sz="4" w:space="0" w:color="auto"/>
            </w:tcBorders>
          </w:tcPr>
          <w:p w14:paraId="75CF6E1D" w14:textId="77777777" w:rsidR="006D1A02" w:rsidRDefault="006D1A02" w:rsidP="005A2988">
            <w:pPr>
              <w:pStyle w:val="TAC"/>
              <w:overflowPunct w:val="0"/>
              <w:autoSpaceDE w:val="0"/>
              <w:autoSpaceDN w:val="0"/>
              <w:adjustRightInd w:val="0"/>
              <w:rPr>
                <w:szCs w:val="18"/>
                <w:lang w:val="en-US" w:eastAsia="zh-CN"/>
              </w:rPr>
            </w:pPr>
          </w:p>
        </w:tc>
      </w:tr>
      <w:tr w:rsidR="006D1A02" w14:paraId="6C9A84E3"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391B0019" w14:textId="77777777" w:rsidR="006D1A02" w:rsidRDefault="006D1A02" w:rsidP="005A2988">
            <w:pPr>
              <w:pStyle w:val="TAC"/>
              <w:overflowPunct w:val="0"/>
              <w:autoSpaceDE w:val="0"/>
              <w:autoSpaceDN w:val="0"/>
              <w:adjustRightInd w:val="0"/>
              <w:rPr>
                <w:szCs w:val="18"/>
              </w:rPr>
            </w:pPr>
            <w:r>
              <w:t>CA_n38A-n258J</w:t>
            </w:r>
          </w:p>
        </w:tc>
        <w:tc>
          <w:tcPr>
            <w:tcW w:w="2461" w:type="dxa"/>
            <w:tcBorders>
              <w:top w:val="single" w:sz="4" w:space="0" w:color="auto"/>
              <w:left w:val="single" w:sz="4" w:space="0" w:color="auto"/>
              <w:bottom w:val="nil"/>
              <w:right w:val="single" w:sz="4" w:space="0" w:color="auto"/>
            </w:tcBorders>
          </w:tcPr>
          <w:p w14:paraId="5BDF94F3" w14:textId="77777777" w:rsidR="006D1A02" w:rsidRDefault="006D1A02" w:rsidP="005A298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2B620E43"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6BC9EDF7"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3CBAFD77"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37A2597B"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EE8DD51"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467F5926"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1E8BCFDD" w14:textId="77777777" w:rsidR="006D1A02" w:rsidRDefault="006D1A02" w:rsidP="005A298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74B20894" w14:textId="77777777" w:rsidR="006D1A02" w:rsidRDefault="006D1A02" w:rsidP="005A2988">
            <w:pPr>
              <w:pStyle w:val="TAC"/>
              <w:rPr>
                <w:lang w:val="en-US" w:eastAsia="zh-CN" w:bidi="ar"/>
              </w:rPr>
            </w:pPr>
            <w:r>
              <w:rPr>
                <w:lang w:val="en-US" w:eastAsia="zh-CN" w:bidi="ar"/>
              </w:rPr>
              <w:t>CA_n25</w:t>
            </w:r>
            <w:r>
              <w:rPr>
                <w:rFonts w:hint="eastAsia"/>
                <w:lang w:val="en-US" w:eastAsia="zh-CN" w:bidi="ar"/>
              </w:rPr>
              <w:t>8</w:t>
            </w:r>
            <w:r>
              <w:rPr>
                <w:lang w:val="en-US" w:eastAsia="zh-CN" w:bidi="ar"/>
              </w:rPr>
              <w:t>J</w:t>
            </w:r>
          </w:p>
        </w:tc>
        <w:tc>
          <w:tcPr>
            <w:tcW w:w="2294" w:type="dxa"/>
            <w:tcBorders>
              <w:top w:val="nil"/>
              <w:left w:val="single" w:sz="4" w:space="0" w:color="auto"/>
              <w:bottom w:val="single" w:sz="4" w:space="0" w:color="auto"/>
              <w:right w:val="single" w:sz="4" w:space="0" w:color="auto"/>
            </w:tcBorders>
          </w:tcPr>
          <w:p w14:paraId="6D0017EA" w14:textId="77777777" w:rsidR="006D1A02" w:rsidRDefault="006D1A02" w:rsidP="005A2988">
            <w:pPr>
              <w:pStyle w:val="TAC"/>
              <w:overflowPunct w:val="0"/>
              <w:autoSpaceDE w:val="0"/>
              <w:autoSpaceDN w:val="0"/>
              <w:adjustRightInd w:val="0"/>
              <w:rPr>
                <w:szCs w:val="18"/>
                <w:lang w:val="en-US" w:eastAsia="zh-CN"/>
              </w:rPr>
            </w:pPr>
          </w:p>
        </w:tc>
      </w:tr>
      <w:tr w:rsidR="006D1A02" w14:paraId="68CC15CF"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6A4F85B1" w14:textId="77777777" w:rsidR="006D1A02" w:rsidRDefault="006D1A02" w:rsidP="005A2988">
            <w:pPr>
              <w:pStyle w:val="TAC"/>
              <w:overflowPunct w:val="0"/>
              <w:autoSpaceDE w:val="0"/>
              <w:autoSpaceDN w:val="0"/>
              <w:adjustRightInd w:val="0"/>
              <w:rPr>
                <w:szCs w:val="18"/>
              </w:rPr>
            </w:pPr>
            <w:r>
              <w:t>CA_n38A-n258K</w:t>
            </w:r>
          </w:p>
        </w:tc>
        <w:tc>
          <w:tcPr>
            <w:tcW w:w="2461" w:type="dxa"/>
            <w:tcBorders>
              <w:top w:val="single" w:sz="4" w:space="0" w:color="auto"/>
              <w:left w:val="single" w:sz="4" w:space="0" w:color="auto"/>
              <w:bottom w:val="nil"/>
              <w:right w:val="single" w:sz="4" w:space="0" w:color="auto"/>
            </w:tcBorders>
          </w:tcPr>
          <w:p w14:paraId="07C8D87B" w14:textId="77777777" w:rsidR="006D1A02" w:rsidRDefault="006D1A02" w:rsidP="005A298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3F259FDB"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21725EBD"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3BA94BC2"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625F473B"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86D9936"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1F9BA5DA"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31367224" w14:textId="77777777" w:rsidR="006D1A02" w:rsidRDefault="006D1A02" w:rsidP="005A298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10C58FAB" w14:textId="77777777" w:rsidR="006D1A02" w:rsidRDefault="006D1A02" w:rsidP="005A2988">
            <w:pPr>
              <w:pStyle w:val="TAC"/>
              <w:rPr>
                <w:lang w:val="en-US" w:eastAsia="zh-CN" w:bidi="ar"/>
              </w:rPr>
            </w:pPr>
            <w:r>
              <w:t>CA_n25</w:t>
            </w:r>
            <w:r>
              <w:rPr>
                <w:rFonts w:hint="eastAsia"/>
                <w:lang w:val="en-US" w:eastAsia="zh-CN"/>
              </w:rPr>
              <w:t>8</w:t>
            </w:r>
            <w:r>
              <w:t>K</w:t>
            </w:r>
          </w:p>
        </w:tc>
        <w:tc>
          <w:tcPr>
            <w:tcW w:w="2294" w:type="dxa"/>
            <w:tcBorders>
              <w:top w:val="nil"/>
              <w:left w:val="single" w:sz="4" w:space="0" w:color="auto"/>
              <w:bottom w:val="single" w:sz="4" w:space="0" w:color="auto"/>
              <w:right w:val="single" w:sz="4" w:space="0" w:color="auto"/>
            </w:tcBorders>
          </w:tcPr>
          <w:p w14:paraId="06255CA1" w14:textId="77777777" w:rsidR="006D1A02" w:rsidRDefault="006D1A02" w:rsidP="005A2988">
            <w:pPr>
              <w:pStyle w:val="TAC"/>
              <w:overflowPunct w:val="0"/>
              <w:autoSpaceDE w:val="0"/>
              <w:autoSpaceDN w:val="0"/>
              <w:adjustRightInd w:val="0"/>
              <w:rPr>
                <w:szCs w:val="18"/>
                <w:lang w:val="en-US" w:eastAsia="zh-CN"/>
              </w:rPr>
            </w:pPr>
          </w:p>
        </w:tc>
      </w:tr>
      <w:tr w:rsidR="006D1A02" w14:paraId="63E166C1"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7C3C8BDB" w14:textId="77777777" w:rsidR="006D1A02" w:rsidRDefault="006D1A02" w:rsidP="005A2988">
            <w:pPr>
              <w:pStyle w:val="TAC"/>
              <w:overflowPunct w:val="0"/>
              <w:autoSpaceDE w:val="0"/>
              <w:autoSpaceDN w:val="0"/>
              <w:adjustRightInd w:val="0"/>
              <w:rPr>
                <w:szCs w:val="18"/>
              </w:rPr>
            </w:pPr>
            <w:r>
              <w:t>CA_n38A-n258L</w:t>
            </w:r>
          </w:p>
        </w:tc>
        <w:tc>
          <w:tcPr>
            <w:tcW w:w="2461" w:type="dxa"/>
            <w:tcBorders>
              <w:top w:val="single" w:sz="4" w:space="0" w:color="auto"/>
              <w:left w:val="single" w:sz="4" w:space="0" w:color="auto"/>
              <w:bottom w:val="nil"/>
              <w:right w:val="single" w:sz="4" w:space="0" w:color="auto"/>
            </w:tcBorders>
          </w:tcPr>
          <w:p w14:paraId="39CE4034" w14:textId="77777777" w:rsidR="006D1A02" w:rsidRDefault="006D1A02" w:rsidP="005A298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3881D73E"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682B42E2"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5EB1BE61"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32174669"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592FD9F2"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1BC8FEF8"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08EA32B5" w14:textId="77777777" w:rsidR="006D1A02" w:rsidRDefault="006D1A02" w:rsidP="005A298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1BA80F97" w14:textId="77777777" w:rsidR="006D1A02" w:rsidRDefault="006D1A02" w:rsidP="005A2988">
            <w:pPr>
              <w:pStyle w:val="TAC"/>
              <w:rPr>
                <w:lang w:val="en-US" w:eastAsia="zh-CN" w:bidi="ar"/>
              </w:rPr>
            </w:pPr>
            <w:r>
              <w:rPr>
                <w:lang w:val="en-US" w:eastAsia="zh-CN" w:bidi="ar"/>
              </w:rPr>
              <w:t>CA_n25</w:t>
            </w:r>
            <w:r>
              <w:rPr>
                <w:rFonts w:hint="eastAsia"/>
                <w:lang w:val="en-US" w:eastAsia="zh-CN" w:bidi="ar"/>
              </w:rPr>
              <w:t>8</w:t>
            </w:r>
            <w:r>
              <w:rPr>
                <w:lang w:val="en-US" w:eastAsia="zh-CN" w:bidi="ar"/>
              </w:rPr>
              <w:t>L</w:t>
            </w:r>
          </w:p>
        </w:tc>
        <w:tc>
          <w:tcPr>
            <w:tcW w:w="2294" w:type="dxa"/>
            <w:tcBorders>
              <w:top w:val="nil"/>
              <w:left w:val="single" w:sz="4" w:space="0" w:color="auto"/>
              <w:bottom w:val="single" w:sz="4" w:space="0" w:color="auto"/>
              <w:right w:val="single" w:sz="4" w:space="0" w:color="auto"/>
            </w:tcBorders>
          </w:tcPr>
          <w:p w14:paraId="196AD26C" w14:textId="77777777" w:rsidR="006D1A02" w:rsidRDefault="006D1A02" w:rsidP="005A2988">
            <w:pPr>
              <w:pStyle w:val="TAC"/>
              <w:overflowPunct w:val="0"/>
              <w:autoSpaceDE w:val="0"/>
              <w:autoSpaceDN w:val="0"/>
              <w:adjustRightInd w:val="0"/>
              <w:rPr>
                <w:szCs w:val="18"/>
                <w:lang w:val="en-US" w:eastAsia="zh-CN"/>
              </w:rPr>
            </w:pPr>
          </w:p>
        </w:tc>
      </w:tr>
      <w:tr w:rsidR="006D1A02" w14:paraId="7E0C24E3"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1F5076E" w14:textId="77777777" w:rsidR="006D1A02" w:rsidRDefault="006D1A02" w:rsidP="005A2988">
            <w:pPr>
              <w:pStyle w:val="TAC"/>
              <w:overflowPunct w:val="0"/>
              <w:autoSpaceDE w:val="0"/>
              <w:autoSpaceDN w:val="0"/>
              <w:adjustRightInd w:val="0"/>
              <w:rPr>
                <w:szCs w:val="18"/>
              </w:rPr>
            </w:pPr>
            <w:r>
              <w:t>CA_n38A-n258M</w:t>
            </w:r>
          </w:p>
        </w:tc>
        <w:tc>
          <w:tcPr>
            <w:tcW w:w="2461" w:type="dxa"/>
            <w:tcBorders>
              <w:top w:val="single" w:sz="4" w:space="0" w:color="auto"/>
              <w:left w:val="single" w:sz="4" w:space="0" w:color="auto"/>
              <w:bottom w:val="nil"/>
              <w:right w:val="single" w:sz="4" w:space="0" w:color="auto"/>
            </w:tcBorders>
          </w:tcPr>
          <w:p w14:paraId="702AE644" w14:textId="77777777" w:rsidR="006D1A02" w:rsidRDefault="006D1A02" w:rsidP="005A298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38D0C0B4" w14:textId="77777777" w:rsidR="006D1A02" w:rsidRDefault="006D1A02" w:rsidP="005A298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3B7D98ED" w14:textId="77777777" w:rsidR="006D1A02" w:rsidRDefault="006D1A02" w:rsidP="005A298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5C608646" w14:textId="77777777" w:rsidR="006D1A02" w:rsidRDefault="006D1A02" w:rsidP="005A298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6D1A02" w14:paraId="5C555D2A"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2F0032A"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3CB62EE9"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34327384" w14:textId="77777777" w:rsidR="006D1A02" w:rsidRDefault="006D1A02" w:rsidP="005A298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0E8664C0" w14:textId="77777777" w:rsidR="006D1A02" w:rsidRDefault="006D1A02" w:rsidP="005A2988">
            <w:pPr>
              <w:pStyle w:val="TAC"/>
              <w:rPr>
                <w:lang w:val="en-US" w:eastAsia="zh-CN" w:bidi="ar"/>
              </w:rPr>
            </w:pPr>
            <w:r>
              <w:rPr>
                <w:lang w:val="en-US" w:eastAsia="zh-CN" w:bidi="ar"/>
              </w:rPr>
              <w:t>CA_n25</w:t>
            </w:r>
            <w:r>
              <w:rPr>
                <w:rFonts w:hint="eastAsia"/>
                <w:lang w:val="en-US" w:eastAsia="zh-CN" w:bidi="ar"/>
              </w:rPr>
              <w:t>8</w:t>
            </w:r>
            <w:r>
              <w:rPr>
                <w:lang w:val="en-US" w:eastAsia="zh-CN" w:bidi="ar"/>
              </w:rPr>
              <w:t>M</w:t>
            </w:r>
          </w:p>
        </w:tc>
        <w:tc>
          <w:tcPr>
            <w:tcW w:w="2294" w:type="dxa"/>
            <w:tcBorders>
              <w:top w:val="nil"/>
              <w:left w:val="single" w:sz="4" w:space="0" w:color="auto"/>
              <w:bottom w:val="single" w:sz="4" w:space="0" w:color="auto"/>
              <w:right w:val="single" w:sz="4" w:space="0" w:color="auto"/>
            </w:tcBorders>
          </w:tcPr>
          <w:p w14:paraId="54D3CC67" w14:textId="77777777" w:rsidR="006D1A02" w:rsidRDefault="006D1A02" w:rsidP="005A2988">
            <w:pPr>
              <w:pStyle w:val="TAC"/>
              <w:overflowPunct w:val="0"/>
              <w:autoSpaceDE w:val="0"/>
              <w:autoSpaceDN w:val="0"/>
              <w:adjustRightInd w:val="0"/>
              <w:rPr>
                <w:szCs w:val="18"/>
                <w:lang w:val="en-US" w:eastAsia="zh-CN"/>
              </w:rPr>
            </w:pPr>
          </w:p>
        </w:tc>
      </w:tr>
      <w:tr w:rsidR="006D1A02" w14:paraId="58F87B02"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51E3F49D" w14:textId="77777777" w:rsidR="006D1A02" w:rsidRDefault="006D1A02" w:rsidP="005A2988">
            <w:pPr>
              <w:pStyle w:val="TAC"/>
              <w:overflowPunct w:val="0"/>
              <w:autoSpaceDE w:val="0"/>
              <w:autoSpaceDN w:val="0"/>
              <w:adjustRightInd w:val="0"/>
              <w:rPr>
                <w:szCs w:val="18"/>
              </w:rPr>
            </w:pPr>
            <w:r>
              <w:rPr>
                <w:szCs w:val="18"/>
              </w:rPr>
              <w:t>CA_n</w:t>
            </w:r>
            <w:r>
              <w:rPr>
                <w:szCs w:val="18"/>
                <w:lang w:val="en-US" w:eastAsia="zh-CN"/>
              </w:rPr>
              <w:t>39</w:t>
            </w:r>
            <w:r>
              <w:rPr>
                <w:szCs w:val="18"/>
              </w:rPr>
              <w:t>A-n258A</w:t>
            </w:r>
          </w:p>
        </w:tc>
        <w:tc>
          <w:tcPr>
            <w:tcW w:w="2461" w:type="dxa"/>
            <w:tcBorders>
              <w:top w:val="single" w:sz="4" w:space="0" w:color="auto"/>
              <w:left w:val="single" w:sz="4" w:space="0" w:color="auto"/>
              <w:bottom w:val="nil"/>
              <w:right w:val="single" w:sz="4" w:space="0" w:color="auto"/>
            </w:tcBorders>
          </w:tcPr>
          <w:p w14:paraId="312C1B81" w14:textId="77777777" w:rsidR="006D1A02" w:rsidRDefault="006D1A02" w:rsidP="005A2988">
            <w:pPr>
              <w:pStyle w:val="TAC"/>
              <w:overflowPunct w:val="0"/>
              <w:autoSpaceDE w:val="0"/>
              <w:autoSpaceDN w:val="0"/>
              <w:adjustRightInd w:val="0"/>
              <w:rPr>
                <w:szCs w:val="18"/>
              </w:rPr>
            </w:pPr>
            <w:r>
              <w:rPr>
                <w:szCs w:val="18"/>
              </w:rPr>
              <w:t>CA_n</w:t>
            </w:r>
            <w:r>
              <w:rPr>
                <w:szCs w:val="18"/>
                <w:lang w:val="en-US" w:eastAsia="zh-CN"/>
              </w:rPr>
              <w:t>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0427EFFF" w14:textId="77777777" w:rsidR="006D1A02" w:rsidRDefault="006D1A02" w:rsidP="005A2988">
            <w:pPr>
              <w:pStyle w:val="TAC"/>
              <w:overflowPunct w:val="0"/>
              <w:autoSpaceDE w:val="0"/>
              <w:autoSpaceDN w:val="0"/>
              <w:adjustRightInd w:val="0"/>
              <w:rPr>
                <w:szCs w:val="18"/>
              </w:rPr>
            </w:pPr>
            <w:r>
              <w:rPr>
                <w:szCs w:val="18"/>
                <w:lang w:val="en-US"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0B2EABBC" w14:textId="77777777" w:rsidR="006D1A02" w:rsidRDefault="006D1A02" w:rsidP="005A2988">
            <w:pPr>
              <w:pStyle w:val="TAC"/>
              <w:rPr>
                <w:lang w:val="en-US" w:eastAsia="zh-CN"/>
              </w:rPr>
            </w:pPr>
            <w:r>
              <w:rPr>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187EF137"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7071BE58"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4F93E620"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77F030C3"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48BB28F" w14:textId="77777777" w:rsidR="006D1A02" w:rsidRDefault="006D1A02" w:rsidP="005A2988">
            <w:pPr>
              <w:pStyle w:val="TAC"/>
              <w:overflowPunct w:val="0"/>
              <w:autoSpaceDE w:val="0"/>
              <w:autoSpaceDN w:val="0"/>
              <w:adjustRightInd w:val="0"/>
              <w:rPr>
                <w:szCs w:val="18"/>
              </w:rPr>
            </w:pPr>
            <w:r>
              <w:rPr>
                <w:szCs w:val="18"/>
                <w:lang w:val="en-US"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0E4DEC66" w14:textId="77777777" w:rsidR="006D1A02" w:rsidRDefault="006D1A02" w:rsidP="005A2988">
            <w:pPr>
              <w:pStyle w:val="TAC"/>
              <w:rPr>
                <w:lang w:val="en-US" w:eastAsia="zh-CN"/>
              </w:rPr>
            </w:pPr>
            <w:r>
              <w:rPr>
                <w:lang w:val="en-US" w:eastAsia="zh-CN" w:bidi="ar"/>
              </w:rPr>
              <w:t>50, 100, 200, 400</w:t>
            </w:r>
          </w:p>
        </w:tc>
        <w:tc>
          <w:tcPr>
            <w:tcW w:w="2294" w:type="dxa"/>
            <w:tcBorders>
              <w:top w:val="nil"/>
              <w:left w:val="single" w:sz="4" w:space="0" w:color="auto"/>
              <w:bottom w:val="single" w:sz="4" w:space="0" w:color="auto"/>
              <w:right w:val="single" w:sz="4" w:space="0" w:color="auto"/>
            </w:tcBorders>
          </w:tcPr>
          <w:p w14:paraId="5E72AD5D" w14:textId="77777777" w:rsidR="006D1A02" w:rsidRDefault="006D1A02" w:rsidP="005A2988">
            <w:pPr>
              <w:pStyle w:val="TAC"/>
              <w:overflowPunct w:val="0"/>
              <w:autoSpaceDE w:val="0"/>
              <w:autoSpaceDN w:val="0"/>
              <w:adjustRightInd w:val="0"/>
              <w:rPr>
                <w:szCs w:val="18"/>
                <w:lang w:val="en-US" w:eastAsia="zh-CN"/>
              </w:rPr>
            </w:pPr>
          </w:p>
        </w:tc>
      </w:tr>
      <w:tr w:rsidR="006D1A02" w14:paraId="5C2BA305"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56A035F2" w14:textId="77777777" w:rsidR="006D1A02" w:rsidRDefault="006D1A02" w:rsidP="005A2988">
            <w:pPr>
              <w:pStyle w:val="TAC"/>
              <w:overflowPunct w:val="0"/>
              <w:autoSpaceDE w:val="0"/>
              <w:autoSpaceDN w:val="0"/>
              <w:adjustRightInd w:val="0"/>
              <w:rPr>
                <w:lang w:val="en-US" w:eastAsia="zh-CN"/>
              </w:rPr>
            </w:pPr>
            <w:r>
              <w:t>CA_</w:t>
            </w:r>
            <w:r>
              <w:rPr>
                <w:rFonts w:hint="eastAsia"/>
                <w:lang w:eastAsia="zh-CN"/>
              </w:rPr>
              <w:t>n39</w:t>
            </w:r>
            <w:r>
              <w:t>A-n258</w:t>
            </w:r>
            <w:r>
              <w:rPr>
                <w:rFonts w:hint="eastAsia"/>
                <w:lang w:val="en-US" w:eastAsia="zh-CN"/>
              </w:rPr>
              <w:t>B</w:t>
            </w:r>
          </w:p>
        </w:tc>
        <w:tc>
          <w:tcPr>
            <w:tcW w:w="2461" w:type="dxa"/>
            <w:tcBorders>
              <w:top w:val="single" w:sz="4" w:space="0" w:color="auto"/>
              <w:left w:val="single" w:sz="4" w:space="0" w:color="auto"/>
              <w:bottom w:val="nil"/>
              <w:right w:val="single" w:sz="4" w:space="0" w:color="auto"/>
            </w:tcBorders>
          </w:tcPr>
          <w:p w14:paraId="5B42680B" w14:textId="77777777" w:rsidR="006D1A02" w:rsidRDefault="006D1A02" w:rsidP="005A2988">
            <w:pPr>
              <w:pStyle w:val="TAC"/>
              <w:overflowPunct w:val="0"/>
              <w:autoSpaceDE w:val="0"/>
              <w:autoSpaceDN w:val="0"/>
              <w:adjustRightInd w:val="0"/>
            </w:pPr>
            <w:r>
              <w:t>CA_</w:t>
            </w:r>
            <w:r>
              <w:rPr>
                <w:rFonts w:hint="eastAsia"/>
                <w:lang w:eastAsia="zh-CN"/>
              </w:rPr>
              <w:t>n39</w:t>
            </w:r>
            <w:r>
              <w:t>A-n258A</w:t>
            </w:r>
          </w:p>
        </w:tc>
        <w:tc>
          <w:tcPr>
            <w:tcW w:w="1211" w:type="dxa"/>
            <w:tcBorders>
              <w:top w:val="single" w:sz="4" w:space="0" w:color="auto"/>
              <w:left w:val="single" w:sz="4" w:space="0" w:color="auto"/>
              <w:bottom w:val="single" w:sz="4" w:space="0" w:color="auto"/>
              <w:right w:val="single" w:sz="4" w:space="0" w:color="auto"/>
            </w:tcBorders>
          </w:tcPr>
          <w:p w14:paraId="1D9E53C0"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5DFFB9DA" w14:textId="77777777" w:rsidR="006D1A02" w:rsidRDefault="006D1A02" w:rsidP="005A2988">
            <w:pPr>
              <w:pStyle w:val="TAC"/>
              <w:rPr>
                <w:lang w:val="en-US" w:eastAsia="zh-CN"/>
              </w:rPr>
            </w:pPr>
            <w:r>
              <w:rPr>
                <w:rFonts w:hint="eastAsia"/>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3689B683" w14:textId="77777777" w:rsidR="006D1A02" w:rsidRDefault="006D1A02" w:rsidP="005A2988">
            <w:pPr>
              <w:pStyle w:val="TAC"/>
              <w:overflowPunct w:val="0"/>
              <w:autoSpaceDE w:val="0"/>
              <w:autoSpaceDN w:val="0"/>
              <w:adjustRightInd w:val="0"/>
              <w:rPr>
                <w:lang w:val="en-US" w:eastAsia="zh-CN"/>
              </w:rPr>
            </w:pPr>
            <w:r>
              <w:rPr>
                <w:lang w:val="en-US" w:eastAsia="zh-CN"/>
              </w:rPr>
              <w:t>0</w:t>
            </w:r>
          </w:p>
        </w:tc>
      </w:tr>
      <w:tr w:rsidR="006D1A02" w14:paraId="014757B5"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1119D215"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269D2C3F"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6B744B3"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6FD382BB" w14:textId="77777777" w:rsidR="006D1A02" w:rsidRDefault="006D1A02" w:rsidP="005A2988">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B</w:t>
            </w:r>
          </w:p>
        </w:tc>
        <w:tc>
          <w:tcPr>
            <w:tcW w:w="2294" w:type="dxa"/>
            <w:tcBorders>
              <w:top w:val="nil"/>
              <w:left w:val="single" w:sz="4" w:space="0" w:color="auto"/>
              <w:bottom w:val="single" w:sz="4" w:space="0" w:color="auto"/>
              <w:right w:val="single" w:sz="4" w:space="0" w:color="auto"/>
            </w:tcBorders>
          </w:tcPr>
          <w:p w14:paraId="204B3BF1" w14:textId="77777777" w:rsidR="006D1A02" w:rsidRDefault="006D1A02" w:rsidP="005A2988">
            <w:pPr>
              <w:pStyle w:val="TAC"/>
              <w:overflowPunct w:val="0"/>
              <w:autoSpaceDE w:val="0"/>
              <w:autoSpaceDN w:val="0"/>
              <w:adjustRightInd w:val="0"/>
              <w:rPr>
                <w:lang w:val="en-US" w:eastAsia="zh-CN"/>
              </w:rPr>
            </w:pPr>
          </w:p>
        </w:tc>
      </w:tr>
      <w:tr w:rsidR="006D1A02" w14:paraId="667375CE"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28FC7559" w14:textId="77777777" w:rsidR="006D1A02" w:rsidRDefault="006D1A02" w:rsidP="005A2988">
            <w:pPr>
              <w:pStyle w:val="TAC"/>
              <w:overflowPunct w:val="0"/>
              <w:autoSpaceDE w:val="0"/>
              <w:autoSpaceDN w:val="0"/>
              <w:adjustRightInd w:val="0"/>
              <w:rPr>
                <w:lang w:eastAsia="zh-CN"/>
              </w:rPr>
            </w:pPr>
            <w:r>
              <w:t>CA_</w:t>
            </w:r>
            <w:r>
              <w:rPr>
                <w:rFonts w:hint="eastAsia"/>
                <w:lang w:eastAsia="zh-CN"/>
              </w:rPr>
              <w:t>n39</w:t>
            </w:r>
            <w:r>
              <w:t>A-n258</w:t>
            </w:r>
            <w:r>
              <w:rPr>
                <w:rFonts w:hint="eastAsia"/>
                <w:lang w:val="en-US" w:eastAsia="zh-CN"/>
              </w:rPr>
              <w:t>C</w:t>
            </w:r>
          </w:p>
        </w:tc>
        <w:tc>
          <w:tcPr>
            <w:tcW w:w="2461" w:type="dxa"/>
            <w:tcBorders>
              <w:top w:val="single" w:sz="4" w:space="0" w:color="auto"/>
              <w:left w:val="single" w:sz="4" w:space="0" w:color="auto"/>
              <w:bottom w:val="nil"/>
              <w:right w:val="single" w:sz="4" w:space="0" w:color="auto"/>
            </w:tcBorders>
          </w:tcPr>
          <w:p w14:paraId="782EB2D1" w14:textId="77777777" w:rsidR="006D1A02" w:rsidRDefault="006D1A02" w:rsidP="005A2988">
            <w:pPr>
              <w:pStyle w:val="TAC"/>
              <w:overflowPunct w:val="0"/>
              <w:autoSpaceDE w:val="0"/>
              <w:autoSpaceDN w:val="0"/>
              <w:adjustRightInd w:val="0"/>
            </w:pPr>
            <w:r>
              <w:t>CA_</w:t>
            </w:r>
            <w:r>
              <w:rPr>
                <w:rFonts w:hint="eastAsia"/>
                <w:lang w:eastAsia="zh-CN"/>
              </w:rPr>
              <w:t>n39</w:t>
            </w:r>
            <w:r>
              <w:t>A-n258A</w:t>
            </w:r>
          </w:p>
        </w:tc>
        <w:tc>
          <w:tcPr>
            <w:tcW w:w="1211" w:type="dxa"/>
            <w:tcBorders>
              <w:top w:val="single" w:sz="4" w:space="0" w:color="auto"/>
              <w:left w:val="single" w:sz="4" w:space="0" w:color="auto"/>
              <w:bottom w:val="single" w:sz="4" w:space="0" w:color="auto"/>
              <w:right w:val="single" w:sz="4" w:space="0" w:color="auto"/>
            </w:tcBorders>
          </w:tcPr>
          <w:p w14:paraId="328EFF50"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32E57A34" w14:textId="77777777" w:rsidR="006D1A02" w:rsidRDefault="006D1A02" w:rsidP="005A2988">
            <w:pPr>
              <w:pStyle w:val="TAC"/>
              <w:rPr>
                <w:lang w:val="en-US" w:eastAsia="zh-CN"/>
              </w:rPr>
            </w:pPr>
            <w:r>
              <w:rPr>
                <w:rFonts w:hint="eastAsia"/>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288DE413" w14:textId="77777777" w:rsidR="006D1A02" w:rsidRDefault="006D1A02" w:rsidP="005A2988">
            <w:pPr>
              <w:pStyle w:val="TAC"/>
              <w:overflowPunct w:val="0"/>
              <w:autoSpaceDE w:val="0"/>
              <w:autoSpaceDN w:val="0"/>
              <w:adjustRightInd w:val="0"/>
              <w:rPr>
                <w:lang w:val="en-US" w:eastAsia="zh-CN"/>
              </w:rPr>
            </w:pPr>
            <w:r>
              <w:rPr>
                <w:lang w:val="en-US" w:eastAsia="zh-CN"/>
              </w:rPr>
              <w:t>0</w:t>
            </w:r>
          </w:p>
        </w:tc>
      </w:tr>
      <w:tr w:rsidR="006D1A02" w14:paraId="3C8CA823"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67B55EC" w14:textId="77777777" w:rsidR="006D1A02" w:rsidRDefault="006D1A02" w:rsidP="005A298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749C22C3" w14:textId="77777777" w:rsidR="006D1A02" w:rsidRDefault="006D1A02" w:rsidP="005A298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24EE7F90"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6CA0805D" w14:textId="77777777" w:rsidR="006D1A02" w:rsidRDefault="006D1A02" w:rsidP="005A2988">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C</w:t>
            </w:r>
          </w:p>
        </w:tc>
        <w:tc>
          <w:tcPr>
            <w:tcW w:w="2294" w:type="dxa"/>
            <w:tcBorders>
              <w:top w:val="nil"/>
              <w:left w:val="single" w:sz="4" w:space="0" w:color="auto"/>
              <w:bottom w:val="single" w:sz="4" w:space="0" w:color="auto"/>
              <w:right w:val="single" w:sz="4" w:space="0" w:color="auto"/>
            </w:tcBorders>
          </w:tcPr>
          <w:p w14:paraId="646973CF" w14:textId="77777777" w:rsidR="006D1A02" w:rsidRDefault="006D1A02" w:rsidP="005A2988">
            <w:pPr>
              <w:pStyle w:val="TAC"/>
              <w:overflowPunct w:val="0"/>
              <w:autoSpaceDE w:val="0"/>
              <w:autoSpaceDN w:val="0"/>
              <w:adjustRightInd w:val="0"/>
              <w:rPr>
                <w:lang w:val="en-US" w:eastAsia="zh-CN"/>
              </w:rPr>
            </w:pPr>
          </w:p>
        </w:tc>
      </w:tr>
      <w:tr w:rsidR="006D1A02" w14:paraId="113AB3C1"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7B1B1BAE"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A-n258D</w:t>
            </w:r>
          </w:p>
        </w:tc>
        <w:tc>
          <w:tcPr>
            <w:tcW w:w="2461" w:type="dxa"/>
            <w:tcBorders>
              <w:top w:val="single" w:sz="4" w:space="0" w:color="auto"/>
              <w:left w:val="single" w:sz="4" w:space="0" w:color="auto"/>
              <w:bottom w:val="nil"/>
              <w:right w:val="single" w:sz="4" w:space="0" w:color="auto"/>
            </w:tcBorders>
          </w:tcPr>
          <w:p w14:paraId="5A01E1AA"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153B0F8D"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15D05111" w14:textId="77777777" w:rsidR="006D1A02" w:rsidRDefault="006D1A02" w:rsidP="005A298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73C2BF88"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72EA9E8A"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140EA398"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10A6C5B4"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68FB48CE"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0B24EC71" w14:textId="77777777" w:rsidR="006D1A02" w:rsidRDefault="006D1A02" w:rsidP="005A2988">
            <w:pPr>
              <w:pStyle w:val="TAC"/>
              <w:rPr>
                <w:lang w:val="en-US" w:eastAsia="zh-CN"/>
              </w:rPr>
            </w:pPr>
            <w:r>
              <w:rPr>
                <w:rFonts w:cs="Arial"/>
                <w:color w:val="000000"/>
                <w:szCs w:val="18"/>
                <w:lang w:val="en-US" w:eastAsia="zh-CN" w:bidi="ar"/>
              </w:rPr>
              <w:t>CA_n258D</w:t>
            </w:r>
          </w:p>
        </w:tc>
        <w:tc>
          <w:tcPr>
            <w:tcW w:w="2294" w:type="dxa"/>
            <w:tcBorders>
              <w:top w:val="nil"/>
              <w:left w:val="single" w:sz="4" w:space="0" w:color="auto"/>
              <w:bottom w:val="single" w:sz="4" w:space="0" w:color="auto"/>
              <w:right w:val="single" w:sz="4" w:space="0" w:color="auto"/>
            </w:tcBorders>
          </w:tcPr>
          <w:p w14:paraId="228F6A38"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148CCEDB"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2DD0F6D1"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A-n258E</w:t>
            </w:r>
          </w:p>
        </w:tc>
        <w:tc>
          <w:tcPr>
            <w:tcW w:w="2461" w:type="dxa"/>
            <w:tcBorders>
              <w:top w:val="single" w:sz="4" w:space="0" w:color="auto"/>
              <w:left w:val="single" w:sz="4" w:space="0" w:color="auto"/>
              <w:bottom w:val="nil"/>
              <w:right w:val="single" w:sz="4" w:space="0" w:color="auto"/>
            </w:tcBorders>
          </w:tcPr>
          <w:p w14:paraId="44996BF2"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4CCEE959"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38DACB48" w14:textId="77777777" w:rsidR="006D1A02" w:rsidRDefault="006D1A02" w:rsidP="005A298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3CB55BBA"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373F87BA"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8E86AB1"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0751FEEB"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6FAD1F29"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5F916506" w14:textId="77777777" w:rsidR="006D1A02" w:rsidRDefault="006D1A02" w:rsidP="005A2988">
            <w:pPr>
              <w:pStyle w:val="TAC"/>
              <w:rPr>
                <w:lang w:val="en-US" w:eastAsia="zh-CN"/>
              </w:rPr>
            </w:pPr>
            <w:r>
              <w:rPr>
                <w:rFonts w:cs="Arial"/>
                <w:color w:val="000000"/>
                <w:szCs w:val="18"/>
                <w:lang w:val="en-US" w:eastAsia="zh-CN" w:bidi="ar"/>
              </w:rPr>
              <w:t>CA_n258E</w:t>
            </w:r>
          </w:p>
        </w:tc>
        <w:tc>
          <w:tcPr>
            <w:tcW w:w="2294" w:type="dxa"/>
            <w:tcBorders>
              <w:top w:val="nil"/>
              <w:left w:val="single" w:sz="4" w:space="0" w:color="auto"/>
              <w:bottom w:val="single" w:sz="4" w:space="0" w:color="auto"/>
              <w:right w:val="single" w:sz="4" w:space="0" w:color="auto"/>
            </w:tcBorders>
          </w:tcPr>
          <w:p w14:paraId="67DD7E34"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1F41E049"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1B46C78F"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A-n258F</w:t>
            </w:r>
          </w:p>
        </w:tc>
        <w:tc>
          <w:tcPr>
            <w:tcW w:w="2461" w:type="dxa"/>
            <w:tcBorders>
              <w:top w:val="single" w:sz="4" w:space="0" w:color="auto"/>
              <w:left w:val="single" w:sz="4" w:space="0" w:color="auto"/>
              <w:bottom w:val="nil"/>
              <w:right w:val="single" w:sz="4" w:space="0" w:color="auto"/>
            </w:tcBorders>
          </w:tcPr>
          <w:p w14:paraId="05627C63"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2E4AA7B9"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0111422C" w14:textId="77777777" w:rsidR="006D1A02" w:rsidRDefault="006D1A02" w:rsidP="005A298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0E243CEC"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10093EE4"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D46187D"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45264BF0"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693C1425"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40DDC71A" w14:textId="77777777" w:rsidR="006D1A02" w:rsidRDefault="006D1A02" w:rsidP="005A2988">
            <w:pPr>
              <w:pStyle w:val="TAC"/>
              <w:rPr>
                <w:lang w:val="en-US" w:eastAsia="zh-CN"/>
              </w:rPr>
            </w:pPr>
            <w:r>
              <w:rPr>
                <w:rFonts w:cs="Arial"/>
                <w:color w:val="000000"/>
                <w:szCs w:val="18"/>
                <w:lang w:val="en-US" w:eastAsia="zh-CN" w:bidi="ar"/>
              </w:rPr>
              <w:t>CA_n258F</w:t>
            </w:r>
          </w:p>
        </w:tc>
        <w:tc>
          <w:tcPr>
            <w:tcW w:w="2294" w:type="dxa"/>
            <w:tcBorders>
              <w:top w:val="nil"/>
              <w:left w:val="single" w:sz="4" w:space="0" w:color="auto"/>
              <w:bottom w:val="single" w:sz="4" w:space="0" w:color="auto"/>
              <w:right w:val="single" w:sz="4" w:space="0" w:color="auto"/>
            </w:tcBorders>
          </w:tcPr>
          <w:p w14:paraId="172C0D5C"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32BC3E3E"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DBE7AB5"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A-n258G</w:t>
            </w:r>
          </w:p>
        </w:tc>
        <w:tc>
          <w:tcPr>
            <w:tcW w:w="2461" w:type="dxa"/>
            <w:tcBorders>
              <w:top w:val="single" w:sz="4" w:space="0" w:color="auto"/>
              <w:left w:val="single" w:sz="4" w:space="0" w:color="auto"/>
              <w:bottom w:val="nil"/>
              <w:right w:val="single" w:sz="4" w:space="0" w:color="auto"/>
            </w:tcBorders>
          </w:tcPr>
          <w:p w14:paraId="1F764F57"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18CE916D"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47ADCDC0" w14:textId="77777777" w:rsidR="006D1A02" w:rsidRDefault="006D1A02" w:rsidP="005A298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71BB1FB4"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08973979"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7AACA21E"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4BD451AF"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2B4E78EC"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C81C11C" w14:textId="77777777" w:rsidR="006D1A02" w:rsidRDefault="006D1A02" w:rsidP="005A2988">
            <w:pPr>
              <w:pStyle w:val="TAC"/>
              <w:rPr>
                <w:lang w:val="en-US" w:eastAsia="zh-CN"/>
              </w:rPr>
            </w:pPr>
            <w:r>
              <w:rPr>
                <w:rFonts w:cs="Arial"/>
                <w:color w:val="000000"/>
                <w:szCs w:val="18"/>
                <w:lang w:val="en-US" w:eastAsia="zh-CN" w:bidi="ar"/>
              </w:rPr>
              <w:t>CA_n258G</w:t>
            </w:r>
          </w:p>
        </w:tc>
        <w:tc>
          <w:tcPr>
            <w:tcW w:w="2294" w:type="dxa"/>
            <w:tcBorders>
              <w:top w:val="nil"/>
              <w:left w:val="single" w:sz="4" w:space="0" w:color="auto"/>
              <w:bottom w:val="single" w:sz="4" w:space="0" w:color="auto"/>
              <w:right w:val="single" w:sz="4" w:space="0" w:color="auto"/>
            </w:tcBorders>
          </w:tcPr>
          <w:p w14:paraId="18DA4509"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3385ACD4"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2C848A36"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A-n258H</w:t>
            </w:r>
          </w:p>
        </w:tc>
        <w:tc>
          <w:tcPr>
            <w:tcW w:w="2461" w:type="dxa"/>
            <w:tcBorders>
              <w:top w:val="single" w:sz="4" w:space="0" w:color="auto"/>
              <w:left w:val="single" w:sz="4" w:space="0" w:color="auto"/>
              <w:bottom w:val="nil"/>
              <w:right w:val="single" w:sz="4" w:space="0" w:color="auto"/>
            </w:tcBorders>
          </w:tcPr>
          <w:p w14:paraId="73B6F662"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4D16F35B"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0482B750" w14:textId="77777777" w:rsidR="006D1A02" w:rsidRDefault="006D1A02" w:rsidP="005A298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25BF35F5"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11913A0A"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2A441D07"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121A717C"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B8050A8"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24A2EFC2" w14:textId="77777777" w:rsidR="006D1A02" w:rsidRDefault="006D1A02" w:rsidP="005A2988">
            <w:pPr>
              <w:pStyle w:val="TAC"/>
              <w:rPr>
                <w:lang w:val="en-US" w:eastAsia="zh-CN"/>
              </w:rPr>
            </w:pPr>
            <w:r>
              <w:rPr>
                <w:rFonts w:cs="Arial"/>
                <w:color w:val="000000"/>
                <w:szCs w:val="18"/>
                <w:lang w:val="en-US" w:eastAsia="zh-CN" w:bidi="ar"/>
              </w:rPr>
              <w:t>CA_n258H</w:t>
            </w:r>
          </w:p>
        </w:tc>
        <w:tc>
          <w:tcPr>
            <w:tcW w:w="2294" w:type="dxa"/>
            <w:tcBorders>
              <w:top w:val="nil"/>
              <w:left w:val="single" w:sz="4" w:space="0" w:color="auto"/>
              <w:bottom w:val="single" w:sz="4" w:space="0" w:color="auto"/>
              <w:right w:val="single" w:sz="4" w:space="0" w:color="auto"/>
            </w:tcBorders>
          </w:tcPr>
          <w:p w14:paraId="19D4BE32"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5B02BC34"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0B6C5C1D"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A-n258I</w:t>
            </w:r>
          </w:p>
        </w:tc>
        <w:tc>
          <w:tcPr>
            <w:tcW w:w="2461" w:type="dxa"/>
            <w:tcBorders>
              <w:top w:val="single" w:sz="4" w:space="0" w:color="auto"/>
              <w:left w:val="single" w:sz="4" w:space="0" w:color="auto"/>
              <w:bottom w:val="nil"/>
              <w:right w:val="single" w:sz="4" w:space="0" w:color="auto"/>
            </w:tcBorders>
          </w:tcPr>
          <w:p w14:paraId="57168D24"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1731784B"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5FE0A365" w14:textId="77777777" w:rsidR="006D1A02" w:rsidRDefault="006D1A02" w:rsidP="005A298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47E944D7"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7E1D68CC"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12FAF767"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40F1DC18"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9956EF8"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14CEE94D" w14:textId="77777777" w:rsidR="006D1A02" w:rsidRDefault="006D1A02" w:rsidP="005A2988">
            <w:pPr>
              <w:pStyle w:val="TAC"/>
              <w:rPr>
                <w:lang w:val="en-US" w:eastAsia="zh-CN"/>
              </w:rPr>
            </w:pPr>
            <w:r>
              <w:rPr>
                <w:rFonts w:cs="Arial"/>
                <w:color w:val="000000"/>
                <w:szCs w:val="18"/>
                <w:lang w:val="en-US" w:eastAsia="zh-CN" w:bidi="ar"/>
              </w:rPr>
              <w:t>CA_n258I</w:t>
            </w:r>
          </w:p>
        </w:tc>
        <w:tc>
          <w:tcPr>
            <w:tcW w:w="2294" w:type="dxa"/>
            <w:tcBorders>
              <w:top w:val="nil"/>
              <w:left w:val="single" w:sz="4" w:space="0" w:color="auto"/>
              <w:bottom w:val="single" w:sz="4" w:space="0" w:color="auto"/>
              <w:right w:val="single" w:sz="4" w:space="0" w:color="auto"/>
            </w:tcBorders>
          </w:tcPr>
          <w:p w14:paraId="60D8F434"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68E1035A"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494A4841"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A-n258J</w:t>
            </w:r>
          </w:p>
        </w:tc>
        <w:tc>
          <w:tcPr>
            <w:tcW w:w="2461" w:type="dxa"/>
            <w:tcBorders>
              <w:top w:val="single" w:sz="4" w:space="0" w:color="auto"/>
              <w:left w:val="single" w:sz="4" w:space="0" w:color="auto"/>
              <w:bottom w:val="nil"/>
              <w:right w:val="single" w:sz="4" w:space="0" w:color="auto"/>
            </w:tcBorders>
          </w:tcPr>
          <w:p w14:paraId="41C2C00D"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674E95C7"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4CD4D214" w14:textId="77777777" w:rsidR="006D1A02" w:rsidRDefault="006D1A02" w:rsidP="005A298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1B8C1A7E"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03BC956A"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1B4A7AA6"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134FFBD0"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7E7C154E"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94A3AC2" w14:textId="77777777" w:rsidR="006D1A02" w:rsidRDefault="006D1A02" w:rsidP="005A2988">
            <w:pPr>
              <w:pStyle w:val="TAC"/>
              <w:rPr>
                <w:lang w:val="en-US" w:eastAsia="zh-CN"/>
              </w:rPr>
            </w:pPr>
            <w:r>
              <w:rPr>
                <w:rFonts w:cs="Arial"/>
                <w:color w:val="000000"/>
                <w:szCs w:val="18"/>
                <w:lang w:val="en-US" w:eastAsia="zh-CN" w:bidi="ar"/>
              </w:rPr>
              <w:t>CA_n258J</w:t>
            </w:r>
          </w:p>
        </w:tc>
        <w:tc>
          <w:tcPr>
            <w:tcW w:w="2294" w:type="dxa"/>
            <w:tcBorders>
              <w:top w:val="nil"/>
              <w:left w:val="single" w:sz="4" w:space="0" w:color="auto"/>
              <w:bottom w:val="single" w:sz="4" w:space="0" w:color="auto"/>
              <w:right w:val="single" w:sz="4" w:space="0" w:color="auto"/>
            </w:tcBorders>
          </w:tcPr>
          <w:p w14:paraId="2FBD1432"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54AE56F4"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74BCAF6A"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A-n258K</w:t>
            </w:r>
          </w:p>
        </w:tc>
        <w:tc>
          <w:tcPr>
            <w:tcW w:w="2461" w:type="dxa"/>
            <w:tcBorders>
              <w:top w:val="single" w:sz="4" w:space="0" w:color="auto"/>
              <w:left w:val="single" w:sz="4" w:space="0" w:color="auto"/>
              <w:bottom w:val="nil"/>
              <w:right w:val="single" w:sz="4" w:space="0" w:color="auto"/>
            </w:tcBorders>
          </w:tcPr>
          <w:p w14:paraId="05A26049"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41547DDA"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616CE9E9" w14:textId="77777777" w:rsidR="006D1A02" w:rsidRDefault="006D1A02" w:rsidP="005A298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2A56880E"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388FB134"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F4AAEA0"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2F19FDC1"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3288F7C"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16154EA2" w14:textId="77777777" w:rsidR="006D1A02" w:rsidRDefault="006D1A02" w:rsidP="005A2988">
            <w:pPr>
              <w:pStyle w:val="TAC"/>
              <w:rPr>
                <w:lang w:val="en-US" w:eastAsia="zh-CN"/>
              </w:rPr>
            </w:pPr>
            <w:r>
              <w:rPr>
                <w:rFonts w:cs="Arial"/>
                <w:color w:val="000000"/>
                <w:szCs w:val="18"/>
                <w:lang w:val="en-US" w:eastAsia="zh-CN" w:bidi="ar"/>
              </w:rPr>
              <w:t>CA_n258K</w:t>
            </w:r>
          </w:p>
        </w:tc>
        <w:tc>
          <w:tcPr>
            <w:tcW w:w="2294" w:type="dxa"/>
            <w:tcBorders>
              <w:top w:val="nil"/>
              <w:left w:val="single" w:sz="4" w:space="0" w:color="auto"/>
              <w:bottom w:val="single" w:sz="4" w:space="0" w:color="auto"/>
              <w:right w:val="single" w:sz="4" w:space="0" w:color="auto"/>
            </w:tcBorders>
          </w:tcPr>
          <w:p w14:paraId="4A765460"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725B8A4A"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7B8DF8EB"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A-n258L</w:t>
            </w:r>
          </w:p>
        </w:tc>
        <w:tc>
          <w:tcPr>
            <w:tcW w:w="2461" w:type="dxa"/>
            <w:tcBorders>
              <w:top w:val="single" w:sz="4" w:space="0" w:color="auto"/>
              <w:left w:val="single" w:sz="4" w:space="0" w:color="auto"/>
              <w:bottom w:val="nil"/>
              <w:right w:val="single" w:sz="4" w:space="0" w:color="auto"/>
            </w:tcBorders>
          </w:tcPr>
          <w:p w14:paraId="10935832"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7FAB1D59"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6291DF75" w14:textId="77777777" w:rsidR="006D1A02" w:rsidRDefault="006D1A02" w:rsidP="005A298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11367CB9"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52683D00"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3CD524DB"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57F3B5A8"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3B8CCE8A"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23DC5C2D" w14:textId="77777777" w:rsidR="006D1A02" w:rsidRDefault="006D1A02" w:rsidP="005A2988">
            <w:pPr>
              <w:pStyle w:val="TAC"/>
              <w:rPr>
                <w:lang w:val="en-US" w:eastAsia="zh-CN"/>
              </w:rPr>
            </w:pPr>
            <w:r>
              <w:rPr>
                <w:rFonts w:cs="Arial"/>
                <w:color w:val="000000"/>
                <w:szCs w:val="18"/>
                <w:lang w:val="en-US" w:eastAsia="zh-CN" w:bidi="ar"/>
              </w:rPr>
              <w:t>CA_n258L</w:t>
            </w:r>
          </w:p>
        </w:tc>
        <w:tc>
          <w:tcPr>
            <w:tcW w:w="2294" w:type="dxa"/>
            <w:tcBorders>
              <w:top w:val="nil"/>
              <w:left w:val="single" w:sz="4" w:space="0" w:color="auto"/>
              <w:bottom w:val="single" w:sz="4" w:space="0" w:color="auto"/>
              <w:right w:val="single" w:sz="4" w:space="0" w:color="auto"/>
            </w:tcBorders>
          </w:tcPr>
          <w:p w14:paraId="57C8EE3B"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74C76ADF" w14:textId="77777777" w:rsidTr="005A2988">
        <w:trPr>
          <w:trHeight w:val="187"/>
          <w:jc w:val="center"/>
        </w:trPr>
        <w:tc>
          <w:tcPr>
            <w:tcW w:w="2535" w:type="dxa"/>
            <w:tcBorders>
              <w:top w:val="single" w:sz="4" w:space="0" w:color="auto"/>
              <w:left w:val="single" w:sz="4" w:space="0" w:color="auto"/>
              <w:bottom w:val="nil"/>
              <w:right w:val="single" w:sz="4" w:space="0" w:color="auto"/>
            </w:tcBorders>
          </w:tcPr>
          <w:p w14:paraId="03F9149A"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A-n258M</w:t>
            </w:r>
          </w:p>
        </w:tc>
        <w:tc>
          <w:tcPr>
            <w:tcW w:w="2461" w:type="dxa"/>
            <w:tcBorders>
              <w:top w:val="single" w:sz="4" w:space="0" w:color="auto"/>
              <w:left w:val="single" w:sz="4" w:space="0" w:color="auto"/>
              <w:bottom w:val="nil"/>
              <w:right w:val="single" w:sz="4" w:space="0" w:color="auto"/>
            </w:tcBorders>
          </w:tcPr>
          <w:p w14:paraId="05980522"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34098AC5" w14:textId="77777777" w:rsidR="006D1A02" w:rsidRDefault="006D1A02" w:rsidP="005A298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6D1D81DA" w14:textId="77777777" w:rsidR="006D1A02" w:rsidRDefault="006D1A02" w:rsidP="005A298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200B83AE"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275FF85B" w14:textId="77777777" w:rsidTr="005A2988">
        <w:trPr>
          <w:trHeight w:val="187"/>
          <w:jc w:val="center"/>
        </w:trPr>
        <w:tc>
          <w:tcPr>
            <w:tcW w:w="2535" w:type="dxa"/>
            <w:tcBorders>
              <w:top w:val="nil"/>
              <w:left w:val="single" w:sz="4" w:space="0" w:color="auto"/>
              <w:bottom w:val="single" w:sz="4" w:space="0" w:color="auto"/>
              <w:right w:val="single" w:sz="4" w:space="0" w:color="auto"/>
            </w:tcBorders>
          </w:tcPr>
          <w:p w14:paraId="215BE3DA" w14:textId="77777777" w:rsidR="006D1A02" w:rsidRDefault="006D1A02" w:rsidP="005A298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5D40D8F7"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BD07378" w14:textId="77777777" w:rsidR="006D1A02" w:rsidRDefault="006D1A02" w:rsidP="005A298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26EA801D" w14:textId="77777777" w:rsidR="006D1A02" w:rsidRDefault="006D1A02" w:rsidP="005A2988">
            <w:pPr>
              <w:pStyle w:val="TAC"/>
              <w:rPr>
                <w:lang w:val="en-US" w:eastAsia="zh-CN"/>
              </w:rPr>
            </w:pPr>
            <w:r>
              <w:rPr>
                <w:rFonts w:cs="Arial"/>
                <w:color w:val="000000"/>
                <w:szCs w:val="18"/>
                <w:lang w:val="en-US" w:eastAsia="zh-CN" w:bidi="ar"/>
              </w:rPr>
              <w:t>CA_n258M</w:t>
            </w:r>
          </w:p>
        </w:tc>
        <w:tc>
          <w:tcPr>
            <w:tcW w:w="2294" w:type="dxa"/>
            <w:tcBorders>
              <w:top w:val="nil"/>
              <w:left w:val="single" w:sz="4" w:space="0" w:color="auto"/>
              <w:bottom w:val="single" w:sz="4" w:space="0" w:color="auto"/>
              <w:right w:val="single" w:sz="4" w:space="0" w:color="auto"/>
            </w:tcBorders>
          </w:tcPr>
          <w:p w14:paraId="0D4190E2"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36007EA8" w14:textId="77777777" w:rsidTr="005A2988">
        <w:trPr>
          <w:trHeight w:val="187"/>
          <w:jc w:val="center"/>
        </w:trPr>
        <w:tc>
          <w:tcPr>
            <w:tcW w:w="2535" w:type="dxa"/>
            <w:vMerge w:val="restart"/>
            <w:tcBorders>
              <w:top w:val="single" w:sz="4" w:space="0" w:color="auto"/>
              <w:left w:val="single" w:sz="4" w:space="0" w:color="auto"/>
              <w:bottom w:val="nil"/>
              <w:right w:val="single" w:sz="4" w:space="0" w:color="auto"/>
            </w:tcBorders>
          </w:tcPr>
          <w:p w14:paraId="27C79520" w14:textId="77777777" w:rsidR="006D1A02" w:rsidRDefault="006D1A02" w:rsidP="005A298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2EB0ACD7"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4AE38122"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14DDC4B4" w14:textId="77777777" w:rsidR="006D1A02" w:rsidRDefault="006D1A02" w:rsidP="005A2988">
            <w:pPr>
              <w:pStyle w:val="TAC"/>
              <w:rPr>
                <w:lang w:eastAsia="zh-CN"/>
              </w:rPr>
            </w:pPr>
          </w:p>
        </w:tc>
        <w:tc>
          <w:tcPr>
            <w:tcW w:w="2294" w:type="dxa"/>
            <w:tcBorders>
              <w:top w:val="single" w:sz="4" w:space="0" w:color="auto"/>
              <w:left w:val="single" w:sz="4" w:space="0" w:color="auto"/>
              <w:bottom w:val="nil"/>
              <w:right w:val="single" w:sz="4" w:space="0" w:color="auto"/>
            </w:tcBorders>
          </w:tcPr>
          <w:p w14:paraId="1ACFEE95" w14:textId="77777777" w:rsidR="006D1A02" w:rsidRDefault="006D1A02" w:rsidP="005A2988">
            <w:pPr>
              <w:pStyle w:val="TAC"/>
              <w:overflowPunct w:val="0"/>
              <w:autoSpaceDE w:val="0"/>
              <w:autoSpaceDN w:val="0"/>
              <w:adjustRightInd w:val="0"/>
              <w:rPr>
                <w:lang w:val="en-US" w:eastAsia="zh-CN"/>
              </w:rPr>
            </w:pPr>
          </w:p>
        </w:tc>
      </w:tr>
      <w:tr w:rsidR="006D1A02" w14:paraId="5896BE8B" w14:textId="77777777" w:rsidTr="005A2988">
        <w:trPr>
          <w:trHeight w:val="187"/>
          <w:jc w:val="center"/>
        </w:trPr>
        <w:tc>
          <w:tcPr>
            <w:tcW w:w="2535" w:type="dxa"/>
            <w:vMerge/>
            <w:tcBorders>
              <w:top w:val="single" w:sz="4" w:space="0" w:color="auto"/>
              <w:left w:val="single" w:sz="4" w:space="0" w:color="auto"/>
              <w:bottom w:val="nil"/>
              <w:right w:val="single" w:sz="4" w:space="0" w:color="auto"/>
            </w:tcBorders>
          </w:tcPr>
          <w:p w14:paraId="4C07B32B" w14:textId="77777777" w:rsidR="006D1A02" w:rsidRDefault="006D1A02" w:rsidP="005A298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5E71650A"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3F3E2A77"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4EEFFE68" w14:textId="77777777" w:rsidR="006D1A02" w:rsidRDefault="006D1A02" w:rsidP="005A2988">
            <w:pPr>
              <w:pStyle w:val="TAC"/>
              <w:rPr>
                <w:lang w:eastAsia="zh-CN"/>
              </w:rPr>
            </w:pPr>
          </w:p>
        </w:tc>
        <w:tc>
          <w:tcPr>
            <w:tcW w:w="2294" w:type="dxa"/>
            <w:tcBorders>
              <w:top w:val="nil"/>
              <w:left w:val="single" w:sz="4" w:space="0" w:color="auto"/>
              <w:bottom w:val="single" w:sz="4" w:space="0" w:color="auto"/>
              <w:right w:val="single" w:sz="4" w:space="0" w:color="auto"/>
            </w:tcBorders>
          </w:tcPr>
          <w:p w14:paraId="67FFBA30" w14:textId="77777777" w:rsidR="006D1A02" w:rsidRDefault="006D1A02" w:rsidP="005A2988">
            <w:pPr>
              <w:pStyle w:val="TAC"/>
              <w:overflowPunct w:val="0"/>
              <w:autoSpaceDE w:val="0"/>
              <w:autoSpaceDN w:val="0"/>
              <w:adjustRightInd w:val="0"/>
              <w:rPr>
                <w:lang w:val="en-US" w:eastAsia="zh-CN"/>
              </w:rPr>
            </w:pPr>
          </w:p>
        </w:tc>
      </w:tr>
      <w:tr w:rsidR="006D1A02" w14:paraId="743258E8" w14:textId="77777777" w:rsidTr="005A2988">
        <w:trPr>
          <w:trHeight w:val="187"/>
          <w:jc w:val="center"/>
        </w:trPr>
        <w:tc>
          <w:tcPr>
            <w:tcW w:w="2535" w:type="dxa"/>
            <w:vMerge w:val="restart"/>
            <w:tcBorders>
              <w:top w:val="single" w:sz="4" w:space="0" w:color="auto"/>
              <w:left w:val="single" w:sz="4" w:space="0" w:color="auto"/>
              <w:bottom w:val="nil"/>
              <w:right w:val="single" w:sz="4" w:space="0" w:color="auto"/>
            </w:tcBorders>
          </w:tcPr>
          <w:p w14:paraId="2A18C50C" w14:textId="77777777" w:rsidR="006D1A02" w:rsidRDefault="006D1A02" w:rsidP="005A298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134C1C14"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69DDE003"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7FE7CE7E" w14:textId="77777777" w:rsidR="006D1A02" w:rsidRDefault="006D1A02" w:rsidP="005A2988">
            <w:pPr>
              <w:pStyle w:val="TAC"/>
              <w:rPr>
                <w:lang w:eastAsia="zh-CN"/>
              </w:rPr>
            </w:pPr>
          </w:p>
        </w:tc>
        <w:tc>
          <w:tcPr>
            <w:tcW w:w="2294" w:type="dxa"/>
            <w:tcBorders>
              <w:top w:val="single" w:sz="4" w:space="0" w:color="auto"/>
              <w:left w:val="single" w:sz="4" w:space="0" w:color="auto"/>
              <w:bottom w:val="nil"/>
              <w:right w:val="single" w:sz="4" w:space="0" w:color="auto"/>
            </w:tcBorders>
          </w:tcPr>
          <w:p w14:paraId="7AE9BE31" w14:textId="77777777" w:rsidR="006D1A02" w:rsidRDefault="006D1A02" w:rsidP="005A2988">
            <w:pPr>
              <w:pStyle w:val="TAC"/>
              <w:overflowPunct w:val="0"/>
              <w:autoSpaceDE w:val="0"/>
              <w:autoSpaceDN w:val="0"/>
              <w:adjustRightInd w:val="0"/>
              <w:rPr>
                <w:lang w:val="en-US" w:eastAsia="zh-CN"/>
              </w:rPr>
            </w:pPr>
          </w:p>
        </w:tc>
      </w:tr>
      <w:tr w:rsidR="006D1A02" w14:paraId="3128161E" w14:textId="77777777" w:rsidTr="005A2988">
        <w:trPr>
          <w:trHeight w:val="187"/>
          <w:jc w:val="center"/>
        </w:trPr>
        <w:tc>
          <w:tcPr>
            <w:tcW w:w="2535" w:type="dxa"/>
            <w:vMerge/>
            <w:tcBorders>
              <w:top w:val="single" w:sz="4" w:space="0" w:color="auto"/>
              <w:left w:val="single" w:sz="4" w:space="0" w:color="auto"/>
              <w:bottom w:val="nil"/>
              <w:right w:val="single" w:sz="4" w:space="0" w:color="auto"/>
            </w:tcBorders>
          </w:tcPr>
          <w:p w14:paraId="4A89A6E7" w14:textId="77777777" w:rsidR="006D1A02" w:rsidRDefault="006D1A02" w:rsidP="005A298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1DD4D80B"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0970D599"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48BEF984" w14:textId="77777777" w:rsidR="006D1A02" w:rsidRDefault="006D1A02" w:rsidP="005A2988">
            <w:pPr>
              <w:pStyle w:val="TAC"/>
              <w:rPr>
                <w:lang w:eastAsia="zh-CN"/>
              </w:rPr>
            </w:pPr>
          </w:p>
        </w:tc>
        <w:tc>
          <w:tcPr>
            <w:tcW w:w="2294" w:type="dxa"/>
            <w:tcBorders>
              <w:top w:val="nil"/>
              <w:left w:val="single" w:sz="4" w:space="0" w:color="auto"/>
              <w:bottom w:val="single" w:sz="4" w:space="0" w:color="auto"/>
              <w:right w:val="single" w:sz="4" w:space="0" w:color="auto"/>
            </w:tcBorders>
          </w:tcPr>
          <w:p w14:paraId="617719DD" w14:textId="77777777" w:rsidR="006D1A02" w:rsidRDefault="006D1A02" w:rsidP="005A2988">
            <w:pPr>
              <w:pStyle w:val="TAC"/>
              <w:overflowPunct w:val="0"/>
              <w:autoSpaceDE w:val="0"/>
              <w:autoSpaceDN w:val="0"/>
              <w:adjustRightInd w:val="0"/>
              <w:rPr>
                <w:lang w:val="en-US" w:eastAsia="zh-CN"/>
              </w:rPr>
            </w:pPr>
          </w:p>
        </w:tc>
      </w:tr>
      <w:tr w:rsidR="006D1A02" w14:paraId="06C342C8" w14:textId="77777777" w:rsidTr="005A2988">
        <w:trPr>
          <w:trHeight w:val="187"/>
          <w:jc w:val="center"/>
        </w:trPr>
        <w:tc>
          <w:tcPr>
            <w:tcW w:w="2535" w:type="dxa"/>
            <w:vMerge w:val="restart"/>
            <w:tcBorders>
              <w:top w:val="single" w:sz="4" w:space="0" w:color="auto"/>
              <w:left w:val="single" w:sz="4" w:space="0" w:color="auto"/>
              <w:bottom w:val="nil"/>
              <w:right w:val="single" w:sz="4" w:space="0" w:color="auto"/>
            </w:tcBorders>
          </w:tcPr>
          <w:p w14:paraId="69E546C7" w14:textId="77777777" w:rsidR="006D1A02" w:rsidRDefault="006D1A02" w:rsidP="005A298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1BD91DE2"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735C158E"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2EB3DA1B" w14:textId="77777777" w:rsidR="006D1A02" w:rsidRDefault="006D1A02" w:rsidP="005A2988">
            <w:pPr>
              <w:pStyle w:val="TAC"/>
              <w:rPr>
                <w:lang w:eastAsia="zh-CN"/>
              </w:rPr>
            </w:pPr>
          </w:p>
        </w:tc>
        <w:tc>
          <w:tcPr>
            <w:tcW w:w="2294" w:type="dxa"/>
            <w:tcBorders>
              <w:top w:val="single" w:sz="4" w:space="0" w:color="auto"/>
              <w:left w:val="single" w:sz="4" w:space="0" w:color="auto"/>
              <w:bottom w:val="nil"/>
              <w:right w:val="single" w:sz="4" w:space="0" w:color="auto"/>
            </w:tcBorders>
          </w:tcPr>
          <w:p w14:paraId="44C2F87A" w14:textId="77777777" w:rsidR="006D1A02" w:rsidRDefault="006D1A02" w:rsidP="005A2988">
            <w:pPr>
              <w:pStyle w:val="TAC"/>
              <w:overflowPunct w:val="0"/>
              <w:autoSpaceDE w:val="0"/>
              <w:autoSpaceDN w:val="0"/>
              <w:adjustRightInd w:val="0"/>
              <w:rPr>
                <w:lang w:val="en-US" w:eastAsia="zh-CN"/>
              </w:rPr>
            </w:pPr>
          </w:p>
        </w:tc>
      </w:tr>
      <w:tr w:rsidR="006D1A02" w14:paraId="2536D050" w14:textId="77777777" w:rsidTr="005A2988">
        <w:trPr>
          <w:trHeight w:val="187"/>
          <w:jc w:val="center"/>
        </w:trPr>
        <w:tc>
          <w:tcPr>
            <w:tcW w:w="2535" w:type="dxa"/>
            <w:vMerge/>
            <w:tcBorders>
              <w:top w:val="single" w:sz="4" w:space="0" w:color="auto"/>
              <w:left w:val="single" w:sz="4" w:space="0" w:color="auto"/>
              <w:bottom w:val="nil"/>
              <w:right w:val="single" w:sz="4" w:space="0" w:color="auto"/>
            </w:tcBorders>
          </w:tcPr>
          <w:p w14:paraId="0BE599B3" w14:textId="77777777" w:rsidR="006D1A02" w:rsidRDefault="006D1A02" w:rsidP="005A298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02460D7F"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54806DB8"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5DFE089B" w14:textId="77777777" w:rsidR="006D1A02" w:rsidRDefault="006D1A02" w:rsidP="005A2988">
            <w:pPr>
              <w:pStyle w:val="TAC"/>
              <w:rPr>
                <w:lang w:eastAsia="zh-CN"/>
              </w:rPr>
            </w:pPr>
          </w:p>
        </w:tc>
        <w:tc>
          <w:tcPr>
            <w:tcW w:w="2294" w:type="dxa"/>
            <w:tcBorders>
              <w:top w:val="nil"/>
              <w:left w:val="single" w:sz="4" w:space="0" w:color="auto"/>
              <w:bottom w:val="single" w:sz="4" w:space="0" w:color="auto"/>
              <w:right w:val="single" w:sz="4" w:space="0" w:color="auto"/>
            </w:tcBorders>
          </w:tcPr>
          <w:p w14:paraId="759D0E34" w14:textId="77777777" w:rsidR="006D1A02" w:rsidRDefault="006D1A02" w:rsidP="005A2988">
            <w:pPr>
              <w:pStyle w:val="TAC"/>
              <w:overflowPunct w:val="0"/>
              <w:autoSpaceDE w:val="0"/>
              <w:autoSpaceDN w:val="0"/>
              <w:adjustRightInd w:val="0"/>
              <w:rPr>
                <w:lang w:val="en-US" w:eastAsia="zh-CN"/>
              </w:rPr>
            </w:pPr>
          </w:p>
        </w:tc>
      </w:tr>
      <w:tr w:rsidR="006D1A02" w14:paraId="7B0F0DC9" w14:textId="77777777" w:rsidTr="005A2988">
        <w:trPr>
          <w:trHeight w:val="187"/>
          <w:jc w:val="center"/>
        </w:trPr>
        <w:tc>
          <w:tcPr>
            <w:tcW w:w="2535" w:type="dxa"/>
            <w:vMerge w:val="restart"/>
            <w:tcBorders>
              <w:top w:val="single" w:sz="4" w:space="0" w:color="auto"/>
              <w:left w:val="single" w:sz="4" w:space="0" w:color="auto"/>
              <w:bottom w:val="nil"/>
              <w:right w:val="single" w:sz="4" w:space="0" w:color="auto"/>
            </w:tcBorders>
          </w:tcPr>
          <w:p w14:paraId="42E2446F" w14:textId="77777777" w:rsidR="006D1A02" w:rsidRDefault="006D1A02" w:rsidP="005A298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7D683914"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22629D8B"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3C4298EA" w14:textId="77777777" w:rsidR="006D1A02" w:rsidRDefault="006D1A02" w:rsidP="005A2988">
            <w:pPr>
              <w:pStyle w:val="TAC"/>
              <w:rPr>
                <w:lang w:eastAsia="zh-CN"/>
              </w:rPr>
            </w:pPr>
          </w:p>
        </w:tc>
        <w:tc>
          <w:tcPr>
            <w:tcW w:w="2294" w:type="dxa"/>
            <w:tcBorders>
              <w:top w:val="single" w:sz="4" w:space="0" w:color="auto"/>
              <w:left w:val="single" w:sz="4" w:space="0" w:color="auto"/>
              <w:bottom w:val="nil"/>
              <w:right w:val="single" w:sz="4" w:space="0" w:color="auto"/>
            </w:tcBorders>
          </w:tcPr>
          <w:p w14:paraId="61F1246B" w14:textId="77777777" w:rsidR="006D1A02" w:rsidRDefault="006D1A02" w:rsidP="005A2988">
            <w:pPr>
              <w:pStyle w:val="TAC"/>
              <w:overflowPunct w:val="0"/>
              <w:autoSpaceDE w:val="0"/>
              <w:autoSpaceDN w:val="0"/>
              <w:adjustRightInd w:val="0"/>
              <w:rPr>
                <w:lang w:val="en-US" w:eastAsia="zh-CN"/>
              </w:rPr>
            </w:pPr>
          </w:p>
        </w:tc>
      </w:tr>
      <w:tr w:rsidR="006D1A02" w14:paraId="2F83DE55" w14:textId="77777777" w:rsidTr="005A2988">
        <w:trPr>
          <w:trHeight w:val="187"/>
          <w:jc w:val="center"/>
        </w:trPr>
        <w:tc>
          <w:tcPr>
            <w:tcW w:w="2535" w:type="dxa"/>
            <w:vMerge/>
            <w:tcBorders>
              <w:top w:val="single" w:sz="4" w:space="0" w:color="auto"/>
              <w:left w:val="single" w:sz="4" w:space="0" w:color="auto"/>
              <w:bottom w:val="nil"/>
              <w:right w:val="single" w:sz="4" w:space="0" w:color="auto"/>
            </w:tcBorders>
          </w:tcPr>
          <w:p w14:paraId="0B90CDF6" w14:textId="77777777" w:rsidR="006D1A02" w:rsidRDefault="006D1A02" w:rsidP="005A298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4D3A063F"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460E7B59"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349EE4B7" w14:textId="77777777" w:rsidR="006D1A02" w:rsidRDefault="006D1A02" w:rsidP="005A2988">
            <w:pPr>
              <w:pStyle w:val="TAC"/>
              <w:rPr>
                <w:lang w:eastAsia="zh-CN"/>
              </w:rPr>
            </w:pPr>
          </w:p>
        </w:tc>
        <w:tc>
          <w:tcPr>
            <w:tcW w:w="2294" w:type="dxa"/>
            <w:tcBorders>
              <w:top w:val="nil"/>
              <w:left w:val="single" w:sz="4" w:space="0" w:color="auto"/>
              <w:bottom w:val="single" w:sz="4" w:space="0" w:color="auto"/>
              <w:right w:val="single" w:sz="4" w:space="0" w:color="auto"/>
            </w:tcBorders>
          </w:tcPr>
          <w:p w14:paraId="4EB92316" w14:textId="77777777" w:rsidR="006D1A02" w:rsidRDefault="006D1A02" w:rsidP="005A2988">
            <w:pPr>
              <w:pStyle w:val="TAC"/>
              <w:overflowPunct w:val="0"/>
              <w:autoSpaceDE w:val="0"/>
              <w:autoSpaceDN w:val="0"/>
              <w:adjustRightInd w:val="0"/>
              <w:rPr>
                <w:lang w:val="en-US" w:eastAsia="zh-CN"/>
              </w:rPr>
            </w:pPr>
          </w:p>
        </w:tc>
      </w:tr>
      <w:tr w:rsidR="006D1A02" w14:paraId="0AB4FC6B" w14:textId="77777777" w:rsidTr="005A2988">
        <w:trPr>
          <w:trHeight w:val="187"/>
          <w:jc w:val="center"/>
        </w:trPr>
        <w:tc>
          <w:tcPr>
            <w:tcW w:w="2535" w:type="dxa"/>
            <w:vMerge w:val="restart"/>
            <w:tcBorders>
              <w:top w:val="single" w:sz="4" w:space="0" w:color="auto"/>
              <w:left w:val="single" w:sz="4" w:space="0" w:color="auto"/>
              <w:bottom w:val="nil"/>
              <w:right w:val="single" w:sz="4" w:space="0" w:color="auto"/>
            </w:tcBorders>
          </w:tcPr>
          <w:p w14:paraId="70F52676" w14:textId="77777777" w:rsidR="006D1A02" w:rsidRDefault="006D1A02" w:rsidP="005A298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07D176EE"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09CC37E5"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7A88FED7" w14:textId="77777777" w:rsidR="006D1A02" w:rsidRDefault="006D1A02" w:rsidP="005A2988">
            <w:pPr>
              <w:pStyle w:val="TAC"/>
              <w:rPr>
                <w:lang w:eastAsia="zh-CN"/>
              </w:rPr>
            </w:pPr>
          </w:p>
        </w:tc>
        <w:tc>
          <w:tcPr>
            <w:tcW w:w="2294" w:type="dxa"/>
            <w:tcBorders>
              <w:top w:val="single" w:sz="4" w:space="0" w:color="auto"/>
              <w:left w:val="single" w:sz="4" w:space="0" w:color="auto"/>
              <w:bottom w:val="nil"/>
              <w:right w:val="single" w:sz="4" w:space="0" w:color="auto"/>
            </w:tcBorders>
          </w:tcPr>
          <w:p w14:paraId="74A57636" w14:textId="77777777" w:rsidR="006D1A02" w:rsidRDefault="006D1A02" w:rsidP="005A2988">
            <w:pPr>
              <w:pStyle w:val="TAC"/>
              <w:overflowPunct w:val="0"/>
              <w:autoSpaceDE w:val="0"/>
              <w:autoSpaceDN w:val="0"/>
              <w:adjustRightInd w:val="0"/>
              <w:rPr>
                <w:lang w:val="en-US" w:eastAsia="zh-CN"/>
              </w:rPr>
            </w:pPr>
          </w:p>
        </w:tc>
      </w:tr>
      <w:tr w:rsidR="006D1A02" w14:paraId="64DBFA40" w14:textId="77777777" w:rsidTr="005A2988">
        <w:trPr>
          <w:trHeight w:val="187"/>
          <w:jc w:val="center"/>
        </w:trPr>
        <w:tc>
          <w:tcPr>
            <w:tcW w:w="2535" w:type="dxa"/>
            <w:vMerge/>
            <w:tcBorders>
              <w:top w:val="single" w:sz="4" w:space="0" w:color="auto"/>
              <w:left w:val="single" w:sz="4" w:space="0" w:color="auto"/>
              <w:bottom w:val="nil"/>
              <w:right w:val="single" w:sz="4" w:space="0" w:color="auto"/>
            </w:tcBorders>
          </w:tcPr>
          <w:p w14:paraId="5C443FA7" w14:textId="77777777" w:rsidR="006D1A02" w:rsidRDefault="006D1A02" w:rsidP="005A298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414ADF02"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705A146F"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4ACED5D1" w14:textId="77777777" w:rsidR="006D1A02" w:rsidRDefault="006D1A02" w:rsidP="005A2988">
            <w:pPr>
              <w:pStyle w:val="TAC"/>
              <w:rPr>
                <w:lang w:eastAsia="zh-CN"/>
              </w:rPr>
            </w:pPr>
          </w:p>
        </w:tc>
        <w:tc>
          <w:tcPr>
            <w:tcW w:w="2294" w:type="dxa"/>
            <w:tcBorders>
              <w:top w:val="nil"/>
              <w:left w:val="single" w:sz="4" w:space="0" w:color="auto"/>
              <w:bottom w:val="single" w:sz="4" w:space="0" w:color="auto"/>
              <w:right w:val="single" w:sz="4" w:space="0" w:color="auto"/>
            </w:tcBorders>
          </w:tcPr>
          <w:p w14:paraId="7BED978D" w14:textId="77777777" w:rsidR="006D1A02" w:rsidRDefault="006D1A02" w:rsidP="005A2988">
            <w:pPr>
              <w:pStyle w:val="TAC"/>
              <w:overflowPunct w:val="0"/>
              <w:autoSpaceDE w:val="0"/>
              <w:autoSpaceDN w:val="0"/>
              <w:adjustRightInd w:val="0"/>
              <w:rPr>
                <w:lang w:val="en-US" w:eastAsia="zh-CN"/>
              </w:rPr>
            </w:pPr>
          </w:p>
        </w:tc>
      </w:tr>
      <w:tr w:rsidR="006D1A02" w14:paraId="627B0039" w14:textId="77777777" w:rsidTr="005A2988">
        <w:trPr>
          <w:trHeight w:val="187"/>
          <w:jc w:val="center"/>
        </w:trPr>
        <w:tc>
          <w:tcPr>
            <w:tcW w:w="2535" w:type="dxa"/>
            <w:vMerge w:val="restart"/>
            <w:tcBorders>
              <w:top w:val="single" w:sz="4" w:space="0" w:color="auto"/>
              <w:left w:val="single" w:sz="4" w:space="0" w:color="auto"/>
              <w:bottom w:val="nil"/>
              <w:right w:val="single" w:sz="4" w:space="0" w:color="auto"/>
            </w:tcBorders>
          </w:tcPr>
          <w:p w14:paraId="661C572B" w14:textId="77777777" w:rsidR="006D1A02" w:rsidRDefault="006D1A02" w:rsidP="005A298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6848F85E"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526D0FA1"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3CFD7964" w14:textId="77777777" w:rsidR="006D1A02" w:rsidRDefault="006D1A02" w:rsidP="005A2988">
            <w:pPr>
              <w:pStyle w:val="TAC"/>
              <w:rPr>
                <w:lang w:eastAsia="zh-CN"/>
              </w:rPr>
            </w:pPr>
          </w:p>
        </w:tc>
        <w:tc>
          <w:tcPr>
            <w:tcW w:w="2294" w:type="dxa"/>
            <w:tcBorders>
              <w:top w:val="single" w:sz="4" w:space="0" w:color="auto"/>
              <w:left w:val="single" w:sz="4" w:space="0" w:color="auto"/>
              <w:bottom w:val="nil"/>
              <w:right w:val="single" w:sz="4" w:space="0" w:color="auto"/>
            </w:tcBorders>
          </w:tcPr>
          <w:p w14:paraId="6326CC5D" w14:textId="77777777" w:rsidR="006D1A02" w:rsidRDefault="006D1A02" w:rsidP="005A2988">
            <w:pPr>
              <w:pStyle w:val="TAC"/>
              <w:overflowPunct w:val="0"/>
              <w:autoSpaceDE w:val="0"/>
              <w:autoSpaceDN w:val="0"/>
              <w:adjustRightInd w:val="0"/>
              <w:rPr>
                <w:lang w:val="en-US" w:eastAsia="zh-CN"/>
              </w:rPr>
            </w:pPr>
          </w:p>
        </w:tc>
      </w:tr>
      <w:tr w:rsidR="006D1A02" w14:paraId="1E4BEBB5" w14:textId="77777777" w:rsidTr="005A2988">
        <w:trPr>
          <w:trHeight w:val="187"/>
          <w:jc w:val="center"/>
        </w:trPr>
        <w:tc>
          <w:tcPr>
            <w:tcW w:w="2535" w:type="dxa"/>
            <w:vMerge/>
            <w:tcBorders>
              <w:top w:val="single" w:sz="4" w:space="0" w:color="auto"/>
              <w:left w:val="single" w:sz="4" w:space="0" w:color="auto"/>
              <w:bottom w:val="nil"/>
              <w:right w:val="single" w:sz="4" w:space="0" w:color="auto"/>
            </w:tcBorders>
          </w:tcPr>
          <w:p w14:paraId="23C46EE3" w14:textId="77777777" w:rsidR="006D1A02" w:rsidRDefault="006D1A02" w:rsidP="005A298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41DECEAF"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BABEFB6"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2E17CE51" w14:textId="77777777" w:rsidR="006D1A02" w:rsidRDefault="006D1A02" w:rsidP="005A2988">
            <w:pPr>
              <w:pStyle w:val="TAC"/>
              <w:rPr>
                <w:lang w:eastAsia="zh-CN"/>
              </w:rPr>
            </w:pPr>
          </w:p>
        </w:tc>
        <w:tc>
          <w:tcPr>
            <w:tcW w:w="2294" w:type="dxa"/>
            <w:tcBorders>
              <w:top w:val="nil"/>
              <w:left w:val="single" w:sz="4" w:space="0" w:color="auto"/>
              <w:bottom w:val="single" w:sz="4" w:space="0" w:color="auto"/>
              <w:right w:val="single" w:sz="4" w:space="0" w:color="auto"/>
            </w:tcBorders>
          </w:tcPr>
          <w:p w14:paraId="6252D1EA" w14:textId="77777777" w:rsidR="006D1A02" w:rsidRDefault="006D1A02" w:rsidP="005A2988">
            <w:pPr>
              <w:pStyle w:val="TAC"/>
              <w:overflowPunct w:val="0"/>
              <w:autoSpaceDE w:val="0"/>
              <w:autoSpaceDN w:val="0"/>
              <w:adjustRightInd w:val="0"/>
              <w:rPr>
                <w:lang w:val="en-US" w:eastAsia="zh-CN"/>
              </w:rPr>
            </w:pPr>
          </w:p>
        </w:tc>
      </w:tr>
      <w:tr w:rsidR="006D1A02" w14:paraId="38D35572" w14:textId="77777777" w:rsidTr="005A2988">
        <w:trPr>
          <w:trHeight w:val="187"/>
          <w:jc w:val="center"/>
        </w:trPr>
        <w:tc>
          <w:tcPr>
            <w:tcW w:w="2535" w:type="dxa"/>
            <w:vMerge w:val="restart"/>
            <w:tcBorders>
              <w:top w:val="single" w:sz="4" w:space="0" w:color="auto"/>
              <w:left w:val="single" w:sz="4" w:space="0" w:color="auto"/>
              <w:bottom w:val="nil"/>
              <w:right w:val="single" w:sz="4" w:space="0" w:color="auto"/>
            </w:tcBorders>
          </w:tcPr>
          <w:p w14:paraId="619E2F3B" w14:textId="77777777" w:rsidR="006D1A02" w:rsidRDefault="006D1A02" w:rsidP="005A298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0C86D848"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2C240093"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7C36C6A3" w14:textId="77777777" w:rsidR="006D1A02" w:rsidRDefault="006D1A02" w:rsidP="005A2988">
            <w:pPr>
              <w:pStyle w:val="TAC"/>
              <w:rPr>
                <w:lang w:eastAsia="zh-CN"/>
              </w:rPr>
            </w:pPr>
          </w:p>
        </w:tc>
        <w:tc>
          <w:tcPr>
            <w:tcW w:w="2294" w:type="dxa"/>
            <w:tcBorders>
              <w:top w:val="single" w:sz="4" w:space="0" w:color="auto"/>
              <w:left w:val="single" w:sz="4" w:space="0" w:color="auto"/>
              <w:bottom w:val="nil"/>
              <w:right w:val="single" w:sz="4" w:space="0" w:color="auto"/>
            </w:tcBorders>
          </w:tcPr>
          <w:p w14:paraId="5C6F671B" w14:textId="77777777" w:rsidR="006D1A02" w:rsidRDefault="006D1A02" w:rsidP="005A2988">
            <w:pPr>
              <w:pStyle w:val="TAC"/>
              <w:overflowPunct w:val="0"/>
              <w:autoSpaceDE w:val="0"/>
              <w:autoSpaceDN w:val="0"/>
              <w:adjustRightInd w:val="0"/>
              <w:rPr>
                <w:lang w:val="en-US" w:eastAsia="zh-CN"/>
              </w:rPr>
            </w:pPr>
          </w:p>
        </w:tc>
      </w:tr>
      <w:tr w:rsidR="006D1A02" w14:paraId="5D6AD257" w14:textId="77777777" w:rsidTr="005A2988">
        <w:trPr>
          <w:trHeight w:val="187"/>
          <w:jc w:val="center"/>
        </w:trPr>
        <w:tc>
          <w:tcPr>
            <w:tcW w:w="2535" w:type="dxa"/>
            <w:vMerge/>
            <w:tcBorders>
              <w:top w:val="single" w:sz="4" w:space="0" w:color="auto"/>
              <w:left w:val="single" w:sz="4" w:space="0" w:color="auto"/>
              <w:bottom w:val="nil"/>
              <w:right w:val="single" w:sz="4" w:space="0" w:color="auto"/>
            </w:tcBorders>
          </w:tcPr>
          <w:p w14:paraId="1E81B9B4" w14:textId="77777777" w:rsidR="006D1A02" w:rsidRDefault="006D1A02" w:rsidP="005A298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71BDE636"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D358BD2"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2A41C7D7" w14:textId="77777777" w:rsidR="006D1A02" w:rsidRDefault="006D1A02" w:rsidP="005A2988">
            <w:pPr>
              <w:pStyle w:val="TAC"/>
              <w:rPr>
                <w:lang w:eastAsia="zh-CN"/>
              </w:rPr>
            </w:pPr>
          </w:p>
        </w:tc>
        <w:tc>
          <w:tcPr>
            <w:tcW w:w="2294" w:type="dxa"/>
            <w:tcBorders>
              <w:top w:val="nil"/>
              <w:left w:val="single" w:sz="4" w:space="0" w:color="auto"/>
              <w:bottom w:val="single" w:sz="4" w:space="0" w:color="auto"/>
              <w:right w:val="single" w:sz="4" w:space="0" w:color="auto"/>
            </w:tcBorders>
          </w:tcPr>
          <w:p w14:paraId="389C40B3" w14:textId="77777777" w:rsidR="006D1A02" w:rsidRDefault="006D1A02" w:rsidP="005A2988">
            <w:pPr>
              <w:pStyle w:val="TAC"/>
              <w:overflowPunct w:val="0"/>
              <w:autoSpaceDE w:val="0"/>
              <w:autoSpaceDN w:val="0"/>
              <w:adjustRightInd w:val="0"/>
              <w:rPr>
                <w:lang w:val="en-US" w:eastAsia="zh-CN"/>
              </w:rPr>
            </w:pPr>
          </w:p>
        </w:tc>
      </w:tr>
      <w:tr w:rsidR="006D1A02" w14:paraId="705CD33F" w14:textId="77777777" w:rsidTr="005A2988">
        <w:trPr>
          <w:trHeight w:val="187"/>
          <w:jc w:val="center"/>
        </w:trPr>
        <w:tc>
          <w:tcPr>
            <w:tcW w:w="2535" w:type="dxa"/>
            <w:vMerge w:val="restart"/>
            <w:tcBorders>
              <w:top w:val="single" w:sz="4" w:space="0" w:color="auto"/>
              <w:left w:val="single" w:sz="4" w:space="0" w:color="auto"/>
              <w:bottom w:val="nil"/>
              <w:right w:val="single" w:sz="4" w:space="0" w:color="auto"/>
            </w:tcBorders>
          </w:tcPr>
          <w:p w14:paraId="6614401A" w14:textId="77777777" w:rsidR="006D1A02" w:rsidRDefault="006D1A02" w:rsidP="005A298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31EBFFE3"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45C46428"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1A433151" w14:textId="77777777" w:rsidR="006D1A02" w:rsidRDefault="006D1A02" w:rsidP="005A2988">
            <w:pPr>
              <w:pStyle w:val="TAC"/>
              <w:rPr>
                <w:lang w:eastAsia="zh-CN"/>
              </w:rPr>
            </w:pPr>
          </w:p>
        </w:tc>
        <w:tc>
          <w:tcPr>
            <w:tcW w:w="2294" w:type="dxa"/>
            <w:tcBorders>
              <w:top w:val="single" w:sz="4" w:space="0" w:color="auto"/>
              <w:left w:val="single" w:sz="4" w:space="0" w:color="auto"/>
              <w:bottom w:val="nil"/>
              <w:right w:val="single" w:sz="4" w:space="0" w:color="auto"/>
            </w:tcBorders>
          </w:tcPr>
          <w:p w14:paraId="1EC7C1A7" w14:textId="77777777" w:rsidR="006D1A02" w:rsidRDefault="006D1A02" w:rsidP="005A2988">
            <w:pPr>
              <w:pStyle w:val="TAC"/>
              <w:overflowPunct w:val="0"/>
              <w:autoSpaceDE w:val="0"/>
              <w:autoSpaceDN w:val="0"/>
              <w:adjustRightInd w:val="0"/>
              <w:rPr>
                <w:lang w:val="en-US" w:eastAsia="zh-CN"/>
              </w:rPr>
            </w:pPr>
          </w:p>
        </w:tc>
      </w:tr>
      <w:tr w:rsidR="006D1A02" w14:paraId="3F857538" w14:textId="77777777" w:rsidTr="005A2988">
        <w:trPr>
          <w:trHeight w:val="187"/>
          <w:jc w:val="center"/>
        </w:trPr>
        <w:tc>
          <w:tcPr>
            <w:tcW w:w="2535" w:type="dxa"/>
            <w:vMerge/>
            <w:tcBorders>
              <w:top w:val="single" w:sz="4" w:space="0" w:color="auto"/>
              <w:left w:val="single" w:sz="4" w:space="0" w:color="auto"/>
              <w:bottom w:val="nil"/>
              <w:right w:val="single" w:sz="4" w:space="0" w:color="auto"/>
            </w:tcBorders>
          </w:tcPr>
          <w:p w14:paraId="3420FED7" w14:textId="77777777" w:rsidR="006D1A02" w:rsidRDefault="006D1A02" w:rsidP="005A298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70DD47C2" w14:textId="77777777" w:rsidR="006D1A02" w:rsidRDefault="006D1A02" w:rsidP="005A298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7416CC84" w14:textId="77777777" w:rsidR="006D1A02" w:rsidRDefault="006D1A02" w:rsidP="005A298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29B0EBA6" w14:textId="77777777" w:rsidR="006D1A02" w:rsidRDefault="006D1A02" w:rsidP="005A2988">
            <w:pPr>
              <w:pStyle w:val="TAC"/>
              <w:rPr>
                <w:lang w:eastAsia="zh-CN"/>
              </w:rPr>
            </w:pPr>
          </w:p>
        </w:tc>
        <w:tc>
          <w:tcPr>
            <w:tcW w:w="2294" w:type="dxa"/>
            <w:tcBorders>
              <w:top w:val="nil"/>
              <w:left w:val="single" w:sz="4" w:space="0" w:color="auto"/>
              <w:bottom w:val="single" w:sz="4" w:space="0" w:color="auto"/>
              <w:right w:val="single" w:sz="4" w:space="0" w:color="auto"/>
            </w:tcBorders>
          </w:tcPr>
          <w:p w14:paraId="034D1759" w14:textId="77777777" w:rsidR="006D1A02" w:rsidRDefault="006D1A02" w:rsidP="005A2988">
            <w:pPr>
              <w:pStyle w:val="TAC"/>
              <w:overflowPunct w:val="0"/>
              <w:autoSpaceDE w:val="0"/>
              <w:autoSpaceDN w:val="0"/>
              <w:adjustRightInd w:val="0"/>
              <w:rPr>
                <w:lang w:val="en-US" w:eastAsia="zh-CN"/>
              </w:rPr>
            </w:pPr>
          </w:p>
        </w:tc>
      </w:tr>
    </w:tbl>
    <w:p w14:paraId="7DEEAE8C" w14:textId="77777777" w:rsidR="006D1A02" w:rsidRDefault="006D1A02" w:rsidP="006D1A02"/>
    <w:p w14:paraId="48AB3376" w14:textId="77777777" w:rsidR="006D1A02" w:rsidRDefault="006D1A02" w:rsidP="006D1A02">
      <w:pPr>
        <w:pStyle w:val="TH"/>
      </w:pPr>
      <w:r>
        <w:t>Table 5.5</w:t>
      </w:r>
      <w:r>
        <w:rPr>
          <w:lang w:val="en-US" w:eastAsia="zh-CN"/>
        </w:rPr>
        <w:t>A.1</w:t>
      </w:r>
      <w:r>
        <w:t>-1</w:t>
      </w:r>
      <w:r>
        <w:rPr>
          <w:rFonts w:hint="eastAsia"/>
          <w:lang w:val="en-US" w:eastAsia="zh-CN"/>
        </w:rPr>
        <w:t>i</w:t>
      </w:r>
      <w:r>
        <w:t xml:space="preserve">: Inter-band </w:t>
      </w:r>
      <w:r>
        <w:rPr>
          <w:lang w:val="en-US" w:eastAsia="zh-CN"/>
        </w:rPr>
        <w:t>CA</w:t>
      </w:r>
      <w:r>
        <w:t xml:space="preserve"> configurations and bandwidth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458"/>
        <w:gridCol w:w="1212"/>
        <w:gridCol w:w="5760"/>
        <w:gridCol w:w="2288"/>
      </w:tblGrid>
      <w:tr w:rsidR="006D1A02" w14:paraId="399524F4"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6AE2006B" w14:textId="77777777" w:rsidR="006D1A02" w:rsidRDefault="006D1A02" w:rsidP="005A2988">
            <w:pPr>
              <w:pStyle w:val="TAH"/>
              <w:overflowPunct w:val="0"/>
              <w:autoSpaceDE w:val="0"/>
              <w:autoSpaceDN w:val="0"/>
              <w:adjustRightInd w:val="0"/>
            </w:pPr>
            <w:r>
              <w:t>NR CA configuration</w:t>
            </w:r>
          </w:p>
        </w:tc>
        <w:tc>
          <w:tcPr>
            <w:tcW w:w="1697" w:type="dxa"/>
            <w:tcBorders>
              <w:top w:val="single" w:sz="4" w:space="0" w:color="auto"/>
              <w:left w:val="single" w:sz="4" w:space="0" w:color="auto"/>
              <w:bottom w:val="nil"/>
              <w:right w:val="single" w:sz="4" w:space="0" w:color="auto"/>
            </w:tcBorders>
          </w:tcPr>
          <w:p w14:paraId="7B36FECE" w14:textId="77777777" w:rsidR="006D1A02" w:rsidRDefault="006D1A02" w:rsidP="005A2988">
            <w:pPr>
              <w:pStyle w:val="TAH"/>
              <w:overflowPunct w:val="0"/>
              <w:autoSpaceDE w:val="0"/>
              <w:autoSpaceDN w:val="0"/>
              <w:adjustRightInd w:val="0"/>
            </w:pPr>
            <w:r>
              <w:t>Uplink CA configuration</w:t>
            </w:r>
            <w:r>
              <w:rPr>
                <w:rFonts w:hint="eastAsia"/>
                <w:lang w:eastAsia="zh-CN"/>
              </w:rPr>
              <w:t xml:space="preserve"> </w:t>
            </w:r>
          </w:p>
        </w:tc>
        <w:tc>
          <w:tcPr>
            <w:tcW w:w="837" w:type="dxa"/>
            <w:tcBorders>
              <w:top w:val="single" w:sz="4" w:space="0" w:color="auto"/>
              <w:left w:val="single" w:sz="4" w:space="0" w:color="auto"/>
              <w:bottom w:val="single" w:sz="4" w:space="0" w:color="auto"/>
              <w:right w:val="single" w:sz="4" w:space="0" w:color="auto"/>
            </w:tcBorders>
          </w:tcPr>
          <w:p w14:paraId="07DA2172" w14:textId="77777777" w:rsidR="006D1A02" w:rsidRDefault="006D1A02" w:rsidP="005A2988">
            <w:pPr>
              <w:pStyle w:val="TAH"/>
              <w:overflowPunct w:val="0"/>
              <w:autoSpaceDE w:val="0"/>
              <w:autoSpaceDN w:val="0"/>
              <w:adjustRightInd w:val="0"/>
            </w:pPr>
            <w:r>
              <w:t>NR Band</w:t>
            </w:r>
          </w:p>
        </w:tc>
        <w:tc>
          <w:tcPr>
            <w:tcW w:w="3977" w:type="dxa"/>
            <w:tcBorders>
              <w:top w:val="single" w:sz="4" w:space="0" w:color="auto"/>
              <w:left w:val="single" w:sz="4" w:space="0" w:color="auto"/>
              <w:bottom w:val="single" w:sz="4" w:space="0" w:color="auto"/>
              <w:right w:val="single" w:sz="4" w:space="0" w:color="auto"/>
            </w:tcBorders>
          </w:tcPr>
          <w:p w14:paraId="5641C896" w14:textId="77777777" w:rsidR="006D1A02" w:rsidRDefault="006D1A02" w:rsidP="005A2988">
            <w:pPr>
              <w:pStyle w:val="TAC"/>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sz="4" w:space="0" w:color="auto"/>
              <w:left w:val="single" w:sz="4" w:space="0" w:color="auto"/>
              <w:bottom w:val="nil"/>
              <w:right w:val="single" w:sz="4" w:space="0" w:color="auto"/>
            </w:tcBorders>
          </w:tcPr>
          <w:p w14:paraId="34B908D8" w14:textId="77777777" w:rsidR="006D1A02" w:rsidRDefault="006D1A02" w:rsidP="005A2988">
            <w:pPr>
              <w:pStyle w:val="TAH"/>
              <w:overflowPunct w:val="0"/>
              <w:autoSpaceDE w:val="0"/>
              <w:autoSpaceDN w:val="0"/>
              <w:adjustRightInd w:val="0"/>
              <w:rPr>
                <w:szCs w:val="18"/>
                <w:lang w:val="en-US" w:eastAsia="zh-CN"/>
              </w:rPr>
            </w:pPr>
            <w:r>
              <w:t>Bandwidth combination set</w:t>
            </w:r>
          </w:p>
        </w:tc>
      </w:tr>
      <w:tr w:rsidR="006D1A02" w14:paraId="5E41BD51"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29B7805B" w14:textId="77777777" w:rsidR="006D1A02" w:rsidRDefault="006D1A02" w:rsidP="005A2988">
            <w:pPr>
              <w:pStyle w:val="TAC"/>
              <w:rPr>
                <w:szCs w:val="18"/>
              </w:rPr>
            </w:pPr>
            <w:r>
              <w:t>CA_n40A-n257A</w:t>
            </w:r>
          </w:p>
        </w:tc>
        <w:tc>
          <w:tcPr>
            <w:tcW w:w="1697" w:type="dxa"/>
            <w:tcBorders>
              <w:top w:val="single" w:sz="4" w:space="0" w:color="auto"/>
              <w:left w:val="single" w:sz="4" w:space="0" w:color="auto"/>
              <w:bottom w:val="nil"/>
              <w:right w:val="single" w:sz="4" w:space="0" w:color="auto"/>
            </w:tcBorders>
          </w:tcPr>
          <w:p w14:paraId="7FC3E31E" w14:textId="77777777" w:rsidR="006D1A02" w:rsidRDefault="006D1A02" w:rsidP="005A298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18ED01B8"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5767A138" w14:textId="77777777" w:rsidR="006D1A02" w:rsidRDefault="006D1A02" w:rsidP="005A298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3DA0D615" w14:textId="77777777" w:rsidR="006D1A02" w:rsidRDefault="006D1A02" w:rsidP="005A2988">
            <w:pPr>
              <w:pStyle w:val="TAC"/>
              <w:rPr>
                <w:szCs w:val="18"/>
                <w:lang w:val="en-US" w:eastAsia="zh-CN"/>
              </w:rPr>
            </w:pPr>
            <w:r>
              <w:rPr>
                <w:szCs w:val="18"/>
                <w:lang w:val="en-US" w:eastAsia="zh-CN"/>
              </w:rPr>
              <w:t>0</w:t>
            </w:r>
          </w:p>
        </w:tc>
      </w:tr>
      <w:tr w:rsidR="006D1A02" w14:paraId="635E88A7"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1B08B687"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384F1450"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4CCB0E8A"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24F996EE" w14:textId="77777777" w:rsidR="006D1A02" w:rsidRDefault="006D1A02" w:rsidP="005A2988">
            <w:pPr>
              <w:pStyle w:val="TAC"/>
              <w:rPr>
                <w:rFonts w:cs="Arial"/>
                <w:color w:val="000000"/>
                <w:szCs w:val="18"/>
                <w:lang w:val="en-US" w:eastAsia="zh-CN" w:bidi="ar"/>
              </w:rPr>
            </w:pPr>
            <w:r>
              <w:t>50</w:t>
            </w:r>
            <w:r>
              <w:rPr>
                <w:rFonts w:hint="eastAsia"/>
                <w:lang w:val="en-US" w:eastAsia="zh-CN"/>
              </w:rPr>
              <w:t xml:space="preserve">, </w:t>
            </w:r>
            <w:r>
              <w:t>100</w:t>
            </w:r>
            <w:r>
              <w:rPr>
                <w:rFonts w:hint="eastAsia"/>
                <w:lang w:val="en-US" w:eastAsia="zh-CN"/>
              </w:rPr>
              <w:t xml:space="preserve">, </w:t>
            </w:r>
            <w:r>
              <w:t>200</w:t>
            </w:r>
            <w:r>
              <w:rPr>
                <w:rFonts w:hint="eastAsia"/>
                <w:lang w:val="en-US" w:eastAsia="zh-CN"/>
              </w:rPr>
              <w:t>, 400</w:t>
            </w:r>
          </w:p>
        </w:tc>
        <w:tc>
          <w:tcPr>
            <w:tcW w:w="1580" w:type="dxa"/>
            <w:tcBorders>
              <w:top w:val="nil"/>
              <w:left w:val="single" w:sz="4" w:space="0" w:color="auto"/>
              <w:bottom w:val="single" w:sz="4" w:space="0" w:color="auto"/>
              <w:right w:val="single" w:sz="4" w:space="0" w:color="auto"/>
            </w:tcBorders>
          </w:tcPr>
          <w:p w14:paraId="161FF74A" w14:textId="77777777" w:rsidR="006D1A02" w:rsidRDefault="006D1A02" w:rsidP="005A2988">
            <w:pPr>
              <w:pStyle w:val="TAC"/>
              <w:rPr>
                <w:szCs w:val="18"/>
                <w:lang w:val="en-US" w:eastAsia="zh-CN"/>
              </w:rPr>
            </w:pPr>
          </w:p>
        </w:tc>
      </w:tr>
      <w:tr w:rsidR="006D1A02" w14:paraId="6CC8B4E5"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3CAD6667" w14:textId="77777777" w:rsidR="006D1A02" w:rsidRDefault="006D1A02" w:rsidP="005A2988">
            <w:pPr>
              <w:spacing w:after="0"/>
              <w:jc w:val="center"/>
              <w:rPr>
                <w:szCs w:val="18"/>
              </w:rPr>
            </w:pPr>
            <w:r>
              <w:rPr>
                <w:rFonts w:ascii="Arial" w:hAnsi="Arial" w:cs="Arial"/>
                <w:color w:val="000000"/>
                <w:sz w:val="18"/>
                <w:szCs w:val="18"/>
              </w:rPr>
              <w:t>CA_n40A-n257D</w:t>
            </w:r>
          </w:p>
        </w:tc>
        <w:tc>
          <w:tcPr>
            <w:tcW w:w="1697" w:type="dxa"/>
            <w:tcBorders>
              <w:top w:val="single" w:sz="4" w:space="0" w:color="auto"/>
              <w:left w:val="single" w:sz="4" w:space="0" w:color="auto"/>
              <w:bottom w:val="nil"/>
              <w:right w:val="single" w:sz="4" w:space="0" w:color="auto"/>
            </w:tcBorders>
          </w:tcPr>
          <w:p w14:paraId="633E614C" w14:textId="77777777" w:rsidR="006D1A02" w:rsidRDefault="006D1A02" w:rsidP="005A298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6B277F51"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654C370B" w14:textId="77777777" w:rsidR="006D1A02" w:rsidRDefault="006D1A02" w:rsidP="005A298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37E87B23" w14:textId="77777777" w:rsidR="006D1A02" w:rsidRDefault="006D1A02" w:rsidP="005A2988">
            <w:pPr>
              <w:pStyle w:val="TAC"/>
              <w:rPr>
                <w:szCs w:val="18"/>
                <w:lang w:val="en-US" w:eastAsia="zh-CN"/>
              </w:rPr>
            </w:pPr>
            <w:r>
              <w:rPr>
                <w:szCs w:val="18"/>
                <w:lang w:val="en-US" w:eastAsia="zh-CN"/>
              </w:rPr>
              <w:t>0</w:t>
            </w:r>
          </w:p>
        </w:tc>
      </w:tr>
      <w:tr w:rsidR="006D1A02" w14:paraId="1516263A"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6AD0A475"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614212AA"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3ED2EED5"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3D212A82" w14:textId="77777777" w:rsidR="006D1A02" w:rsidRDefault="006D1A02" w:rsidP="005A2988">
            <w:pPr>
              <w:pStyle w:val="TAC"/>
              <w:rPr>
                <w:rFonts w:cs="Arial"/>
                <w:color w:val="000000"/>
                <w:szCs w:val="18"/>
                <w:lang w:val="en-US" w:eastAsia="zh-CN" w:bidi="ar"/>
              </w:rPr>
            </w:pPr>
            <w:r>
              <w:rPr>
                <w:szCs w:val="18"/>
              </w:rPr>
              <w:t>CA_n257D</w:t>
            </w:r>
          </w:p>
        </w:tc>
        <w:tc>
          <w:tcPr>
            <w:tcW w:w="1580" w:type="dxa"/>
            <w:tcBorders>
              <w:top w:val="nil"/>
              <w:left w:val="single" w:sz="4" w:space="0" w:color="auto"/>
              <w:bottom w:val="single" w:sz="4" w:space="0" w:color="auto"/>
              <w:right w:val="single" w:sz="4" w:space="0" w:color="auto"/>
            </w:tcBorders>
          </w:tcPr>
          <w:p w14:paraId="3C68A1DB" w14:textId="77777777" w:rsidR="006D1A02" w:rsidRDefault="006D1A02" w:rsidP="005A2988">
            <w:pPr>
              <w:pStyle w:val="TAC"/>
              <w:rPr>
                <w:szCs w:val="18"/>
                <w:lang w:val="en-US" w:eastAsia="zh-CN"/>
              </w:rPr>
            </w:pPr>
          </w:p>
        </w:tc>
      </w:tr>
      <w:tr w:rsidR="006D1A02" w14:paraId="0F7415BB"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0DC5467B" w14:textId="77777777" w:rsidR="006D1A02" w:rsidRDefault="006D1A02" w:rsidP="005A2988">
            <w:pPr>
              <w:spacing w:after="0"/>
              <w:jc w:val="center"/>
              <w:rPr>
                <w:szCs w:val="18"/>
              </w:rPr>
            </w:pPr>
            <w:r>
              <w:rPr>
                <w:rFonts w:ascii="Arial" w:hAnsi="Arial" w:cs="Arial"/>
                <w:color w:val="000000"/>
                <w:sz w:val="18"/>
                <w:szCs w:val="18"/>
              </w:rPr>
              <w:t>CA_n40A-n257E</w:t>
            </w:r>
          </w:p>
        </w:tc>
        <w:tc>
          <w:tcPr>
            <w:tcW w:w="1697" w:type="dxa"/>
            <w:tcBorders>
              <w:top w:val="single" w:sz="4" w:space="0" w:color="auto"/>
              <w:left w:val="single" w:sz="4" w:space="0" w:color="auto"/>
              <w:bottom w:val="nil"/>
              <w:right w:val="single" w:sz="4" w:space="0" w:color="auto"/>
            </w:tcBorders>
          </w:tcPr>
          <w:p w14:paraId="642D9421" w14:textId="77777777" w:rsidR="006D1A02" w:rsidRDefault="006D1A02" w:rsidP="005A298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43989FB6"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5133EE45" w14:textId="77777777" w:rsidR="006D1A02" w:rsidRDefault="006D1A02" w:rsidP="005A298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5048AF26" w14:textId="77777777" w:rsidR="006D1A02" w:rsidRDefault="006D1A02" w:rsidP="005A2988">
            <w:pPr>
              <w:pStyle w:val="TAC"/>
              <w:rPr>
                <w:szCs w:val="18"/>
                <w:lang w:val="en-US" w:eastAsia="zh-CN"/>
              </w:rPr>
            </w:pPr>
            <w:r>
              <w:rPr>
                <w:szCs w:val="18"/>
                <w:lang w:val="en-US" w:eastAsia="zh-CN"/>
              </w:rPr>
              <w:t>0</w:t>
            </w:r>
          </w:p>
        </w:tc>
      </w:tr>
      <w:tr w:rsidR="006D1A02" w14:paraId="3EBC6463"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73726100"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06003471"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50E874D8"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00D7593D" w14:textId="77777777" w:rsidR="006D1A02" w:rsidRDefault="006D1A02" w:rsidP="005A2988">
            <w:pPr>
              <w:pStyle w:val="TAC"/>
              <w:rPr>
                <w:rFonts w:cs="Arial"/>
                <w:color w:val="000000"/>
                <w:szCs w:val="18"/>
                <w:lang w:val="en-US" w:eastAsia="zh-CN" w:bidi="ar"/>
              </w:rPr>
            </w:pPr>
            <w:r>
              <w:rPr>
                <w:szCs w:val="18"/>
              </w:rPr>
              <w:t>CA_n257E</w:t>
            </w:r>
          </w:p>
        </w:tc>
        <w:tc>
          <w:tcPr>
            <w:tcW w:w="1580" w:type="dxa"/>
            <w:tcBorders>
              <w:top w:val="nil"/>
              <w:left w:val="single" w:sz="4" w:space="0" w:color="auto"/>
              <w:bottom w:val="single" w:sz="4" w:space="0" w:color="auto"/>
              <w:right w:val="single" w:sz="4" w:space="0" w:color="auto"/>
            </w:tcBorders>
          </w:tcPr>
          <w:p w14:paraId="608739AC" w14:textId="77777777" w:rsidR="006D1A02" w:rsidRDefault="006D1A02" w:rsidP="005A2988">
            <w:pPr>
              <w:pStyle w:val="TAC"/>
              <w:rPr>
                <w:szCs w:val="18"/>
                <w:lang w:val="en-US" w:eastAsia="zh-CN"/>
              </w:rPr>
            </w:pPr>
          </w:p>
        </w:tc>
      </w:tr>
      <w:tr w:rsidR="006D1A02" w14:paraId="33CA754C"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5C63F44B" w14:textId="77777777" w:rsidR="006D1A02" w:rsidRDefault="006D1A02" w:rsidP="005A2988">
            <w:pPr>
              <w:pStyle w:val="TAC"/>
              <w:rPr>
                <w:szCs w:val="18"/>
              </w:rPr>
            </w:pPr>
            <w:r>
              <w:rPr>
                <w:rFonts w:cs="Arial"/>
                <w:color w:val="000000"/>
                <w:szCs w:val="18"/>
              </w:rPr>
              <w:t>CA_n40A-n257F</w:t>
            </w:r>
          </w:p>
        </w:tc>
        <w:tc>
          <w:tcPr>
            <w:tcW w:w="1697" w:type="dxa"/>
            <w:tcBorders>
              <w:top w:val="single" w:sz="4" w:space="0" w:color="auto"/>
              <w:left w:val="single" w:sz="4" w:space="0" w:color="auto"/>
              <w:bottom w:val="nil"/>
              <w:right w:val="single" w:sz="4" w:space="0" w:color="auto"/>
            </w:tcBorders>
          </w:tcPr>
          <w:p w14:paraId="019FC248" w14:textId="77777777" w:rsidR="006D1A02" w:rsidRDefault="006D1A02" w:rsidP="005A298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68ED003F"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672F64A6" w14:textId="77777777" w:rsidR="006D1A02" w:rsidRDefault="006D1A02" w:rsidP="005A298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203531F6" w14:textId="77777777" w:rsidR="006D1A02" w:rsidRDefault="006D1A02" w:rsidP="005A2988">
            <w:pPr>
              <w:pStyle w:val="TAC"/>
              <w:rPr>
                <w:szCs w:val="18"/>
                <w:lang w:val="en-US" w:eastAsia="zh-CN"/>
              </w:rPr>
            </w:pPr>
            <w:r>
              <w:rPr>
                <w:szCs w:val="18"/>
                <w:lang w:val="en-US" w:eastAsia="zh-CN"/>
              </w:rPr>
              <w:t>0</w:t>
            </w:r>
          </w:p>
        </w:tc>
      </w:tr>
      <w:tr w:rsidR="006D1A02" w14:paraId="794E8CD9"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7902B0A9"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77402B3E"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73C7E06F"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55F9E65A" w14:textId="77777777" w:rsidR="006D1A02" w:rsidRDefault="006D1A02" w:rsidP="005A2988">
            <w:pPr>
              <w:pStyle w:val="TAC"/>
              <w:rPr>
                <w:rFonts w:cs="Arial"/>
                <w:color w:val="000000"/>
                <w:szCs w:val="18"/>
                <w:lang w:val="en-US" w:eastAsia="zh-CN" w:bidi="ar"/>
              </w:rPr>
            </w:pPr>
            <w:r>
              <w:rPr>
                <w:szCs w:val="18"/>
              </w:rPr>
              <w:t>CA_n257F</w:t>
            </w:r>
          </w:p>
        </w:tc>
        <w:tc>
          <w:tcPr>
            <w:tcW w:w="1580" w:type="dxa"/>
            <w:tcBorders>
              <w:top w:val="nil"/>
              <w:left w:val="single" w:sz="4" w:space="0" w:color="auto"/>
              <w:bottom w:val="single" w:sz="4" w:space="0" w:color="auto"/>
              <w:right w:val="single" w:sz="4" w:space="0" w:color="auto"/>
            </w:tcBorders>
          </w:tcPr>
          <w:p w14:paraId="6F06F76A" w14:textId="77777777" w:rsidR="006D1A02" w:rsidRDefault="006D1A02" w:rsidP="005A2988">
            <w:pPr>
              <w:pStyle w:val="TAC"/>
              <w:rPr>
                <w:szCs w:val="18"/>
                <w:lang w:val="en-US" w:eastAsia="zh-CN"/>
              </w:rPr>
            </w:pPr>
          </w:p>
        </w:tc>
      </w:tr>
      <w:tr w:rsidR="006D1A02" w14:paraId="22EF9D3B"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557E5E09" w14:textId="77777777" w:rsidR="006D1A02" w:rsidRDefault="006D1A02" w:rsidP="005A2988">
            <w:pPr>
              <w:pStyle w:val="TAC"/>
              <w:rPr>
                <w:szCs w:val="18"/>
              </w:rPr>
            </w:pPr>
            <w:r>
              <w:rPr>
                <w:rFonts w:cs="Arial"/>
                <w:color w:val="000000"/>
                <w:szCs w:val="18"/>
              </w:rPr>
              <w:t>CA_n40A-n257G</w:t>
            </w:r>
          </w:p>
        </w:tc>
        <w:tc>
          <w:tcPr>
            <w:tcW w:w="1697" w:type="dxa"/>
            <w:tcBorders>
              <w:top w:val="single" w:sz="4" w:space="0" w:color="auto"/>
              <w:left w:val="single" w:sz="4" w:space="0" w:color="auto"/>
              <w:bottom w:val="nil"/>
              <w:right w:val="single" w:sz="4" w:space="0" w:color="auto"/>
            </w:tcBorders>
          </w:tcPr>
          <w:p w14:paraId="6BEA6D30" w14:textId="77777777" w:rsidR="006D1A02" w:rsidRDefault="006D1A02" w:rsidP="005A298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1B6BB630"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0E390AB6" w14:textId="77777777" w:rsidR="006D1A02" w:rsidRDefault="006D1A02" w:rsidP="005A298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3D5C8F3B" w14:textId="77777777" w:rsidR="006D1A02" w:rsidRDefault="006D1A02" w:rsidP="005A2988">
            <w:pPr>
              <w:pStyle w:val="TAC"/>
              <w:rPr>
                <w:szCs w:val="18"/>
                <w:lang w:val="en-US" w:eastAsia="zh-CN"/>
              </w:rPr>
            </w:pPr>
            <w:r>
              <w:rPr>
                <w:szCs w:val="18"/>
                <w:lang w:val="en-US" w:eastAsia="zh-CN"/>
              </w:rPr>
              <w:t>0</w:t>
            </w:r>
          </w:p>
        </w:tc>
      </w:tr>
      <w:tr w:rsidR="006D1A02" w14:paraId="39726490"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5D6FAF42"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20A3541D"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34DEADE9"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5DC28129" w14:textId="77777777" w:rsidR="006D1A02" w:rsidRDefault="006D1A02" w:rsidP="005A2988">
            <w:pPr>
              <w:pStyle w:val="TAC"/>
              <w:rPr>
                <w:rFonts w:cs="Arial"/>
                <w:color w:val="000000"/>
                <w:szCs w:val="18"/>
                <w:lang w:val="en-US" w:eastAsia="zh-CN" w:bidi="ar"/>
              </w:rPr>
            </w:pPr>
            <w:r>
              <w:rPr>
                <w:szCs w:val="18"/>
              </w:rPr>
              <w:t>CA_n257G</w:t>
            </w:r>
          </w:p>
        </w:tc>
        <w:tc>
          <w:tcPr>
            <w:tcW w:w="1580" w:type="dxa"/>
            <w:tcBorders>
              <w:top w:val="nil"/>
              <w:left w:val="single" w:sz="4" w:space="0" w:color="auto"/>
              <w:bottom w:val="single" w:sz="4" w:space="0" w:color="auto"/>
              <w:right w:val="single" w:sz="4" w:space="0" w:color="auto"/>
            </w:tcBorders>
          </w:tcPr>
          <w:p w14:paraId="09E1E09C" w14:textId="77777777" w:rsidR="006D1A02" w:rsidRDefault="006D1A02" w:rsidP="005A2988">
            <w:pPr>
              <w:pStyle w:val="TAC"/>
              <w:rPr>
                <w:szCs w:val="18"/>
                <w:lang w:val="en-US" w:eastAsia="zh-CN"/>
              </w:rPr>
            </w:pPr>
          </w:p>
        </w:tc>
      </w:tr>
      <w:tr w:rsidR="006D1A02" w14:paraId="688D7008"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7488C260" w14:textId="77777777" w:rsidR="006D1A02" w:rsidRDefault="006D1A02" w:rsidP="005A2988">
            <w:pPr>
              <w:pStyle w:val="TAC"/>
              <w:rPr>
                <w:szCs w:val="18"/>
              </w:rPr>
            </w:pPr>
            <w:r>
              <w:rPr>
                <w:rFonts w:cs="Arial"/>
                <w:color w:val="000000"/>
                <w:szCs w:val="18"/>
              </w:rPr>
              <w:t>CA_n40A-n257H</w:t>
            </w:r>
          </w:p>
        </w:tc>
        <w:tc>
          <w:tcPr>
            <w:tcW w:w="1697" w:type="dxa"/>
            <w:tcBorders>
              <w:top w:val="single" w:sz="4" w:space="0" w:color="auto"/>
              <w:left w:val="single" w:sz="4" w:space="0" w:color="auto"/>
              <w:bottom w:val="nil"/>
              <w:right w:val="single" w:sz="4" w:space="0" w:color="auto"/>
            </w:tcBorders>
          </w:tcPr>
          <w:p w14:paraId="3D95C374" w14:textId="77777777" w:rsidR="006D1A02" w:rsidRDefault="006D1A02" w:rsidP="005A298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3578063E"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58944ED7" w14:textId="77777777" w:rsidR="006D1A02" w:rsidRDefault="006D1A02" w:rsidP="005A298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4CA17189" w14:textId="77777777" w:rsidR="006D1A02" w:rsidRDefault="006D1A02" w:rsidP="005A2988">
            <w:pPr>
              <w:pStyle w:val="TAC"/>
              <w:rPr>
                <w:szCs w:val="18"/>
                <w:lang w:val="en-US" w:eastAsia="zh-CN"/>
              </w:rPr>
            </w:pPr>
            <w:r>
              <w:rPr>
                <w:szCs w:val="18"/>
                <w:lang w:val="en-US" w:eastAsia="zh-CN"/>
              </w:rPr>
              <w:t>0</w:t>
            </w:r>
          </w:p>
        </w:tc>
      </w:tr>
      <w:tr w:rsidR="006D1A02" w14:paraId="3517D86A"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150FC5E4"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19276D49"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18983881"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22BC5C12" w14:textId="77777777" w:rsidR="006D1A02" w:rsidRDefault="006D1A02" w:rsidP="005A2988">
            <w:pPr>
              <w:pStyle w:val="TAC"/>
              <w:rPr>
                <w:rFonts w:cs="Arial"/>
                <w:color w:val="000000"/>
                <w:szCs w:val="18"/>
                <w:lang w:val="en-US" w:eastAsia="zh-CN" w:bidi="ar"/>
              </w:rPr>
            </w:pPr>
            <w:r>
              <w:rPr>
                <w:szCs w:val="18"/>
              </w:rPr>
              <w:t>CA_n257H</w:t>
            </w:r>
          </w:p>
        </w:tc>
        <w:tc>
          <w:tcPr>
            <w:tcW w:w="1580" w:type="dxa"/>
            <w:tcBorders>
              <w:top w:val="nil"/>
              <w:left w:val="single" w:sz="4" w:space="0" w:color="auto"/>
              <w:bottom w:val="single" w:sz="4" w:space="0" w:color="auto"/>
              <w:right w:val="single" w:sz="4" w:space="0" w:color="auto"/>
            </w:tcBorders>
          </w:tcPr>
          <w:p w14:paraId="2F24E2A6" w14:textId="77777777" w:rsidR="006D1A02" w:rsidRDefault="006D1A02" w:rsidP="005A2988">
            <w:pPr>
              <w:pStyle w:val="TAC"/>
              <w:rPr>
                <w:szCs w:val="18"/>
                <w:lang w:val="en-US" w:eastAsia="zh-CN"/>
              </w:rPr>
            </w:pPr>
          </w:p>
        </w:tc>
      </w:tr>
      <w:tr w:rsidR="006D1A02" w14:paraId="58F53911"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6ED639BD" w14:textId="77777777" w:rsidR="006D1A02" w:rsidRDefault="006D1A02" w:rsidP="005A2988">
            <w:pPr>
              <w:pStyle w:val="TAC"/>
              <w:rPr>
                <w:szCs w:val="18"/>
              </w:rPr>
            </w:pPr>
            <w:r>
              <w:rPr>
                <w:rFonts w:cs="Arial"/>
                <w:color w:val="000000"/>
                <w:szCs w:val="18"/>
              </w:rPr>
              <w:t>CA_n40A-n257I</w:t>
            </w:r>
          </w:p>
        </w:tc>
        <w:tc>
          <w:tcPr>
            <w:tcW w:w="1697" w:type="dxa"/>
            <w:tcBorders>
              <w:top w:val="single" w:sz="4" w:space="0" w:color="auto"/>
              <w:left w:val="single" w:sz="4" w:space="0" w:color="auto"/>
              <w:bottom w:val="nil"/>
              <w:right w:val="single" w:sz="4" w:space="0" w:color="auto"/>
            </w:tcBorders>
          </w:tcPr>
          <w:p w14:paraId="2B7202B2" w14:textId="77777777" w:rsidR="006D1A02" w:rsidRDefault="006D1A02" w:rsidP="005A298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4FDE2408"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181917AF" w14:textId="77777777" w:rsidR="006D1A02" w:rsidRDefault="006D1A02" w:rsidP="005A298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15AE40B6" w14:textId="77777777" w:rsidR="006D1A02" w:rsidRDefault="006D1A02" w:rsidP="005A2988">
            <w:pPr>
              <w:pStyle w:val="TAC"/>
              <w:rPr>
                <w:szCs w:val="18"/>
                <w:lang w:val="en-US" w:eastAsia="zh-CN"/>
              </w:rPr>
            </w:pPr>
            <w:r>
              <w:rPr>
                <w:szCs w:val="18"/>
                <w:lang w:val="en-US" w:eastAsia="zh-CN"/>
              </w:rPr>
              <w:t>0</w:t>
            </w:r>
          </w:p>
        </w:tc>
      </w:tr>
      <w:tr w:rsidR="006D1A02" w14:paraId="48F7E715"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529B2ECC"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265F17FC"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2927EA27"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7B4E9835" w14:textId="77777777" w:rsidR="006D1A02" w:rsidRDefault="006D1A02" w:rsidP="005A2988">
            <w:pPr>
              <w:pStyle w:val="TAC"/>
              <w:rPr>
                <w:rFonts w:cs="Arial"/>
                <w:color w:val="000000"/>
                <w:szCs w:val="18"/>
                <w:lang w:val="en-US" w:eastAsia="zh-CN" w:bidi="ar"/>
              </w:rPr>
            </w:pPr>
            <w:r>
              <w:rPr>
                <w:szCs w:val="18"/>
              </w:rPr>
              <w:t>CA_n257I</w:t>
            </w:r>
          </w:p>
        </w:tc>
        <w:tc>
          <w:tcPr>
            <w:tcW w:w="1580" w:type="dxa"/>
            <w:tcBorders>
              <w:top w:val="nil"/>
              <w:left w:val="single" w:sz="4" w:space="0" w:color="auto"/>
              <w:bottom w:val="single" w:sz="4" w:space="0" w:color="auto"/>
              <w:right w:val="single" w:sz="4" w:space="0" w:color="auto"/>
            </w:tcBorders>
          </w:tcPr>
          <w:p w14:paraId="11321262" w14:textId="77777777" w:rsidR="006D1A02" w:rsidRDefault="006D1A02" w:rsidP="005A2988">
            <w:pPr>
              <w:pStyle w:val="TAC"/>
              <w:rPr>
                <w:szCs w:val="18"/>
                <w:lang w:val="en-US" w:eastAsia="zh-CN"/>
              </w:rPr>
            </w:pPr>
          </w:p>
        </w:tc>
      </w:tr>
      <w:tr w:rsidR="006D1A02" w14:paraId="619162FE"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6968F448" w14:textId="77777777" w:rsidR="006D1A02" w:rsidRDefault="006D1A02" w:rsidP="005A2988">
            <w:pPr>
              <w:pStyle w:val="TAC"/>
              <w:rPr>
                <w:szCs w:val="18"/>
              </w:rPr>
            </w:pPr>
            <w:r>
              <w:rPr>
                <w:rFonts w:cs="Arial"/>
                <w:color w:val="000000"/>
                <w:szCs w:val="18"/>
              </w:rPr>
              <w:t>CA_n40A-n257J</w:t>
            </w:r>
          </w:p>
        </w:tc>
        <w:tc>
          <w:tcPr>
            <w:tcW w:w="1697" w:type="dxa"/>
            <w:tcBorders>
              <w:top w:val="single" w:sz="4" w:space="0" w:color="auto"/>
              <w:left w:val="single" w:sz="4" w:space="0" w:color="auto"/>
              <w:bottom w:val="nil"/>
              <w:right w:val="single" w:sz="4" w:space="0" w:color="auto"/>
            </w:tcBorders>
          </w:tcPr>
          <w:p w14:paraId="7A705E52" w14:textId="77777777" w:rsidR="006D1A02" w:rsidRDefault="006D1A02" w:rsidP="005A298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43DF6CC5"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6D5C9A81" w14:textId="77777777" w:rsidR="006D1A02" w:rsidRDefault="006D1A02" w:rsidP="005A298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14A03802" w14:textId="77777777" w:rsidR="006D1A02" w:rsidRDefault="006D1A02" w:rsidP="005A2988">
            <w:pPr>
              <w:pStyle w:val="TAC"/>
              <w:rPr>
                <w:szCs w:val="18"/>
                <w:lang w:val="en-US" w:eastAsia="zh-CN"/>
              </w:rPr>
            </w:pPr>
            <w:r>
              <w:rPr>
                <w:szCs w:val="18"/>
                <w:lang w:val="en-US" w:eastAsia="zh-CN"/>
              </w:rPr>
              <w:t>0</w:t>
            </w:r>
          </w:p>
        </w:tc>
      </w:tr>
      <w:tr w:rsidR="006D1A02" w14:paraId="495EFBB7"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218F81F1"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1978C1F6"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48B5B1D0"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7D736248" w14:textId="77777777" w:rsidR="006D1A02" w:rsidRDefault="006D1A02" w:rsidP="005A2988">
            <w:pPr>
              <w:pStyle w:val="TAC"/>
              <w:rPr>
                <w:rFonts w:cs="Arial"/>
                <w:color w:val="000000"/>
                <w:szCs w:val="18"/>
                <w:lang w:val="en-US" w:eastAsia="zh-CN" w:bidi="ar"/>
              </w:rPr>
            </w:pPr>
            <w:r>
              <w:rPr>
                <w:szCs w:val="18"/>
              </w:rPr>
              <w:t>CA_n257J</w:t>
            </w:r>
          </w:p>
        </w:tc>
        <w:tc>
          <w:tcPr>
            <w:tcW w:w="1580" w:type="dxa"/>
            <w:tcBorders>
              <w:top w:val="nil"/>
              <w:left w:val="single" w:sz="4" w:space="0" w:color="auto"/>
              <w:bottom w:val="single" w:sz="4" w:space="0" w:color="auto"/>
              <w:right w:val="single" w:sz="4" w:space="0" w:color="auto"/>
            </w:tcBorders>
          </w:tcPr>
          <w:p w14:paraId="4E8E6FAC" w14:textId="77777777" w:rsidR="006D1A02" w:rsidRDefault="006D1A02" w:rsidP="005A2988">
            <w:pPr>
              <w:pStyle w:val="TAC"/>
              <w:rPr>
                <w:szCs w:val="18"/>
                <w:lang w:val="en-US" w:eastAsia="zh-CN"/>
              </w:rPr>
            </w:pPr>
          </w:p>
        </w:tc>
      </w:tr>
      <w:tr w:rsidR="006D1A02" w14:paraId="62FF4CCC"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5BEB7A57" w14:textId="77777777" w:rsidR="006D1A02" w:rsidRDefault="006D1A02" w:rsidP="005A2988">
            <w:pPr>
              <w:pStyle w:val="TAC"/>
              <w:rPr>
                <w:szCs w:val="18"/>
              </w:rPr>
            </w:pPr>
            <w:r>
              <w:rPr>
                <w:rFonts w:cs="Arial"/>
                <w:color w:val="000000"/>
                <w:szCs w:val="18"/>
              </w:rPr>
              <w:t>CA_n40A-n257K</w:t>
            </w:r>
          </w:p>
        </w:tc>
        <w:tc>
          <w:tcPr>
            <w:tcW w:w="1697" w:type="dxa"/>
            <w:tcBorders>
              <w:top w:val="single" w:sz="4" w:space="0" w:color="auto"/>
              <w:left w:val="single" w:sz="4" w:space="0" w:color="auto"/>
              <w:bottom w:val="nil"/>
              <w:right w:val="single" w:sz="4" w:space="0" w:color="auto"/>
            </w:tcBorders>
          </w:tcPr>
          <w:p w14:paraId="73C133CB" w14:textId="77777777" w:rsidR="006D1A02" w:rsidRDefault="006D1A02" w:rsidP="005A298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55ECEAEE"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CFD93C9" w14:textId="77777777" w:rsidR="006D1A02" w:rsidRDefault="006D1A02" w:rsidP="005A298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271B725E" w14:textId="77777777" w:rsidR="006D1A02" w:rsidRDefault="006D1A02" w:rsidP="005A2988">
            <w:pPr>
              <w:pStyle w:val="TAC"/>
              <w:rPr>
                <w:szCs w:val="18"/>
                <w:lang w:val="en-US" w:eastAsia="zh-CN"/>
              </w:rPr>
            </w:pPr>
            <w:r>
              <w:rPr>
                <w:szCs w:val="18"/>
                <w:lang w:val="en-US" w:eastAsia="zh-CN"/>
              </w:rPr>
              <w:t>0</w:t>
            </w:r>
          </w:p>
        </w:tc>
      </w:tr>
      <w:tr w:rsidR="006D1A02" w14:paraId="115996F9"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77322757"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5A1C30C3"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068781EF"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1790602E" w14:textId="77777777" w:rsidR="006D1A02" w:rsidRDefault="006D1A02" w:rsidP="005A2988">
            <w:pPr>
              <w:pStyle w:val="TAC"/>
              <w:rPr>
                <w:rFonts w:cs="Arial"/>
                <w:color w:val="000000"/>
                <w:szCs w:val="18"/>
                <w:lang w:val="en-US" w:eastAsia="zh-CN" w:bidi="ar"/>
              </w:rPr>
            </w:pPr>
            <w:r>
              <w:rPr>
                <w:szCs w:val="18"/>
              </w:rPr>
              <w:t>CA_n257K</w:t>
            </w:r>
          </w:p>
        </w:tc>
        <w:tc>
          <w:tcPr>
            <w:tcW w:w="1580" w:type="dxa"/>
            <w:tcBorders>
              <w:top w:val="nil"/>
              <w:left w:val="single" w:sz="4" w:space="0" w:color="auto"/>
              <w:bottom w:val="single" w:sz="4" w:space="0" w:color="auto"/>
              <w:right w:val="single" w:sz="4" w:space="0" w:color="auto"/>
            </w:tcBorders>
          </w:tcPr>
          <w:p w14:paraId="18C67A96" w14:textId="77777777" w:rsidR="006D1A02" w:rsidRDefault="006D1A02" w:rsidP="005A2988">
            <w:pPr>
              <w:pStyle w:val="TAC"/>
              <w:rPr>
                <w:szCs w:val="18"/>
                <w:lang w:val="en-US" w:eastAsia="zh-CN"/>
              </w:rPr>
            </w:pPr>
          </w:p>
        </w:tc>
      </w:tr>
      <w:tr w:rsidR="006D1A02" w14:paraId="4B4476F5"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35019710" w14:textId="77777777" w:rsidR="006D1A02" w:rsidRDefault="006D1A02" w:rsidP="005A2988">
            <w:pPr>
              <w:pStyle w:val="TAC"/>
              <w:rPr>
                <w:szCs w:val="18"/>
              </w:rPr>
            </w:pPr>
            <w:r>
              <w:rPr>
                <w:rFonts w:cs="Arial"/>
                <w:color w:val="000000"/>
                <w:szCs w:val="18"/>
              </w:rPr>
              <w:t>CA_n40A-n257L</w:t>
            </w:r>
          </w:p>
        </w:tc>
        <w:tc>
          <w:tcPr>
            <w:tcW w:w="1697" w:type="dxa"/>
            <w:tcBorders>
              <w:top w:val="single" w:sz="4" w:space="0" w:color="auto"/>
              <w:left w:val="single" w:sz="4" w:space="0" w:color="auto"/>
              <w:bottom w:val="nil"/>
              <w:right w:val="single" w:sz="4" w:space="0" w:color="auto"/>
            </w:tcBorders>
          </w:tcPr>
          <w:p w14:paraId="190D1B07" w14:textId="77777777" w:rsidR="006D1A02" w:rsidRDefault="006D1A02" w:rsidP="005A298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26D2A9B2"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AC4D672" w14:textId="77777777" w:rsidR="006D1A02" w:rsidRDefault="006D1A02" w:rsidP="005A298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6C63C9E0" w14:textId="77777777" w:rsidR="006D1A02" w:rsidRDefault="006D1A02" w:rsidP="005A2988">
            <w:pPr>
              <w:pStyle w:val="TAC"/>
              <w:rPr>
                <w:szCs w:val="18"/>
                <w:lang w:val="en-US" w:eastAsia="zh-CN"/>
              </w:rPr>
            </w:pPr>
            <w:r>
              <w:rPr>
                <w:szCs w:val="18"/>
                <w:lang w:val="en-US" w:eastAsia="zh-CN"/>
              </w:rPr>
              <w:t>0</w:t>
            </w:r>
          </w:p>
        </w:tc>
      </w:tr>
      <w:tr w:rsidR="006D1A02" w14:paraId="4EF93E2A"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1C947417"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06365D17"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6E9E00D0"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3E921403" w14:textId="77777777" w:rsidR="006D1A02" w:rsidRDefault="006D1A02" w:rsidP="005A2988">
            <w:pPr>
              <w:pStyle w:val="TAC"/>
              <w:rPr>
                <w:rFonts w:cs="Arial"/>
                <w:color w:val="000000"/>
                <w:szCs w:val="18"/>
                <w:lang w:val="en-US" w:eastAsia="zh-CN" w:bidi="ar"/>
              </w:rPr>
            </w:pPr>
            <w:r>
              <w:rPr>
                <w:szCs w:val="18"/>
              </w:rPr>
              <w:t>CA_n257L</w:t>
            </w:r>
          </w:p>
        </w:tc>
        <w:tc>
          <w:tcPr>
            <w:tcW w:w="1580" w:type="dxa"/>
            <w:tcBorders>
              <w:top w:val="nil"/>
              <w:left w:val="single" w:sz="4" w:space="0" w:color="auto"/>
              <w:bottom w:val="single" w:sz="4" w:space="0" w:color="auto"/>
              <w:right w:val="single" w:sz="4" w:space="0" w:color="auto"/>
            </w:tcBorders>
          </w:tcPr>
          <w:p w14:paraId="05169906" w14:textId="77777777" w:rsidR="006D1A02" w:rsidRDefault="006D1A02" w:rsidP="005A2988">
            <w:pPr>
              <w:pStyle w:val="TAC"/>
              <w:rPr>
                <w:szCs w:val="18"/>
                <w:lang w:val="en-US" w:eastAsia="zh-CN"/>
              </w:rPr>
            </w:pPr>
          </w:p>
        </w:tc>
      </w:tr>
      <w:tr w:rsidR="006D1A02" w14:paraId="7B20769F"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4AD2B9EF" w14:textId="77777777" w:rsidR="006D1A02" w:rsidRDefault="006D1A02" w:rsidP="005A2988">
            <w:pPr>
              <w:pStyle w:val="TAC"/>
              <w:rPr>
                <w:szCs w:val="18"/>
              </w:rPr>
            </w:pPr>
            <w:r>
              <w:rPr>
                <w:rFonts w:cs="Arial"/>
                <w:color w:val="000000"/>
                <w:szCs w:val="18"/>
              </w:rPr>
              <w:t>CA_n40A-n257M</w:t>
            </w:r>
          </w:p>
        </w:tc>
        <w:tc>
          <w:tcPr>
            <w:tcW w:w="1697" w:type="dxa"/>
            <w:tcBorders>
              <w:top w:val="single" w:sz="4" w:space="0" w:color="auto"/>
              <w:left w:val="single" w:sz="4" w:space="0" w:color="auto"/>
              <w:bottom w:val="nil"/>
              <w:right w:val="single" w:sz="4" w:space="0" w:color="auto"/>
            </w:tcBorders>
          </w:tcPr>
          <w:p w14:paraId="1133D627" w14:textId="77777777" w:rsidR="006D1A02" w:rsidRDefault="006D1A02" w:rsidP="005A298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0CAB3EDC"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2097233D" w14:textId="77777777" w:rsidR="006D1A02" w:rsidRDefault="006D1A02" w:rsidP="005A298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612FA02B" w14:textId="77777777" w:rsidR="006D1A02" w:rsidRDefault="006D1A02" w:rsidP="005A2988">
            <w:pPr>
              <w:pStyle w:val="TAC"/>
              <w:rPr>
                <w:szCs w:val="18"/>
                <w:lang w:val="en-US" w:eastAsia="zh-CN"/>
              </w:rPr>
            </w:pPr>
            <w:r>
              <w:rPr>
                <w:szCs w:val="18"/>
                <w:lang w:val="en-US" w:eastAsia="zh-CN"/>
              </w:rPr>
              <w:t>0</w:t>
            </w:r>
          </w:p>
        </w:tc>
      </w:tr>
      <w:tr w:rsidR="006D1A02" w14:paraId="0F501528"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2773AC45"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1BA4AC4F"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177312FE"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34AC47E8" w14:textId="77777777" w:rsidR="006D1A02" w:rsidRDefault="006D1A02" w:rsidP="005A2988">
            <w:pPr>
              <w:pStyle w:val="TAC"/>
              <w:rPr>
                <w:rFonts w:cs="Arial"/>
                <w:color w:val="000000"/>
                <w:szCs w:val="18"/>
                <w:lang w:val="en-US" w:eastAsia="zh-CN" w:bidi="ar"/>
              </w:rPr>
            </w:pPr>
            <w:r>
              <w:rPr>
                <w:szCs w:val="18"/>
              </w:rPr>
              <w:t>CA_n257M</w:t>
            </w:r>
          </w:p>
        </w:tc>
        <w:tc>
          <w:tcPr>
            <w:tcW w:w="1580" w:type="dxa"/>
            <w:tcBorders>
              <w:top w:val="nil"/>
              <w:left w:val="single" w:sz="4" w:space="0" w:color="auto"/>
              <w:bottom w:val="single" w:sz="4" w:space="0" w:color="auto"/>
              <w:right w:val="single" w:sz="4" w:space="0" w:color="auto"/>
            </w:tcBorders>
          </w:tcPr>
          <w:p w14:paraId="504F5A82" w14:textId="77777777" w:rsidR="006D1A02" w:rsidRDefault="006D1A02" w:rsidP="005A2988">
            <w:pPr>
              <w:pStyle w:val="TAC"/>
              <w:rPr>
                <w:szCs w:val="18"/>
                <w:lang w:val="en-US" w:eastAsia="zh-CN"/>
              </w:rPr>
            </w:pPr>
          </w:p>
        </w:tc>
      </w:tr>
      <w:tr w:rsidR="006D1A02" w14:paraId="2EB1FE58"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0E48508A" w14:textId="77777777" w:rsidR="006D1A02" w:rsidRDefault="006D1A02" w:rsidP="005A2988">
            <w:pPr>
              <w:pStyle w:val="TAC"/>
              <w:rPr>
                <w:szCs w:val="18"/>
              </w:rPr>
            </w:pPr>
            <w:r>
              <w:rPr>
                <w:szCs w:val="18"/>
              </w:rPr>
              <w:t>CA_n40B-n257A</w:t>
            </w:r>
          </w:p>
        </w:tc>
        <w:tc>
          <w:tcPr>
            <w:tcW w:w="1697" w:type="dxa"/>
            <w:tcBorders>
              <w:top w:val="single" w:sz="4" w:space="0" w:color="auto"/>
              <w:left w:val="single" w:sz="4" w:space="0" w:color="auto"/>
              <w:bottom w:val="nil"/>
              <w:right w:val="single" w:sz="4" w:space="0" w:color="auto"/>
            </w:tcBorders>
          </w:tcPr>
          <w:p w14:paraId="074669AC" w14:textId="77777777" w:rsidR="006D1A02" w:rsidRDefault="006D1A02" w:rsidP="005A2988">
            <w:pPr>
              <w:pStyle w:val="TAC"/>
              <w:rPr>
                <w:szCs w:val="18"/>
              </w:rPr>
            </w:pPr>
            <w:r>
              <w:rPr>
                <w:szCs w:val="18"/>
              </w:rPr>
              <w:t>CA_n40B</w:t>
            </w:r>
          </w:p>
          <w:p w14:paraId="33508D0E" w14:textId="77777777" w:rsidR="006D1A02" w:rsidRDefault="006D1A02" w:rsidP="005A298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344013F3"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194A1E28" w14:textId="77777777" w:rsidR="006D1A02" w:rsidRDefault="006D1A02" w:rsidP="005A298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4B73A5F1" w14:textId="77777777" w:rsidR="006D1A02" w:rsidRDefault="006D1A02" w:rsidP="005A2988">
            <w:pPr>
              <w:pStyle w:val="TAC"/>
              <w:rPr>
                <w:szCs w:val="18"/>
                <w:lang w:val="en-US" w:eastAsia="zh-CN"/>
              </w:rPr>
            </w:pPr>
            <w:r>
              <w:rPr>
                <w:szCs w:val="18"/>
                <w:lang w:val="en-US" w:eastAsia="zh-CN"/>
              </w:rPr>
              <w:t>0</w:t>
            </w:r>
          </w:p>
        </w:tc>
      </w:tr>
      <w:tr w:rsidR="006D1A02" w14:paraId="195087AD"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7D77501B"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6549095A"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3DF8B11D"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08AF8333" w14:textId="77777777" w:rsidR="006D1A02" w:rsidRDefault="006D1A02" w:rsidP="005A2988">
            <w:pPr>
              <w:pStyle w:val="TAC"/>
              <w:rPr>
                <w:rFonts w:cs="Arial"/>
                <w:color w:val="000000"/>
                <w:szCs w:val="18"/>
                <w:lang w:val="en-US" w:eastAsia="zh-CN" w:bidi="ar"/>
              </w:rPr>
            </w:pPr>
            <w:r>
              <w:rPr>
                <w:rFonts w:cs="Arial"/>
                <w:color w:val="000000"/>
                <w:szCs w:val="18"/>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5048F0F3" w14:textId="77777777" w:rsidR="006D1A02" w:rsidRDefault="006D1A02" w:rsidP="005A2988">
            <w:pPr>
              <w:pStyle w:val="TAC"/>
              <w:rPr>
                <w:szCs w:val="18"/>
                <w:lang w:val="en-US" w:eastAsia="zh-CN"/>
              </w:rPr>
            </w:pPr>
          </w:p>
        </w:tc>
      </w:tr>
      <w:tr w:rsidR="006D1A02" w14:paraId="255A42CC"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4171B2D1" w14:textId="77777777" w:rsidR="006D1A02" w:rsidRDefault="006D1A02" w:rsidP="005A2988">
            <w:pPr>
              <w:pStyle w:val="TAC"/>
              <w:rPr>
                <w:szCs w:val="18"/>
              </w:rPr>
            </w:pPr>
            <w:r>
              <w:rPr>
                <w:szCs w:val="18"/>
              </w:rPr>
              <w:t>CA_n40B-n257D</w:t>
            </w:r>
          </w:p>
        </w:tc>
        <w:tc>
          <w:tcPr>
            <w:tcW w:w="1697" w:type="dxa"/>
            <w:tcBorders>
              <w:top w:val="single" w:sz="4" w:space="0" w:color="auto"/>
              <w:left w:val="single" w:sz="4" w:space="0" w:color="auto"/>
              <w:bottom w:val="nil"/>
              <w:right w:val="single" w:sz="4" w:space="0" w:color="auto"/>
            </w:tcBorders>
          </w:tcPr>
          <w:p w14:paraId="41E5D3E4" w14:textId="77777777" w:rsidR="006D1A02" w:rsidRDefault="006D1A02" w:rsidP="005A2988">
            <w:pPr>
              <w:pStyle w:val="TAC"/>
              <w:rPr>
                <w:szCs w:val="18"/>
              </w:rPr>
            </w:pPr>
            <w:r>
              <w:rPr>
                <w:szCs w:val="18"/>
              </w:rPr>
              <w:t>CA_n40B</w:t>
            </w:r>
          </w:p>
          <w:p w14:paraId="28FEB51C" w14:textId="77777777" w:rsidR="006D1A02" w:rsidRDefault="006D1A02" w:rsidP="005A298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4E76C07F"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3CC3B35C" w14:textId="77777777" w:rsidR="006D1A02" w:rsidRDefault="006D1A02" w:rsidP="005A298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3AC4A77D" w14:textId="77777777" w:rsidR="006D1A02" w:rsidRDefault="006D1A02" w:rsidP="005A2988">
            <w:pPr>
              <w:pStyle w:val="TAC"/>
              <w:rPr>
                <w:szCs w:val="18"/>
                <w:lang w:val="en-US" w:eastAsia="zh-CN"/>
              </w:rPr>
            </w:pPr>
            <w:r>
              <w:rPr>
                <w:szCs w:val="18"/>
                <w:lang w:val="en-US" w:eastAsia="zh-CN"/>
              </w:rPr>
              <w:t>0</w:t>
            </w:r>
          </w:p>
        </w:tc>
      </w:tr>
      <w:tr w:rsidR="006D1A02" w14:paraId="5FDBB3B1"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12C16487"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203A4F69"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780523BE"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78391D7E" w14:textId="77777777" w:rsidR="006D1A02" w:rsidRDefault="006D1A02" w:rsidP="005A2988">
            <w:pPr>
              <w:pStyle w:val="TAC"/>
              <w:rPr>
                <w:rFonts w:cs="Arial"/>
                <w:color w:val="000000"/>
                <w:szCs w:val="18"/>
                <w:lang w:val="en-US" w:eastAsia="zh-CN" w:bidi="ar"/>
              </w:rPr>
            </w:pPr>
            <w:r>
              <w:rPr>
                <w:szCs w:val="18"/>
              </w:rPr>
              <w:t>CA_n257D</w:t>
            </w:r>
          </w:p>
        </w:tc>
        <w:tc>
          <w:tcPr>
            <w:tcW w:w="1580" w:type="dxa"/>
            <w:tcBorders>
              <w:top w:val="nil"/>
              <w:left w:val="single" w:sz="4" w:space="0" w:color="auto"/>
              <w:bottom w:val="single" w:sz="4" w:space="0" w:color="auto"/>
              <w:right w:val="single" w:sz="4" w:space="0" w:color="auto"/>
            </w:tcBorders>
          </w:tcPr>
          <w:p w14:paraId="422D5326" w14:textId="77777777" w:rsidR="006D1A02" w:rsidRDefault="006D1A02" w:rsidP="005A2988">
            <w:pPr>
              <w:pStyle w:val="TAC"/>
              <w:rPr>
                <w:szCs w:val="18"/>
                <w:lang w:val="en-US" w:eastAsia="zh-CN"/>
              </w:rPr>
            </w:pPr>
          </w:p>
        </w:tc>
      </w:tr>
      <w:tr w:rsidR="006D1A02" w14:paraId="5F2A0113"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0A8973CE" w14:textId="77777777" w:rsidR="006D1A02" w:rsidRDefault="006D1A02" w:rsidP="005A2988">
            <w:pPr>
              <w:pStyle w:val="TAC"/>
              <w:rPr>
                <w:szCs w:val="18"/>
              </w:rPr>
            </w:pPr>
            <w:r>
              <w:rPr>
                <w:szCs w:val="18"/>
              </w:rPr>
              <w:t>CA_n40B-n257E</w:t>
            </w:r>
          </w:p>
        </w:tc>
        <w:tc>
          <w:tcPr>
            <w:tcW w:w="1697" w:type="dxa"/>
            <w:tcBorders>
              <w:top w:val="single" w:sz="4" w:space="0" w:color="auto"/>
              <w:left w:val="single" w:sz="4" w:space="0" w:color="auto"/>
              <w:bottom w:val="nil"/>
              <w:right w:val="single" w:sz="4" w:space="0" w:color="auto"/>
            </w:tcBorders>
          </w:tcPr>
          <w:p w14:paraId="562C6BE5" w14:textId="77777777" w:rsidR="006D1A02" w:rsidRDefault="006D1A02" w:rsidP="005A2988">
            <w:pPr>
              <w:pStyle w:val="TAC"/>
              <w:rPr>
                <w:szCs w:val="18"/>
              </w:rPr>
            </w:pPr>
            <w:r>
              <w:rPr>
                <w:szCs w:val="18"/>
              </w:rPr>
              <w:t>CA_n40B</w:t>
            </w:r>
          </w:p>
          <w:p w14:paraId="013403AA" w14:textId="77777777" w:rsidR="006D1A02" w:rsidRDefault="006D1A02" w:rsidP="005A298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437D5192"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39AF2C73" w14:textId="77777777" w:rsidR="006D1A02" w:rsidRDefault="006D1A02" w:rsidP="005A298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104917FD" w14:textId="77777777" w:rsidR="006D1A02" w:rsidRDefault="006D1A02" w:rsidP="005A2988">
            <w:pPr>
              <w:pStyle w:val="TAC"/>
              <w:rPr>
                <w:szCs w:val="18"/>
                <w:lang w:val="en-US" w:eastAsia="zh-CN"/>
              </w:rPr>
            </w:pPr>
            <w:r>
              <w:rPr>
                <w:szCs w:val="18"/>
                <w:lang w:val="en-US" w:eastAsia="zh-CN"/>
              </w:rPr>
              <w:t>0</w:t>
            </w:r>
          </w:p>
        </w:tc>
      </w:tr>
      <w:tr w:rsidR="006D1A02" w14:paraId="4592CBD5"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697830A2"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42EEA4EC"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5839C50E"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3B498353" w14:textId="77777777" w:rsidR="006D1A02" w:rsidRDefault="006D1A02" w:rsidP="005A2988">
            <w:pPr>
              <w:pStyle w:val="TAC"/>
              <w:rPr>
                <w:rFonts w:cs="Arial"/>
                <w:color w:val="000000"/>
                <w:szCs w:val="18"/>
                <w:lang w:val="en-US" w:eastAsia="zh-CN" w:bidi="ar"/>
              </w:rPr>
            </w:pPr>
            <w:r>
              <w:rPr>
                <w:szCs w:val="18"/>
              </w:rPr>
              <w:t>CA_n257E</w:t>
            </w:r>
          </w:p>
        </w:tc>
        <w:tc>
          <w:tcPr>
            <w:tcW w:w="1580" w:type="dxa"/>
            <w:tcBorders>
              <w:top w:val="nil"/>
              <w:left w:val="single" w:sz="4" w:space="0" w:color="auto"/>
              <w:bottom w:val="single" w:sz="4" w:space="0" w:color="auto"/>
              <w:right w:val="single" w:sz="4" w:space="0" w:color="auto"/>
            </w:tcBorders>
          </w:tcPr>
          <w:p w14:paraId="0E3FEDCF" w14:textId="77777777" w:rsidR="006D1A02" w:rsidRDefault="006D1A02" w:rsidP="005A2988">
            <w:pPr>
              <w:pStyle w:val="TAC"/>
              <w:rPr>
                <w:szCs w:val="18"/>
                <w:lang w:val="en-US" w:eastAsia="zh-CN"/>
              </w:rPr>
            </w:pPr>
          </w:p>
        </w:tc>
      </w:tr>
      <w:tr w:rsidR="006D1A02" w14:paraId="0A6913AC"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2BA2759C" w14:textId="77777777" w:rsidR="006D1A02" w:rsidRDefault="006D1A02" w:rsidP="005A2988">
            <w:pPr>
              <w:pStyle w:val="TAC"/>
              <w:rPr>
                <w:szCs w:val="18"/>
              </w:rPr>
            </w:pPr>
            <w:r>
              <w:rPr>
                <w:szCs w:val="18"/>
              </w:rPr>
              <w:t>CA_n40B-n257F</w:t>
            </w:r>
          </w:p>
        </w:tc>
        <w:tc>
          <w:tcPr>
            <w:tcW w:w="1697" w:type="dxa"/>
            <w:tcBorders>
              <w:top w:val="single" w:sz="4" w:space="0" w:color="auto"/>
              <w:left w:val="single" w:sz="4" w:space="0" w:color="auto"/>
              <w:bottom w:val="nil"/>
              <w:right w:val="single" w:sz="4" w:space="0" w:color="auto"/>
            </w:tcBorders>
          </w:tcPr>
          <w:p w14:paraId="1286A33D" w14:textId="77777777" w:rsidR="006D1A02" w:rsidRDefault="006D1A02" w:rsidP="005A2988">
            <w:pPr>
              <w:pStyle w:val="TAC"/>
              <w:rPr>
                <w:szCs w:val="18"/>
              </w:rPr>
            </w:pPr>
            <w:r>
              <w:rPr>
                <w:szCs w:val="18"/>
              </w:rPr>
              <w:t>CA_n40B</w:t>
            </w:r>
          </w:p>
          <w:p w14:paraId="52310C2A" w14:textId="77777777" w:rsidR="006D1A02" w:rsidRDefault="006D1A02" w:rsidP="005A298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3EAC7928"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9B0BB76" w14:textId="77777777" w:rsidR="006D1A02" w:rsidRDefault="006D1A02" w:rsidP="005A298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0C148619" w14:textId="77777777" w:rsidR="006D1A02" w:rsidRDefault="006D1A02" w:rsidP="005A2988">
            <w:pPr>
              <w:pStyle w:val="TAC"/>
              <w:rPr>
                <w:szCs w:val="18"/>
                <w:lang w:val="en-US" w:eastAsia="zh-CN"/>
              </w:rPr>
            </w:pPr>
            <w:r>
              <w:rPr>
                <w:szCs w:val="18"/>
                <w:lang w:val="en-US" w:eastAsia="zh-CN"/>
              </w:rPr>
              <w:t>0</w:t>
            </w:r>
          </w:p>
        </w:tc>
      </w:tr>
      <w:tr w:rsidR="006D1A02" w14:paraId="4A319BD9"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7C2475DD"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1DCA8AF6"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7E41B397"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399398D9" w14:textId="77777777" w:rsidR="006D1A02" w:rsidRDefault="006D1A02" w:rsidP="005A2988">
            <w:pPr>
              <w:pStyle w:val="TAC"/>
              <w:rPr>
                <w:rFonts w:cs="Arial"/>
                <w:color w:val="000000"/>
                <w:szCs w:val="18"/>
                <w:lang w:val="en-US" w:eastAsia="zh-CN" w:bidi="ar"/>
              </w:rPr>
            </w:pPr>
            <w:r>
              <w:rPr>
                <w:szCs w:val="18"/>
              </w:rPr>
              <w:t>CA_n257F</w:t>
            </w:r>
          </w:p>
        </w:tc>
        <w:tc>
          <w:tcPr>
            <w:tcW w:w="1580" w:type="dxa"/>
            <w:tcBorders>
              <w:top w:val="nil"/>
              <w:left w:val="single" w:sz="4" w:space="0" w:color="auto"/>
              <w:bottom w:val="single" w:sz="4" w:space="0" w:color="auto"/>
              <w:right w:val="single" w:sz="4" w:space="0" w:color="auto"/>
            </w:tcBorders>
          </w:tcPr>
          <w:p w14:paraId="6E5B935F" w14:textId="77777777" w:rsidR="006D1A02" w:rsidRDefault="006D1A02" w:rsidP="005A2988">
            <w:pPr>
              <w:pStyle w:val="TAC"/>
              <w:rPr>
                <w:szCs w:val="18"/>
                <w:lang w:val="en-US" w:eastAsia="zh-CN"/>
              </w:rPr>
            </w:pPr>
          </w:p>
        </w:tc>
      </w:tr>
      <w:tr w:rsidR="006D1A02" w14:paraId="2608367C"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6C34A2E1" w14:textId="77777777" w:rsidR="006D1A02" w:rsidRDefault="006D1A02" w:rsidP="005A2988">
            <w:pPr>
              <w:pStyle w:val="TAC"/>
              <w:rPr>
                <w:szCs w:val="18"/>
              </w:rPr>
            </w:pPr>
            <w:r>
              <w:rPr>
                <w:szCs w:val="18"/>
              </w:rPr>
              <w:t>CA_n40B-n257G</w:t>
            </w:r>
          </w:p>
        </w:tc>
        <w:tc>
          <w:tcPr>
            <w:tcW w:w="1697" w:type="dxa"/>
            <w:tcBorders>
              <w:top w:val="single" w:sz="4" w:space="0" w:color="auto"/>
              <w:left w:val="single" w:sz="4" w:space="0" w:color="auto"/>
              <w:bottom w:val="nil"/>
              <w:right w:val="single" w:sz="4" w:space="0" w:color="auto"/>
            </w:tcBorders>
          </w:tcPr>
          <w:p w14:paraId="3A5983C8" w14:textId="77777777" w:rsidR="006D1A02" w:rsidRDefault="006D1A02" w:rsidP="005A2988">
            <w:pPr>
              <w:pStyle w:val="TAC"/>
              <w:rPr>
                <w:szCs w:val="18"/>
              </w:rPr>
            </w:pPr>
            <w:r>
              <w:rPr>
                <w:szCs w:val="18"/>
              </w:rPr>
              <w:t>CA_n40B</w:t>
            </w:r>
          </w:p>
          <w:p w14:paraId="172154D1" w14:textId="77777777" w:rsidR="006D1A02" w:rsidRDefault="006D1A02" w:rsidP="005A298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74BFA280"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6C9FAC3" w14:textId="77777777" w:rsidR="006D1A02" w:rsidRDefault="006D1A02" w:rsidP="005A298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3DA60B31" w14:textId="77777777" w:rsidR="006D1A02" w:rsidRDefault="006D1A02" w:rsidP="005A2988">
            <w:pPr>
              <w:pStyle w:val="TAC"/>
              <w:rPr>
                <w:szCs w:val="18"/>
                <w:lang w:val="en-US" w:eastAsia="zh-CN"/>
              </w:rPr>
            </w:pPr>
            <w:r>
              <w:rPr>
                <w:szCs w:val="18"/>
                <w:lang w:val="en-US" w:eastAsia="zh-CN"/>
              </w:rPr>
              <w:t>0</w:t>
            </w:r>
          </w:p>
        </w:tc>
      </w:tr>
      <w:tr w:rsidR="006D1A02" w14:paraId="7FAB944E"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241F0B2A"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55FC151C"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42C2BE9F"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44179F5F" w14:textId="77777777" w:rsidR="006D1A02" w:rsidRDefault="006D1A02" w:rsidP="005A2988">
            <w:pPr>
              <w:pStyle w:val="TAC"/>
              <w:rPr>
                <w:rFonts w:cs="Arial"/>
                <w:color w:val="000000"/>
                <w:szCs w:val="18"/>
                <w:lang w:val="en-US" w:eastAsia="zh-CN" w:bidi="ar"/>
              </w:rPr>
            </w:pPr>
            <w:r>
              <w:rPr>
                <w:szCs w:val="18"/>
              </w:rPr>
              <w:t>CA_n257G</w:t>
            </w:r>
          </w:p>
        </w:tc>
        <w:tc>
          <w:tcPr>
            <w:tcW w:w="1580" w:type="dxa"/>
            <w:tcBorders>
              <w:top w:val="nil"/>
              <w:left w:val="single" w:sz="4" w:space="0" w:color="auto"/>
              <w:bottom w:val="single" w:sz="4" w:space="0" w:color="auto"/>
              <w:right w:val="single" w:sz="4" w:space="0" w:color="auto"/>
            </w:tcBorders>
          </w:tcPr>
          <w:p w14:paraId="5949CF89" w14:textId="77777777" w:rsidR="006D1A02" w:rsidRDefault="006D1A02" w:rsidP="005A2988">
            <w:pPr>
              <w:pStyle w:val="TAC"/>
              <w:rPr>
                <w:szCs w:val="18"/>
                <w:lang w:val="en-US" w:eastAsia="zh-CN"/>
              </w:rPr>
            </w:pPr>
          </w:p>
        </w:tc>
      </w:tr>
      <w:tr w:rsidR="006D1A02" w14:paraId="7E5A7BE5"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746576DC" w14:textId="77777777" w:rsidR="006D1A02" w:rsidRDefault="006D1A02" w:rsidP="005A2988">
            <w:pPr>
              <w:pStyle w:val="TAC"/>
              <w:rPr>
                <w:szCs w:val="18"/>
              </w:rPr>
            </w:pPr>
            <w:r>
              <w:rPr>
                <w:szCs w:val="18"/>
              </w:rPr>
              <w:t>CA_n40B-n257H</w:t>
            </w:r>
          </w:p>
        </w:tc>
        <w:tc>
          <w:tcPr>
            <w:tcW w:w="1697" w:type="dxa"/>
            <w:tcBorders>
              <w:top w:val="single" w:sz="4" w:space="0" w:color="auto"/>
              <w:left w:val="single" w:sz="4" w:space="0" w:color="auto"/>
              <w:bottom w:val="nil"/>
              <w:right w:val="single" w:sz="4" w:space="0" w:color="auto"/>
            </w:tcBorders>
          </w:tcPr>
          <w:p w14:paraId="738DBFF1" w14:textId="77777777" w:rsidR="006D1A02" w:rsidRDefault="006D1A02" w:rsidP="005A2988">
            <w:pPr>
              <w:pStyle w:val="TAC"/>
              <w:rPr>
                <w:szCs w:val="18"/>
              </w:rPr>
            </w:pPr>
            <w:r>
              <w:rPr>
                <w:szCs w:val="18"/>
              </w:rPr>
              <w:t>CA_n40B</w:t>
            </w:r>
          </w:p>
          <w:p w14:paraId="200981A8" w14:textId="77777777" w:rsidR="006D1A02" w:rsidRDefault="006D1A02" w:rsidP="005A298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27BFBC4F"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01A7F7F9" w14:textId="77777777" w:rsidR="006D1A02" w:rsidRDefault="006D1A02" w:rsidP="005A298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23E0B3B2" w14:textId="77777777" w:rsidR="006D1A02" w:rsidRDefault="006D1A02" w:rsidP="005A2988">
            <w:pPr>
              <w:pStyle w:val="TAC"/>
              <w:rPr>
                <w:szCs w:val="18"/>
                <w:lang w:val="en-US" w:eastAsia="zh-CN"/>
              </w:rPr>
            </w:pPr>
            <w:r>
              <w:rPr>
                <w:szCs w:val="18"/>
                <w:lang w:val="en-US" w:eastAsia="zh-CN"/>
              </w:rPr>
              <w:t>0</w:t>
            </w:r>
          </w:p>
        </w:tc>
      </w:tr>
      <w:tr w:rsidR="006D1A02" w14:paraId="602AF6F0"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704FE96D"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44BAEC1D"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5200F591"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09D99E23" w14:textId="77777777" w:rsidR="006D1A02" w:rsidRDefault="006D1A02" w:rsidP="005A2988">
            <w:pPr>
              <w:pStyle w:val="TAC"/>
              <w:rPr>
                <w:rFonts w:cs="Arial"/>
                <w:color w:val="000000"/>
                <w:szCs w:val="18"/>
                <w:lang w:val="en-US" w:eastAsia="zh-CN" w:bidi="ar"/>
              </w:rPr>
            </w:pPr>
            <w:r>
              <w:rPr>
                <w:szCs w:val="18"/>
              </w:rPr>
              <w:t>CA_n257H</w:t>
            </w:r>
          </w:p>
        </w:tc>
        <w:tc>
          <w:tcPr>
            <w:tcW w:w="1580" w:type="dxa"/>
            <w:tcBorders>
              <w:top w:val="nil"/>
              <w:left w:val="single" w:sz="4" w:space="0" w:color="auto"/>
              <w:bottom w:val="single" w:sz="4" w:space="0" w:color="auto"/>
              <w:right w:val="single" w:sz="4" w:space="0" w:color="auto"/>
            </w:tcBorders>
          </w:tcPr>
          <w:p w14:paraId="7C944BC0" w14:textId="77777777" w:rsidR="006D1A02" w:rsidRDefault="006D1A02" w:rsidP="005A2988">
            <w:pPr>
              <w:pStyle w:val="TAC"/>
              <w:rPr>
                <w:szCs w:val="18"/>
                <w:lang w:val="en-US" w:eastAsia="zh-CN"/>
              </w:rPr>
            </w:pPr>
          </w:p>
        </w:tc>
      </w:tr>
      <w:tr w:rsidR="006D1A02" w14:paraId="7784A5DC"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6B504E7E" w14:textId="77777777" w:rsidR="006D1A02" w:rsidRDefault="006D1A02" w:rsidP="005A2988">
            <w:pPr>
              <w:pStyle w:val="TAC"/>
              <w:rPr>
                <w:szCs w:val="18"/>
              </w:rPr>
            </w:pPr>
            <w:r>
              <w:rPr>
                <w:szCs w:val="18"/>
              </w:rPr>
              <w:t>CA_n40B-n257I</w:t>
            </w:r>
          </w:p>
        </w:tc>
        <w:tc>
          <w:tcPr>
            <w:tcW w:w="1697" w:type="dxa"/>
            <w:tcBorders>
              <w:top w:val="single" w:sz="4" w:space="0" w:color="auto"/>
              <w:left w:val="single" w:sz="4" w:space="0" w:color="auto"/>
              <w:bottom w:val="nil"/>
              <w:right w:val="single" w:sz="4" w:space="0" w:color="auto"/>
            </w:tcBorders>
          </w:tcPr>
          <w:p w14:paraId="02E03AE7" w14:textId="77777777" w:rsidR="006D1A02" w:rsidRDefault="006D1A02" w:rsidP="005A2988">
            <w:pPr>
              <w:pStyle w:val="TAC"/>
              <w:rPr>
                <w:szCs w:val="18"/>
              </w:rPr>
            </w:pPr>
            <w:r>
              <w:rPr>
                <w:szCs w:val="18"/>
              </w:rPr>
              <w:t>CA_n40B</w:t>
            </w:r>
          </w:p>
          <w:p w14:paraId="6F405E99" w14:textId="77777777" w:rsidR="006D1A02" w:rsidRDefault="006D1A02" w:rsidP="005A298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1379F3A5"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4884C640" w14:textId="77777777" w:rsidR="006D1A02" w:rsidRDefault="006D1A02" w:rsidP="005A298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28B65FC4" w14:textId="77777777" w:rsidR="006D1A02" w:rsidRDefault="006D1A02" w:rsidP="005A2988">
            <w:pPr>
              <w:pStyle w:val="TAC"/>
              <w:rPr>
                <w:szCs w:val="18"/>
                <w:lang w:val="en-US" w:eastAsia="zh-CN"/>
              </w:rPr>
            </w:pPr>
            <w:r>
              <w:rPr>
                <w:szCs w:val="18"/>
                <w:lang w:val="en-US" w:eastAsia="zh-CN"/>
              </w:rPr>
              <w:t>0</w:t>
            </w:r>
          </w:p>
        </w:tc>
      </w:tr>
      <w:tr w:rsidR="006D1A02" w14:paraId="638CD656"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36DBE9F3"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2DAAE107"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0F87838A"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5CCE0F3C" w14:textId="77777777" w:rsidR="006D1A02" w:rsidRDefault="006D1A02" w:rsidP="005A2988">
            <w:pPr>
              <w:pStyle w:val="TAC"/>
              <w:rPr>
                <w:rFonts w:cs="Arial"/>
                <w:color w:val="000000"/>
                <w:szCs w:val="18"/>
                <w:lang w:val="en-US" w:eastAsia="zh-CN" w:bidi="ar"/>
              </w:rPr>
            </w:pPr>
            <w:r>
              <w:rPr>
                <w:szCs w:val="18"/>
              </w:rPr>
              <w:t>CA_n257I</w:t>
            </w:r>
          </w:p>
        </w:tc>
        <w:tc>
          <w:tcPr>
            <w:tcW w:w="1580" w:type="dxa"/>
            <w:tcBorders>
              <w:top w:val="nil"/>
              <w:left w:val="single" w:sz="4" w:space="0" w:color="auto"/>
              <w:bottom w:val="single" w:sz="4" w:space="0" w:color="auto"/>
              <w:right w:val="single" w:sz="4" w:space="0" w:color="auto"/>
            </w:tcBorders>
          </w:tcPr>
          <w:p w14:paraId="682B6349" w14:textId="77777777" w:rsidR="006D1A02" w:rsidRDefault="006D1A02" w:rsidP="005A2988">
            <w:pPr>
              <w:pStyle w:val="TAC"/>
              <w:rPr>
                <w:szCs w:val="18"/>
                <w:lang w:val="en-US" w:eastAsia="zh-CN"/>
              </w:rPr>
            </w:pPr>
          </w:p>
        </w:tc>
      </w:tr>
      <w:tr w:rsidR="006D1A02" w14:paraId="774C906B"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2D0793E2" w14:textId="77777777" w:rsidR="006D1A02" w:rsidRDefault="006D1A02" w:rsidP="005A2988">
            <w:pPr>
              <w:pStyle w:val="TAC"/>
              <w:rPr>
                <w:szCs w:val="18"/>
              </w:rPr>
            </w:pPr>
            <w:r>
              <w:rPr>
                <w:szCs w:val="18"/>
              </w:rPr>
              <w:t>CA_n40B-n257J</w:t>
            </w:r>
          </w:p>
        </w:tc>
        <w:tc>
          <w:tcPr>
            <w:tcW w:w="1697" w:type="dxa"/>
            <w:tcBorders>
              <w:top w:val="single" w:sz="4" w:space="0" w:color="auto"/>
              <w:left w:val="single" w:sz="4" w:space="0" w:color="auto"/>
              <w:bottom w:val="nil"/>
              <w:right w:val="single" w:sz="4" w:space="0" w:color="auto"/>
            </w:tcBorders>
          </w:tcPr>
          <w:p w14:paraId="16C11B7F" w14:textId="77777777" w:rsidR="006D1A02" w:rsidRDefault="006D1A02" w:rsidP="005A2988">
            <w:pPr>
              <w:pStyle w:val="TAC"/>
              <w:rPr>
                <w:szCs w:val="18"/>
              </w:rPr>
            </w:pPr>
            <w:r>
              <w:rPr>
                <w:szCs w:val="18"/>
              </w:rPr>
              <w:t>CA_n40B</w:t>
            </w:r>
          </w:p>
          <w:p w14:paraId="09489B2D" w14:textId="77777777" w:rsidR="006D1A02" w:rsidRDefault="006D1A02" w:rsidP="005A298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4175BE20"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5D0BB4FA" w14:textId="77777777" w:rsidR="006D1A02" w:rsidRDefault="006D1A02" w:rsidP="005A298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252AD57B" w14:textId="77777777" w:rsidR="006D1A02" w:rsidRDefault="006D1A02" w:rsidP="005A2988">
            <w:pPr>
              <w:pStyle w:val="TAC"/>
              <w:rPr>
                <w:szCs w:val="18"/>
                <w:lang w:val="en-US" w:eastAsia="zh-CN"/>
              </w:rPr>
            </w:pPr>
            <w:r>
              <w:rPr>
                <w:szCs w:val="18"/>
                <w:lang w:val="en-US" w:eastAsia="zh-CN"/>
              </w:rPr>
              <w:t>0</w:t>
            </w:r>
          </w:p>
        </w:tc>
      </w:tr>
      <w:tr w:rsidR="006D1A02" w14:paraId="6D23D9F4"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4F4D56AD"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650303C9"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3FB52729"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23AC3460" w14:textId="77777777" w:rsidR="006D1A02" w:rsidRDefault="006D1A02" w:rsidP="005A2988">
            <w:pPr>
              <w:pStyle w:val="TAC"/>
              <w:rPr>
                <w:rFonts w:cs="Arial"/>
                <w:color w:val="000000"/>
                <w:szCs w:val="18"/>
                <w:lang w:val="en-US" w:eastAsia="zh-CN" w:bidi="ar"/>
              </w:rPr>
            </w:pPr>
            <w:r>
              <w:rPr>
                <w:szCs w:val="18"/>
              </w:rPr>
              <w:t>CA_n257J</w:t>
            </w:r>
          </w:p>
        </w:tc>
        <w:tc>
          <w:tcPr>
            <w:tcW w:w="1580" w:type="dxa"/>
            <w:tcBorders>
              <w:top w:val="nil"/>
              <w:left w:val="single" w:sz="4" w:space="0" w:color="auto"/>
              <w:bottom w:val="single" w:sz="4" w:space="0" w:color="auto"/>
              <w:right w:val="single" w:sz="4" w:space="0" w:color="auto"/>
            </w:tcBorders>
          </w:tcPr>
          <w:p w14:paraId="2062109B" w14:textId="77777777" w:rsidR="006D1A02" w:rsidRDefault="006D1A02" w:rsidP="005A2988">
            <w:pPr>
              <w:pStyle w:val="TAC"/>
              <w:rPr>
                <w:szCs w:val="18"/>
                <w:lang w:val="en-US" w:eastAsia="zh-CN"/>
              </w:rPr>
            </w:pPr>
          </w:p>
        </w:tc>
      </w:tr>
      <w:tr w:rsidR="006D1A02" w14:paraId="3AC246CB"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136D6911" w14:textId="77777777" w:rsidR="006D1A02" w:rsidRDefault="006D1A02" w:rsidP="005A2988">
            <w:pPr>
              <w:pStyle w:val="TAC"/>
              <w:rPr>
                <w:szCs w:val="18"/>
              </w:rPr>
            </w:pPr>
            <w:r>
              <w:rPr>
                <w:szCs w:val="18"/>
              </w:rPr>
              <w:t>CA_n40B-n257K</w:t>
            </w:r>
          </w:p>
        </w:tc>
        <w:tc>
          <w:tcPr>
            <w:tcW w:w="1697" w:type="dxa"/>
            <w:tcBorders>
              <w:top w:val="single" w:sz="4" w:space="0" w:color="auto"/>
              <w:left w:val="single" w:sz="4" w:space="0" w:color="auto"/>
              <w:bottom w:val="nil"/>
              <w:right w:val="single" w:sz="4" w:space="0" w:color="auto"/>
            </w:tcBorders>
          </w:tcPr>
          <w:p w14:paraId="67647BBA" w14:textId="77777777" w:rsidR="006D1A02" w:rsidRDefault="006D1A02" w:rsidP="005A2988">
            <w:pPr>
              <w:pStyle w:val="TAC"/>
              <w:rPr>
                <w:szCs w:val="18"/>
              </w:rPr>
            </w:pPr>
            <w:r>
              <w:rPr>
                <w:szCs w:val="18"/>
              </w:rPr>
              <w:t>CA_n40B</w:t>
            </w:r>
          </w:p>
          <w:p w14:paraId="14EB8483" w14:textId="77777777" w:rsidR="006D1A02" w:rsidRDefault="006D1A02" w:rsidP="005A298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2A474552"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0B3B2951" w14:textId="77777777" w:rsidR="006D1A02" w:rsidRDefault="006D1A02" w:rsidP="005A298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77ACC9AF" w14:textId="77777777" w:rsidR="006D1A02" w:rsidRDefault="006D1A02" w:rsidP="005A2988">
            <w:pPr>
              <w:pStyle w:val="TAC"/>
              <w:rPr>
                <w:szCs w:val="18"/>
                <w:lang w:val="en-US" w:eastAsia="zh-CN"/>
              </w:rPr>
            </w:pPr>
            <w:r>
              <w:rPr>
                <w:szCs w:val="18"/>
                <w:lang w:val="en-US" w:eastAsia="zh-CN"/>
              </w:rPr>
              <w:t>0</w:t>
            </w:r>
          </w:p>
        </w:tc>
      </w:tr>
      <w:tr w:rsidR="006D1A02" w14:paraId="6FA8B017"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4A22BC47"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319DC42A"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0C7B46F8"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705E450C" w14:textId="77777777" w:rsidR="006D1A02" w:rsidRDefault="006D1A02" w:rsidP="005A2988">
            <w:pPr>
              <w:pStyle w:val="TAC"/>
              <w:rPr>
                <w:rFonts w:cs="Arial"/>
                <w:color w:val="000000"/>
                <w:szCs w:val="18"/>
                <w:lang w:val="en-US" w:eastAsia="zh-CN" w:bidi="ar"/>
              </w:rPr>
            </w:pPr>
            <w:r>
              <w:rPr>
                <w:szCs w:val="18"/>
              </w:rPr>
              <w:t>CA_n257K</w:t>
            </w:r>
          </w:p>
        </w:tc>
        <w:tc>
          <w:tcPr>
            <w:tcW w:w="1580" w:type="dxa"/>
            <w:tcBorders>
              <w:top w:val="nil"/>
              <w:left w:val="single" w:sz="4" w:space="0" w:color="auto"/>
              <w:bottom w:val="single" w:sz="4" w:space="0" w:color="auto"/>
              <w:right w:val="single" w:sz="4" w:space="0" w:color="auto"/>
            </w:tcBorders>
          </w:tcPr>
          <w:p w14:paraId="6B8BDCF6" w14:textId="77777777" w:rsidR="006D1A02" w:rsidRDefault="006D1A02" w:rsidP="005A2988">
            <w:pPr>
              <w:pStyle w:val="TAC"/>
              <w:rPr>
                <w:szCs w:val="18"/>
                <w:lang w:val="en-US" w:eastAsia="zh-CN"/>
              </w:rPr>
            </w:pPr>
          </w:p>
        </w:tc>
      </w:tr>
      <w:tr w:rsidR="006D1A02" w14:paraId="56A62917"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357863C2" w14:textId="77777777" w:rsidR="006D1A02" w:rsidRDefault="006D1A02" w:rsidP="005A2988">
            <w:pPr>
              <w:pStyle w:val="TAC"/>
              <w:rPr>
                <w:szCs w:val="18"/>
              </w:rPr>
            </w:pPr>
            <w:r>
              <w:rPr>
                <w:szCs w:val="18"/>
              </w:rPr>
              <w:lastRenderedPageBreak/>
              <w:t>CA_n40B-n257L</w:t>
            </w:r>
          </w:p>
        </w:tc>
        <w:tc>
          <w:tcPr>
            <w:tcW w:w="1697" w:type="dxa"/>
            <w:tcBorders>
              <w:top w:val="single" w:sz="4" w:space="0" w:color="auto"/>
              <w:left w:val="single" w:sz="4" w:space="0" w:color="auto"/>
              <w:bottom w:val="nil"/>
              <w:right w:val="single" w:sz="4" w:space="0" w:color="auto"/>
            </w:tcBorders>
          </w:tcPr>
          <w:p w14:paraId="6697D7A0" w14:textId="77777777" w:rsidR="006D1A02" w:rsidRDefault="006D1A02" w:rsidP="005A2988">
            <w:pPr>
              <w:pStyle w:val="TAC"/>
              <w:rPr>
                <w:szCs w:val="18"/>
              </w:rPr>
            </w:pPr>
            <w:r>
              <w:rPr>
                <w:szCs w:val="18"/>
              </w:rPr>
              <w:t>CA_n40B</w:t>
            </w:r>
          </w:p>
          <w:p w14:paraId="6A380045" w14:textId="77777777" w:rsidR="006D1A02" w:rsidRDefault="006D1A02" w:rsidP="005A298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016F4D88"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25FE148D" w14:textId="77777777" w:rsidR="006D1A02" w:rsidRDefault="006D1A02" w:rsidP="005A298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1F673D44" w14:textId="77777777" w:rsidR="006D1A02" w:rsidRDefault="006D1A02" w:rsidP="005A2988">
            <w:pPr>
              <w:pStyle w:val="TAC"/>
              <w:rPr>
                <w:szCs w:val="18"/>
                <w:lang w:val="en-US" w:eastAsia="zh-CN"/>
              </w:rPr>
            </w:pPr>
            <w:r>
              <w:rPr>
                <w:szCs w:val="18"/>
                <w:lang w:val="en-US" w:eastAsia="zh-CN"/>
              </w:rPr>
              <w:t>0</w:t>
            </w:r>
          </w:p>
        </w:tc>
      </w:tr>
      <w:tr w:rsidR="006D1A02" w14:paraId="28A7B6F6"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3F832F36"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26B6F04D"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532D90F7"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161F2927" w14:textId="77777777" w:rsidR="006D1A02" w:rsidRDefault="006D1A02" w:rsidP="005A2988">
            <w:pPr>
              <w:pStyle w:val="TAC"/>
              <w:rPr>
                <w:rFonts w:cs="Arial"/>
                <w:color w:val="000000"/>
                <w:szCs w:val="18"/>
                <w:lang w:val="en-US" w:eastAsia="zh-CN" w:bidi="ar"/>
              </w:rPr>
            </w:pPr>
            <w:r>
              <w:rPr>
                <w:szCs w:val="18"/>
              </w:rPr>
              <w:t>CA_n257L</w:t>
            </w:r>
          </w:p>
        </w:tc>
        <w:tc>
          <w:tcPr>
            <w:tcW w:w="1580" w:type="dxa"/>
            <w:tcBorders>
              <w:top w:val="nil"/>
              <w:left w:val="single" w:sz="4" w:space="0" w:color="auto"/>
              <w:bottom w:val="single" w:sz="4" w:space="0" w:color="auto"/>
              <w:right w:val="single" w:sz="4" w:space="0" w:color="auto"/>
            </w:tcBorders>
          </w:tcPr>
          <w:p w14:paraId="447A7357" w14:textId="77777777" w:rsidR="006D1A02" w:rsidRDefault="006D1A02" w:rsidP="005A2988">
            <w:pPr>
              <w:pStyle w:val="TAC"/>
              <w:rPr>
                <w:szCs w:val="18"/>
                <w:lang w:val="en-US" w:eastAsia="zh-CN"/>
              </w:rPr>
            </w:pPr>
          </w:p>
        </w:tc>
      </w:tr>
      <w:tr w:rsidR="006D1A02" w14:paraId="5F8424EA"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4522B37D" w14:textId="77777777" w:rsidR="006D1A02" w:rsidRDefault="006D1A02" w:rsidP="005A2988">
            <w:pPr>
              <w:pStyle w:val="TAC"/>
              <w:rPr>
                <w:szCs w:val="18"/>
              </w:rPr>
            </w:pPr>
            <w:r>
              <w:rPr>
                <w:szCs w:val="18"/>
              </w:rPr>
              <w:t>CA_n40B-n257M</w:t>
            </w:r>
          </w:p>
        </w:tc>
        <w:tc>
          <w:tcPr>
            <w:tcW w:w="1697" w:type="dxa"/>
            <w:tcBorders>
              <w:top w:val="single" w:sz="4" w:space="0" w:color="auto"/>
              <w:left w:val="single" w:sz="4" w:space="0" w:color="auto"/>
              <w:bottom w:val="nil"/>
              <w:right w:val="single" w:sz="4" w:space="0" w:color="auto"/>
            </w:tcBorders>
          </w:tcPr>
          <w:p w14:paraId="5F4C9E1F" w14:textId="77777777" w:rsidR="006D1A02" w:rsidRDefault="006D1A02" w:rsidP="005A2988">
            <w:pPr>
              <w:pStyle w:val="TAC"/>
              <w:rPr>
                <w:szCs w:val="18"/>
              </w:rPr>
            </w:pPr>
            <w:r>
              <w:rPr>
                <w:szCs w:val="18"/>
              </w:rPr>
              <w:t>CA_n40B</w:t>
            </w:r>
          </w:p>
          <w:p w14:paraId="195AF1B1" w14:textId="77777777" w:rsidR="006D1A02" w:rsidRDefault="006D1A02" w:rsidP="005A298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50F6D264" w14:textId="77777777" w:rsidR="006D1A02" w:rsidRDefault="006D1A02" w:rsidP="005A298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27F21DEC" w14:textId="77777777" w:rsidR="006D1A02" w:rsidRDefault="006D1A02" w:rsidP="005A298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0E72A72D" w14:textId="77777777" w:rsidR="006D1A02" w:rsidRDefault="006D1A02" w:rsidP="005A2988">
            <w:pPr>
              <w:pStyle w:val="TAC"/>
              <w:rPr>
                <w:szCs w:val="18"/>
                <w:lang w:val="en-US" w:eastAsia="zh-CN"/>
              </w:rPr>
            </w:pPr>
            <w:r>
              <w:rPr>
                <w:szCs w:val="18"/>
                <w:lang w:val="en-US" w:eastAsia="zh-CN"/>
              </w:rPr>
              <w:t>0</w:t>
            </w:r>
          </w:p>
        </w:tc>
      </w:tr>
      <w:tr w:rsidR="006D1A02" w14:paraId="64D1A9BC"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6B890E5B" w14:textId="77777777" w:rsidR="006D1A02" w:rsidRDefault="006D1A02" w:rsidP="005A2988">
            <w:pPr>
              <w:pStyle w:val="TAC"/>
              <w:rPr>
                <w:szCs w:val="18"/>
              </w:rPr>
            </w:pPr>
          </w:p>
        </w:tc>
        <w:tc>
          <w:tcPr>
            <w:tcW w:w="1697" w:type="dxa"/>
            <w:tcBorders>
              <w:top w:val="nil"/>
              <w:left w:val="single" w:sz="4" w:space="0" w:color="auto"/>
              <w:bottom w:val="single" w:sz="4" w:space="0" w:color="auto"/>
              <w:right w:val="single" w:sz="4" w:space="0" w:color="auto"/>
            </w:tcBorders>
          </w:tcPr>
          <w:p w14:paraId="03F8A1BD" w14:textId="77777777" w:rsidR="006D1A02" w:rsidRDefault="006D1A02" w:rsidP="005A298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746179B1" w14:textId="77777777" w:rsidR="006D1A02" w:rsidRDefault="006D1A02" w:rsidP="005A298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5A8677AE" w14:textId="77777777" w:rsidR="006D1A02" w:rsidRDefault="006D1A02" w:rsidP="005A2988">
            <w:pPr>
              <w:pStyle w:val="TAC"/>
              <w:rPr>
                <w:rFonts w:cs="Arial"/>
                <w:color w:val="000000"/>
                <w:szCs w:val="18"/>
                <w:lang w:val="en-US" w:eastAsia="zh-CN" w:bidi="ar"/>
              </w:rPr>
            </w:pPr>
            <w:r>
              <w:rPr>
                <w:szCs w:val="18"/>
              </w:rPr>
              <w:t>CA_n257M</w:t>
            </w:r>
          </w:p>
        </w:tc>
        <w:tc>
          <w:tcPr>
            <w:tcW w:w="1580" w:type="dxa"/>
            <w:tcBorders>
              <w:top w:val="nil"/>
              <w:left w:val="single" w:sz="4" w:space="0" w:color="auto"/>
              <w:bottom w:val="single" w:sz="4" w:space="0" w:color="auto"/>
              <w:right w:val="single" w:sz="4" w:space="0" w:color="auto"/>
            </w:tcBorders>
          </w:tcPr>
          <w:p w14:paraId="73AA3C21" w14:textId="77777777" w:rsidR="006D1A02" w:rsidRDefault="006D1A02" w:rsidP="005A2988">
            <w:pPr>
              <w:pStyle w:val="TAC"/>
              <w:rPr>
                <w:szCs w:val="18"/>
                <w:lang w:val="en-US" w:eastAsia="zh-CN"/>
              </w:rPr>
            </w:pPr>
          </w:p>
        </w:tc>
      </w:tr>
      <w:tr w:rsidR="006D1A02" w14:paraId="19F706AE"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5A6972ED" w14:textId="77777777" w:rsidR="006D1A02" w:rsidRDefault="006D1A02" w:rsidP="005A2988">
            <w:pPr>
              <w:pStyle w:val="TAC"/>
              <w:overflowPunct w:val="0"/>
              <w:autoSpaceDE w:val="0"/>
              <w:autoSpaceDN w:val="0"/>
              <w:adjustRightInd w:val="0"/>
              <w:rPr>
                <w:szCs w:val="18"/>
              </w:rPr>
            </w:pPr>
            <w:r>
              <w:rPr>
                <w:szCs w:val="18"/>
              </w:rPr>
              <w:t>CA_n40A-n258A</w:t>
            </w:r>
          </w:p>
        </w:tc>
        <w:tc>
          <w:tcPr>
            <w:tcW w:w="1697" w:type="dxa"/>
            <w:tcBorders>
              <w:top w:val="single" w:sz="4" w:space="0" w:color="auto"/>
              <w:left w:val="single" w:sz="4" w:space="0" w:color="auto"/>
              <w:bottom w:val="nil"/>
              <w:right w:val="single" w:sz="4" w:space="0" w:color="auto"/>
            </w:tcBorders>
          </w:tcPr>
          <w:p w14:paraId="1A6AE1F0" w14:textId="77777777" w:rsidR="006D1A02" w:rsidRDefault="006D1A02" w:rsidP="005A298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116A86FD" w14:textId="77777777" w:rsidR="006D1A02" w:rsidRDefault="006D1A02" w:rsidP="005A298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3EC9405F" w14:textId="77777777" w:rsidR="006D1A02" w:rsidRDefault="006D1A02" w:rsidP="005A298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49B759A6"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5982B4B"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34C7FEBA" w14:textId="77777777" w:rsidR="006D1A02" w:rsidRDefault="006D1A02" w:rsidP="005A298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7840447" w14:textId="77777777" w:rsidR="006D1A02" w:rsidRDefault="006D1A02" w:rsidP="005A298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EA5086A"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C407E49" w14:textId="77777777" w:rsidR="006D1A02" w:rsidRDefault="006D1A02" w:rsidP="005A2988">
            <w:pPr>
              <w:pStyle w:val="TAC"/>
              <w:rPr>
                <w:szCs w:val="18"/>
              </w:rPr>
            </w:pPr>
            <w:r>
              <w:rPr>
                <w:rFonts w:cs="Arial"/>
                <w:color w:val="000000"/>
                <w:szCs w:val="18"/>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11397DB4" w14:textId="77777777" w:rsidR="006D1A02" w:rsidRDefault="006D1A02" w:rsidP="005A2988">
            <w:pPr>
              <w:pStyle w:val="TAC"/>
              <w:overflowPunct w:val="0"/>
              <w:autoSpaceDE w:val="0"/>
              <w:autoSpaceDN w:val="0"/>
              <w:adjustRightInd w:val="0"/>
              <w:rPr>
                <w:szCs w:val="18"/>
                <w:lang w:eastAsia="zh-CN"/>
              </w:rPr>
            </w:pPr>
          </w:p>
        </w:tc>
      </w:tr>
      <w:tr w:rsidR="006D1A02" w14:paraId="6EF63719"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19C1D256" w14:textId="77777777" w:rsidR="006D1A02" w:rsidRDefault="006D1A02" w:rsidP="005A2988">
            <w:pPr>
              <w:pStyle w:val="TAC"/>
              <w:overflowPunct w:val="0"/>
              <w:autoSpaceDE w:val="0"/>
              <w:autoSpaceDN w:val="0"/>
              <w:adjustRightInd w:val="0"/>
              <w:rPr>
                <w:szCs w:val="18"/>
              </w:rPr>
            </w:pPr>
            <w:r>
              <w:rPr>
                <w:szCs w:val="18"/>
              </w:rPr>
              <w:t>CA_n40A-n258D</w:t>
            </w:r>
          </w:p>
        </w:tc>
        <w:tc>
          <w:tcPr>
            <w:tcW w:w="1697" w:type="dxa"/>
            <w:tcBorders>
              <w:top w:val="single" w:sz="4" w:space="0" w:color="auto"/>
              <w:left w:val="single" w:sz="4" w:space="0" w:color="auto"/>
              <w:bottom w:val="nil"/>
              <w:right w:val="single" w:sz="4" w:space="0" w:color="auto"/>
            </w:tcBorders>
          </w:tcPr>
          <w:p w14:paraId="3BAEEAE9" w14:textId="77777777" w:rsidR="006D1A02" w:rsidRDefault="006D1A02" w:rsidP="005A298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4076B2ED" w14:textId="77777777" w:rsidR="006D1A02" w:rsidRDefault="006D1A02" w:rsidP="005A298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24BB167A" w14:textId="77777777" w:rsidR="006D1A02" w:rsidRDefault="006D1A02" w:rsidP="005A2988">
            <w:pPr>
              <w:pStyle w:val="TAC"/>
              <w:rPr>
                <w:szCs w:val="18"/>
              </w:rPr>
            </w:pPr>
            <w:r>
              <w:rPr>
                <w:rFonts w:cs="Arial"/>
                <w:color w:val="000000"/>
                <w:szCs w:val="18"/>
                <w:lang w:val="en-US" w:eastAsia="zh-CN" w:bidi="ar"/>
              </w:rPr>
              <w:t>5, 10, 15, 20</w:t>
            </w:r>
          </w:p>
        </w:tc>
        <w:tc>
          <w:tcPr>
            <w:tcW w:w="1580" w:type="dxa"/>
            <w:tcBorders>
              <w:top w:val="single" w:sz="4" w:space="0" w:color="auto"/>
              <w:left w:val="single" w:sz="4" w:space="0" w:color="auto"/>
              <w:bottom w:val="nil"/>
              <w:right w:val="single" w:sz="4" w:space="0" w:color="auto"/>
            </w:tcBorders>
          </w:tcPr>
          <w:p w14:paraId="3859FAC5"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FC725D3"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76ACAA9F" w14:textId="77777777" w:rsidR="006D1A02" w:rsidRDefault="006D1A02" w:rsidP="005A298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91A8F5E" w14:textId="77777777" w:rsidR="006D1A02" w:rsidRDefault="006D1A02" w:rsidP="005A298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AFB01DB"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A83204D" w14:textId="77777777" w:rsidR="006D1A02" w:rsidRDefault="006D1A02" w:rsidP="005A2988">
            <w:pPr>
              <w:pStyle w:val="TAC"/>
              <w:rPr>
                <w:szCs w:val="18"/>
              </w:rPr>
            </w:pPr>
            <w:r>
              <w:rPr>
                <w:rFonts w:cs="Arial"/>
                <w:color w:val="000000"/>
                <w:szCs w:val="18"/>
                <w:lang w:val="en-US" w:eastAsia="zh-CN" w:bidi="ar"/>
              </w:rPr>
              <w:t>CA_n258D</w:t>
            </w:r>
          </w:p>
        </w:tc>
        <w:tc>
          <w:tcPr>
            <w:tcW w:w="1580" w:type="dxa"/>
            <w:tcBorders>
              <w:top w:val="nil"/>
              <w:left w:val="single" w:sz="4" w:space="0" w:color="auto"/>
              <w:bottom w:val="single" w:sz="4" w:space="0" w:color="auto"/>
              <w:right w:val="single" w:sz="4" w:space="0" w:color="auto"/>
            </w:tcBorders>
          </w:tcPr>
          <w:p w14:paraId="537AF99F" w14:textId="77777777" w:rsidR="006D1A02" w:rsidRDefault="006D1A02" w:rsidP="005A2988">
            <w:pPr>
              <w:pStyle w:val="TAC"/>
              <w:overflowPunct w:val="0"/>
              <w:autoSpaceDE w:val="0"/>
              <w:autoSpaceDN w:val="0"/>
              <w:adjustRightInd w:val="0"/>
              <w:rPr>
                <w:szCs w:val="18"/>
                <w:lang w:eastAsia="zh-CN"/>
              </w:rPr>
            </w:pPr>
          </w:p>
        </w:tc>
      </w:tr>
      <w:tr w:rsidR="006D1A02" w14:paraId="00E0D001"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0602DA0F" w14:textId="77777777" w:rsidR="006D1A02" w:rsidRDefault="006D1A02" w:rsidP="005A2988">
            <w:pPr>
              <w:pStyle w:val="TAC"/>
              <w:overflowPunct w:val="0"/>
              <w:autoSpaceDE w:val="0"/>
              <w:autoSpaceDN w:val="0"/>
              <w:adjustRightInd w:val="0"/>
              <w:rPr>
                <w:szCs w:val="18"/>
              </w:rPr>
            </w:pPr>
            <w:r>
              <w:rPr>
                <w:szCs w:val="18"/>
              </w:rPr>
              <w:t>CA_n40A-n258E</w:t>
            </w:r>
          </w:p>
        </w:tc>
        <w:tc>
          <w:tcPr>
            <w:tcW w:w="1697" w:type="dxa"/>
            <w:tcBorders>
              <w:top w:val="single" w:sz="4" w:space="0" w:color="auto"/>
              <w:left w:val="single" w:sz="4" w:space="0" w:color="auto"/>
              <w:bottom w:val="nil"/>
              <w:right w:val="single" w:sz="4" w:space="0" w:color="auto"/>
            </w:tcBorders>
          </w:tcPr>
          <w:p w14:paraId="36743316" w14:textId="77777777" w:rsidR="006D1A02" w:rsidRDefault="006D1A02" w:rsidP="005A298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22D8B154" w14:textId="77777777" w:rsidR="006D1A02" w:rsidRDefault="006D1A02" w:rsidP="005A298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6E17B14A" w14:textId="77777777" w:rsidR="006D1A02" w:rsidRDefault="006D1A02" w:rsidP="005A2988">
            <w:pPr>
              <w:pStyle w:val="TAC"/>
              <w:rPr>
                <w:szCs w:val="18"/>
              </w:rPr>
            </w:pPr>
            <w:r>
              <w:rPr>
                <w:rFonts w:cs="Arial"/>
                <w:color w:val="000000"/>
                <w:szCs w:val="18"/>
                <w:lang w:val="en-US" w:eastAsia="zh-CN" w:bidi="ar"/>
              </w:rPr>
              <w:t>5, 10, 15, 20</w:t>
            </w:r>
          </w:p>
        </w:tc>
        <w:tc>
          <w:tcPr>
            <w:tcW w:w="1580" w:type="dxa"/>
            <w:tcBorders>
              <w:top w:val="single" w:sz="4" w:space="0" w:color="auto"/>
              <w:left w:val="single" w:sz="4" w:space="0" w:color="auto"/>
              <w:bottom w:val="nil"/>
              <w:right w:val="single" w:sz="4" w:space="0" w:color="auto"/>
            </w:tcBorders>
          </w:tcPr>
          <w:p w14:paraId="1DF9528E"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DA4E363"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4B98759A" w14:textId="77777777" w:rsidR="006D1A02" w:rsidRDefault="006D1A02" w:rsidP="005A298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2E47A7A" w14:textId="77777777" w:rsidR="006D1A02" w:rsidRDefault="006D1A02" w:rsidP="005A298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23B5DFC"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A9140D9" w14:textId="77777777" w:rsidR="006D1A02" w:rsidRDefault="006D1A02" w:rsidP="005A2988">
            <w:pPr>
              <w:pStyle w:val="TAC"/>
              <w:rPr>
                <w:szCs w:val="18"/>
              </w:rPr>
            </w:pPr>
            <w:r>
              <w:rPr>
                <w:rFonts w:cs="Arial"/>
                <w:color w:val="000000"/>
                <w:szCs w:val="18"/>
                <w:lang w:val="en-US" w:eastAsia="zh-CN" w:bidi="ar"/>
              </w:rPr>
              <w:t>CA_n258E</w:t>
            </w:r>
          </w:p>
        </w:tc>
        <w:tc>
          <w:tcPr>
            <w:tcW w:w="1580" w:type="dxa"/>
            <w:tcBorders>
              <w:top w:val="nil"/>
              <w:left w:val="single" w:sz="4" w:space="0" w:color="auto"/>
              <w:bottom w:val="single" w:sz="4" w:space="0" w:color="auto"/>
              <w:right w:val="single" w:sz="4" w:space="0" w:color="auto"/>
            </w:tcBorders>
          </w:tcPr>
          <w:p w14:paraId="7171966E" w14:textId="77777777" w:rsidR="006D1A02" w:rsidRDefault="006D1A02" w:rsidP="005A2988">
            <w:pPr>
              <w:pStyle w:val="TAC"/>
              <w:overflowPunct w:val="0"/>
              <w:autoSpaceDE w:val="0"/>
              <w:autoSpaceDN w:val="0"/>
              <w:adjustRightInd w:val="0"/>
              <w:rPr>
                <w:szCs w:val="18"/>
                <w:lang w:eastAsia="zh-CN"/>
              </w:rPr>
            </w:pPr>
          </w:p>
        </w:tc>
      </w:tr>
      <w:tr w:rsidR="006D1A02" w14:paraId="2A0C1431"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29B41652" w14:textId="77777777" w:rsidR="006D1A02" w:rsidRDefault="006D1A02" w:rsidP="005A2988">
            <w:pPr>
              <w:pStyle w:val="TAC"/>
              <w:overflowPunct w:val="0"/>
              <w:autoSpaceDE w:val="0"/>
              <w:autoSpaceDN w:val="0"/>
              <w:adjustRightInd w:val="0"/>
              <w:rPr>
                <w:szCs w:val="18"/>
              </w:rPr>
            </w:pPr>
            <w:r>
              <w:rPr>
                <w:szCs w:val="18"/>
              </w:rPr>
              <w:t>CA_n40A-n258F</w:t>
            </w:r>
          </w:p>
        </w:tc>
        <w:tc>
          <w:tcPr>
            <w:tcW w:w="1697" w:type="dxa"/>
            <w:tcBorders>
              <w:top w:val="single" w:sz="4" w:space="0" w:color="auto"/>
              <w:left w:val="single" w:sz="4" w:space="0" w:color="auto"/>
              <w:bottom w:val="nil"/>
              <w:right w:val="single" w:sz="4" w:space="0" w:color="auto"/>
            </w:tcBorders>
          </w:tcPr>
          <w:p w14:paraId="7CC91AF5" w14:textId="77777777" w:rsidR="006D1A02" w:rsidRDefault="006D1A02" w:rsidP="005A298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4A1C1AAB" w14:textId="77777777" w:rsidR="006D1A02" w:rsidRDefault="006D1A02" w:rsidP="005A298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33380117" w14:textId="77777777" w:rsidR="006D1A02" w:rsidRDefault="006D1A02" w:rsidP="005A298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068EA99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C2BBCFE"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2C6F6096" w14:textId="77777777" w:rsidR="006D1A02" w:rsidRDefault="006D1A02" w:rsidP="005A298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7D92A97" w14:textId="77777777" w:rsidR="006D1A02" w:rsidRDefault="006D1A02" w:rsidP="005A298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143C35C"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FAA9ED3" w14:textId="77777777" w:rsidR="006D1A02" w:rsidRDefault="006D1A02" w:rsidP="005A2988">
            <w:pPr>
              <w:pStyle w:val="TAC"/>
              <w:rPr>
                <w:szCs w:val="18"/>
              </w:rPr>
            </w:pPr>
            <w:r>
              <w:rPr>
                <w:rFonts w:cs="Arial"/>
                <w:color w:val="000000"/>
                <w:szCs w:val="18"/>
                <w:lang w:val="en-US" w:eastAsia="zh-CN" w:bidi="ar"/>
              </w:rPr>
              <w:t>CA_n258F</w:t>
            </w:r>
          </w:p>
        </w:tc>
        <w:tc>
          <w:tcPr>
            <w:tcW w:w="1580" w:type="dxa"/>
            <w:tcBorders>
              <w:top w:val="nil"/>
              <w:left w:val="single" w:sz="4" w:space="0" w:color="auto"/>
              <w:bottom w:val="single" w:sz="4" w:space="0" w:color="auto"/>
              <w:right w:val="single" w:sz="4" w:space="0" w:color="auto"/>
            </w:tcBorders>
          </w:tcPr>
          <w:p w14:paraId="5F9BEEF9" w14:textId="77777777" w:rsidR="006D1A02" w:rsidRDefault="006D1A02" w:rsidP="005A2988">
            <w:pPr>
              <w:pStyle w:val="TAC"/>
              <w:overflowPunct w:val="0"/>
              <w:autoSpaceDE w:val="0"/>
              <w:autoSpaceDN w:val="0"/>
              <w:adjustRightInd w:val="0"/>
              <w:rPr>
                <w:szCs w:val="18"/>
                <w:lang w:eastAsia="zh-CN"/>
              </w:rPr>
            </w:pPr>
          </w:p>
        </w:tc>
      </w:tr>
      <w:tr w:rsidR="006D1A02" w14:paraId="407EA211"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34FE43C0" w14:textId="77777777" w:rsidR="006D1A02" w:rsidRDefault="006D1A02" w:rsidP="005A2988">
            <w:pPr>
              <w:pStyle w:val="TAC"/>
              <w:overflowPunct w:val="0"/>
              <w:autoSpaceDE w:val="0"/>
              <w:autoSpaceDN w:val="0"/>
              <w:adjustRightInd w:val="0"/>
              <w:rPr>
                <w:szCs w:val="18"/>
              </w:rPr>
            </w:pPr>
            <w:r>
              <w:rPr>
                <w:szCs w:val="18"/>
              </w:rPr>
              <w:t>CA_n40A-n258G</w:t>
            </w:r>
          </w:p>
        </w:tc>
        <w:tc>
          <w:tcPr>
            <w:tcW w:w="1697" w:type="dxa"/>
            <w:tcBorders>
              <w:top w:val="single" w:sz="4" w:space="0" w:color="auto"/>
              <w:left w:val="single" w:sz="4" w:space="0" w:color="auto"/>
              <w:bottom w:val="nil"/>
              <w:right w:val="single" w:sz="4" w:space="0" w:color="auto"/>
            </w:tcBorders>
          </w:tcPr>
          <w:p w14:paraId="1979F0BF" w14:textId="77777777" w:rsidR="006D1A02" w:rsidRDefault="006D1A02" w:rsidP="005A298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76159A9D" w14:textId="77777777" w:rsidR="006D1A02" w:rsidRDefault="006D1A02" w:rsidP="005A298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35D960F6" w14:textId="77777777" w:rsidR="006D1A02" w:rsidRDefault="006D1A02" w:rsidP="005A298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6F6994CE"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999D807"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551C2A23" w14:textId="77777777" w:rsidR="006D1A02" w:rsidRDefault="006D1A02" w:rsidP="005A298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48950E4" w14:textId="77777777" w:rsidR="006D1A02" w:rsidRDefault="006D1A02" w:rsidP="005A298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2F0FBF2"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1FE2078" w14:textId="77777777" w:rsidR="006D1A02" w:rsidRDefault="006D1A02" w:rsidP="005A2988">
            <w:pPr>
              <w:pStyle w:val="TAC"/>
              <w:rPr>
                <w:szCs w:val="18"/>
              </w:rPr>
            </w:pPr>
            <w:r>
              <w:rPr>
                <w:rFonts w:cs="Arial"/>
                <w:color w:val="000000"/>
                <w:szCs w:val="18"/>
                <w:lang w:val="en-US" w:eastAsia="zh-CN" w:bidi="ar"/>
              </w:rPr>
              <w:t>CA_n258G</w:t>
            </w:r>
          </w:p>
        </w:tc>
        <w:tc>
          <w:tcPr>
            <w:tcW w:w="1580" w:type="dxa"/>
            <w:tcBorders>
              <w:top w:val="nil"/>
              <w:left w:val="single" w:sz="4" w:space="0" w:color="auto"/>
              <w:bottom w:val="single" w:sz="4" w:space="0" w:color="auto"/>
              <w:right w:val="single" w:sz="4" w:space="0" w:color="auto"/>
            </w:tcBorders>
          </w:tcPr>
          <w:p w14:paraId="4D308637" w14:textId="77777777" w:rsidR="006D1A02" w:rsidRDefault="006D1A02" w:rsidP="005A2988">
            <w:pPr>
              <w:pStyle w:val="TAC"/>
              <w:overflowPunct w:val="0"/>
              <w:autoSpaceDE w:val="0"/>
              <w:autoSpaceDN w:val="0"/>
              <w:adjustRightInd w:val="0"/>
              <w:rPr>
                <w:szCs w:val="18"/>
                <w:lang w:eastAsia="zh-CN"/>
              </w:rPr>
            </w:pPr>
          </w:p>
        </w:tc>
      </w:tr>
      <w:tr w:rsidR="006D1A02" w14:paraId="4F5E5F49"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7E015B88" w14:textId="77777777" w:rsidR="006D1A02" w:rsidRDefault="006D1A02" w:rsidP="005A2988">
            <w:pPr>
              <w:pStyle w:val="TAC"/>
              <w:overflowPunct w:val="0"/>
              <w:autoSpaceDE w:val="0"/>
              <w:autoSpaceDN w:val="0"/>
              <w:adjustRightInd w:val="0"/>
              <w:rPr>
                <w:szCs w:val="18"/>
              </w:rPr>
            </w:pPr>
            <w:r>
              <w:rPr>
                <w:szCs w:val="18"/>
              </w:rPr>
              <w:t>CA_n40A-n258H</w:t>
            </w:r>
          </w:p>
        </w:tc>
        <w:tc>
          <w:tcPr>
            <w:tcW w:w="1697" w:type="dxa"/>
            <w:tcBorders>
              <w:top w:val="single" w:sz="4" w:space="0" w:color="auto"/>
              <w:left w:val="single" w:sz="4" w:space="0" w:color="auto"/>
              <w:bottom w:val="nil"/>
              <w:right w:val="single" w:sz="4" w:space="0" w:color="auto"/>
            </w:tcBorders>
          </w:tcPr>
          <w:p w14:paraId="15216C31" w14:textId="77777777" w:rsidR="006D1A02" w:rsidRDefault="006D1A02" w:rsidP="005A298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3E4049F9" w14:textId="77777777" w:rsidR="006D1A02" w:rsidRDefault="006D1A02" w:rsidP="005A298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4362BBCF" w14:textId="77777777" w:rsidR="006D1A02" w:rsidRDefault="006D1A02" w:rsidP="005A298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3DCBD2AF"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3A1ABDE"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727A59F2" w14:textId="77777777" w:rsidR="006D1A02" w:rsidRDefault="006D1A02" w:rsidP="005A298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5AD97E5E" w14:textId="77777777" w:rsidR="006D1A02" w:rsidRDefault="006D1A02" w:rsidP="005A298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4D1B3E3"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BEF0034" w14:textId="77777777" w:rsidR="006D1A02" w:rsidRDefault="006D1A02" w:rsidP="005A2988">
            <w:pPr>
              <w:pStyle w:val="TAC"/>
              <w:rPr>
                <w:szCs w:val="18"/>
              </w:rPr>
            </w:pPr>
            <w:r>
              <w:rPr>
                <w:rFonts w:cs="Arial"/>
                <w:color w:val="000000"/>
                <w:szCs w:val="18"/>
                <w:lang w:val="en-US" w:eastAsia="zh-CN" w:bidi="ar"/>
              </w:rPr>
              <w:t>CA_n258H</w:t>
            </w:r>
          </w:p>
        </w:tc>
        <w:tc>
          <w:tcPr>
            <w:tcW w:w="1580" w:type="dxa"/>
            <w:tcBorders>
              <w:top w:val="nil"/>
              <w:left w:val="single" w:sz="4" w:space="0" w:color="auto"/>
              <w:bottom w:val="single" w:sz="4" w:space="0" w:color="auto"/>
              <w:right w:val="single" w:sz="4" w:space="0" w:color="auto"/>
            </w:tcBorders>
          </w:tcPr>
          <w:p w14:paraId="7AE7A494" w14:textId="77777777" w:rsidR="006D1A02" w:rsidRDefault="006D1A02" w:rsidP="005A2988">
            <w:pPr>
              <w:pStyle w:val="TAC"/>
              <w:overflowPunct w:val="0"/>
              <w:autoSpaceDE w:val="0"/>
              <w:autoSpaceDN w:val="0"/>
              <w:adjustRightInd w:val="0"/>
              <w:rPr>
                <w:szCs w:val="18"/>
                <w:lang w:eastAsia="zh-CN"/>
              </w:rPr>
            </w:pPr>
          </w:p>
        </w:tc>
      </w:tr>
      <w:tr w:rsidR="006D1A02" w14:paraId="25270BE7"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0C4B1EEC" w14:textId="77777777" w:rsidR="006D1A02" w:rsidRDefault="006D1A02" w:rsidP="005A2988">
            <w:pPr>
              <w:pStyle w:val="TAC"/>
              <w:overflowPunct w:val="0"/>
              <w:autoSpaceDE w:val="0"/>
              <w:autoSpaceDN w:val="0"/>
              <w:adjustRightInd w:val="0"/>
              <w:rPr>
                <w:szCs w:val="18"/>
              </w:rPr>
            </w:pPr>
            <w:r>
              <w:rPr>
                <w:szCs w:val="18"/>
              </w:rPr>
              <w:t>CA_n40A-n258I</w:t>
            </w:r>
          </w:p>
        </w:tc>
        <w:tc>
          <w:tcPr>
            <w:tcW w:w="1697" w:type="dxa"/>
            <w:tcBorders>
              <w:top w:val="single" w:sz="4" w:space="0" w:color="auto"/>
              <w:left w:val="single" w:sz="4" w:space="0" w:color="auto"/>
              <w:bottom w:val="nil"/>
              <w:right w:val="single" w:sz="4" w:space="0" w:color="auto"/>
            </w:tcBorders>
          </w:tcPr>
          <w:p w14:paraId="38EDEAD9" w14:textId="77777777" w:rsidR="006D1A02" w:rsidRDefault="006D1A02" w:rsidP="005A298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1A5759A1" w14:textId="77777777" w:rsidR="006D1A02" w:rsidRDefault="006D1A02" w:rsidP="005A298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24164451" w14:textId="77777777" w:rsidR="006D1A02" w:rsidRDefault="006D1A02" w:rsidP="005A298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05478E34"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35DD93F9"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66005A6F" w14:textId="77777777" w:rsidR="006D1A02" w:rsidRDefault="006D1A02" w:rsidP="005A298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369A3309" w14:textId="77777777" w:rsidR="006D1A02" w:rsidRDefault="006D1A02" w:rsidP="005A298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4A4AA86"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C2EB0BE" w14:textId="77777777" w:rsidR="006D1A02" w:rsidRDefault="006D1A02" w:rsidP="005A2988">
            <w:pPr>
              <w:pStyle w:val="TAC"/>
              <w:rPr>
                <w:szCs w:val="18"/>
              </w:rPr>
            </w:pPr>
            <w:r>
              <w:rPr>
                <w:rFonts w:cs="Arial"/>
                <w:color w:val="000000"/>
                <w:szCs w:val="18"/>
                <w:lang w:val="en-US" w:eastAsia="zh-CN" w:bidi="ar"/>
              </w:rPr>
              <w:t>CA_n258I</w:t>
            </w:r>
          </w:p>
        </w:tc>
        <w:tc>
          <w:tcPr>
            <w:tcW w:w="1580" w:type="dxa"/>
            <w:tcBorders>
              <w:top w:val="nil"/>
              <w:left w:val="single" w:sz="4" w:space="0" w:color="auto"/>
              <w:bottom w:val="single" w:sz="4" w:space="0" w:color="auto"/>
              <w:right w:val="single" w:sz="4" w:space="0" w:color="auto"/>
            </w:tcBorders>
          </w:tcPr>
          <w:p w14:paraId="363F4F9A" w14:textId="77777777" w:rsidR="006D1A02" w:rsidRDefault="006D1A02" w:rsidP="005A2988">
            <w:pPr>
              <w:pStyle w:val="TAC"/>
              <w:overflowPunct w:val="0"/>
              <w:autoSpaceDE w:val="0"/>
              <w:autoSpaceDN w:val="0"/>
              <w:adjustRightInd w:val="0"/>
              <w:rPr>
                <w:szCs w:val="18"/>
                <w:lang w:eastAsia="zh-CN"/>
              </w:rPr>
            </w:pPr>
          </w:p>
        </w:tc>
      </w:tr>
      <w:tr w:rsidR="006D1A02" w14:paraId="6CF21B5A"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108286CF" w14:textId="77777777" w:rsidR="006D1A02" w:rsidRDefault="006D1A02" w:rsidP="005A2988">
            <w:pPr>
              <w:pStyle w:val="TAC"/>
              <w:overflowPunct w:val="0"/>
              <w:autoSpaceDE w:val="0"/>
              <w:autoSpaceDN w:val="0"/>
              <w:adjustRightInd w:val="0"/>
              <w:rPr>
                <w:szCs w:val="18"/>
              </w:rPr>
            </w:pPr>
            <w:r>
              <w:rPr>
                <w:szCs w:val="18"/>
              </w:rPr>
              <w:t>CA_n40A-n258J</w:t>
            </w:r>
          </w:p>
        </w:tc>
        <w:tc>
          <w:tcPr>
            <w:tcW w:w="1697" w:type="dxa"/>
            <w:tcBorders>
              <w:top w:val="single" w:sz="4" w:space="0" w:color="auto"/>
              <w:left w:val="single" w:sz="4" w:space="0" w:color="auto"/>
              <w:bottom w:val="nil"/>
              <w:right w:val="single" w:sz="4" w:space="0" w:color="auto"/>
            </w:tcBorders>
          </w:tcPr>
          <w:p w14:paraId="7A7A7462" w14:textId="77777777" w:rsidR="006D1A02" w:rsidRDefault="006D1A02" w:rsidP="005A298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46CFD4DA" w14:textId="77777777" w:rsidR="006D1A02" w:rsidRDefault="006D1A02" w:rsidP="005A298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2E2595C6" w14:textId="77777777" w:rsidR="006D1A02" w:rsidRDefault="006D1A02" w:rsidP="005A298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72EF99F4"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71E3EFD"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1F103353" w14:textId="77777777" w:rsidR="006D1A02" w:rsidRDefault="006D1A02" w:rsidP="005A298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B8DB2B8" w14:textId="77777777" w:rsidR="006D1A02" w:rsidRDefault="006D1A02" w:rsidP="005A298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60E2632"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37DC0E7A" w14:textId="77777777" w:rsidR="006D1A02" w:rsidRDefault="006D1A02" w:rsidP="005A2988">
            <w:pPr>
              <w:pStyle w:val="TAC"/>
              <w:rPr>
                <w:szCs w:val="18"/>
              </w:rPr>
            </w:pPr>
            <w:r>
              <w:rPr>
                <w:rFonts w:cs="Arial"/>
                <w:color w:val="000000"/>
                <w:szCs w:val="18"/>
                <w:lang w:val="en-US" w:eastAsia="zh-CN" w:bidi="ar"/>
              </w:rPr>
              <w:t>CA_n258J</w:t>
            </w:r>
          </w:p>
        </w:tc>
        <w:tc>
          <w:tcPr>
            <w:tcW w:w="1580" w:type="dxa"/>
            <w:tcBorders>
              <w:top w:val="nil"/>
              <w:left w:val="single" w:sz="4" w:space="0" w:color="auto"/>
              <w:bottom w:val="single" w:sz="4" w:space="0" w:color="auto"/>
              <w:right w:val="single" w:sz="4" w:space="0" w:color="auto"/>
            </w:tcBorders>
          </w:tcPr>
          <w:p w14:paraId="10242EA6" w14:textId="77777777" w:rsidR="006D1A02" w:rsidRDefault="006D1A02" w:rsidP="005A2988">
            <w:pPr>
              <w:pStyle w:val="TAC"/>
              <w:overflowPunct w:val="0"/>
              <w:autoSpaceDE w:val="0"/>
              <w:autoSpaceDN w:val="0"/>
              <w:adjustRightInd w:val="0"/>
              <w:rPr>
                <w:szCs w:val="18"/>
                <w:lang w:eastAsia="zh-CN"/>
              </w:rPr>
            </w:pPr>
          </w:p>
        </w:tc>
      </w:tr>
      <w:tr w:rsidR="006D1A02" w14:paraId="42F6A689"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3E6361F4" w14:textId="77777777" w:rsidR="006D1A02" w:rsidRDefault="006D1A02" w:rsidP="005A2988">
            <w:pPr>
              <w:pStyle w:val="TAC"/>
              <w:overflowPunct w:val="0"/>
              <w:autoSpaceDE w:val="0"/>
              <w:autoSpaceDN w:val="0"/>
              <w:adjustRightInd w:val="0"/>
              <w:rPr>
                <w:szCs w:val="18"/>
              </w:rPr>
            </w:pPr>
            <w:r>
              <w:rPr>
                <w:szCs w:val="18"/>
              </w:rPr>
              <w:t>CA_n40A-n258K</w:t>
            </w:r>
          </w:p>
        </w:tc>
        <w:tc>
          <w:tcPr>
            <w:tcW w:w="1697" w:type="dxa"/>
            <w:tcBorders>
              <w:top w:val="single" w:sz="4" w:space="0" w:color="auto"/>
              <w:left w:val="single" w:sz="4" w:space="0" w:color="auto"/>
              <w:bottom w:val="nil"/>
              <w:right w:val="single" w:sz="4" w:space="0" w:color="auto"/>
            </w:tcBorders>
          </w:tcPr>
          <w:p w14:paraId="05B192A7" w14:textId="77777777" w:rsidR="006D1A02" w:rsidRDefault="006D1A02" w:rsidP="005A298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0853CF50" w14:textId="77777777" w:rsidR="006D1A02" w:rsidRDefault="006D1A02" w:rsidP="005A298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1244DDD9" w14:textId="77777777" w:rsidR="006D1A02" w:rsidRDefault="006D1A02" w:rsidP="005A298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76FF80A1"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76FA23F"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0B5FADF7" w14:textId="77777777" w:rsidR="006D1A02" w:rsidRDefault="006D1A02" w:rsidP="005A298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0A18830" w14:textId="77777777" w:rsidR="006D1A02" w:rsidRDefault="006D1A02" w:rsidP="005A298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FF280C3"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1542A544" w14:textId="77777777" w:rsidR="006D1A02" w:rsidRDefault="006D1A02" w:rsidP="005A2988">
            <w:pPr>
              <w:pStyle w:val="TAC"/>
              <w:rPr>
                <w:szCs w:val="18"/>
              </w:rPr>
            </w:pPr>
            <w:r>
              <w:rPr>
                <w:rFonts w:cs="Arial"/>
                <w:color w:val="000000"/>
                <w:szCs w:val="18"/>
                <w:lang w:val="en-US" w:eastAsia="zh-CN" w:bidi="ar"/>
              </w:rPr>
              <w:t>CA_n258K</w:t>
            </w:r>
          </w:p>
        </w:tc>
        <w:tc>
          <w:tcPr>
            <w:tcW w:w="1580" w:type="dxa"/>
            <w:tcBorders>
              <w:top w:val="nil"/>
              <w:left w:val="single" w:sz="4" w:space="0" w:color="auto"/>
              <w:bottom w:val="single" w:sz="4" w:space="0" w:color="auto"/>
              <w:right w:val="single" w:sz="4" w:space="0" w:color="auto"/>
            </w:tcBorders>
          </w:tcPr>
          <w:p w14:paraId="38CACEE3" w14:textId="77777777" w:rsidR="006D1A02" w:rsidRDefault="006D1A02" w:rsidP="005A2988">
            <w:pPr>
              <w:pStyle w:val="TAC"/>
              <w:overflowPunct w:val="0"/>
              <w:autoSpaceDE w:val="0"/>
              <w:autoSpaceDN w:val="0"/>
              <w:adjustRightInd w:val="0"/>
              <w:rPr>
                <w:szCs w:val="18"/>
                <w:lang w:eastAsia="zh-CN"/>
              </w:rPr>
            </w:pPr>
          </w:p>
        </w:tc>
      </w:tr>
      <w:tr w:rsidR="006D1A02" w14:paraId="6E3DDE61"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70B0252C" w14:textId="77777777" w:rsidR="006D1A02" w:rsidRDefault="006D1A02" w:rsidP="005A2988">
            <w:pPr>
              <w:pStyle w:val="TAC"/>
              <w:overflowPunct w:val="0"/>
              <w:autoSpaceDE w:val="0"/>
              <w:autoSpaceDN w:val="0"/>
              <w:adjustRightInd w:val="0"/>
              <w:rPr>
                <w:szCs w:val="18"/>
              </w:rPr>
            </w:pPr>
            <w:r>
              <w:rPr>
                <w:szCs w:val="18"/>
              </w:rPr>
              <w:t>CA_n40A-n258L</w:t>
            </w:r>
          </w:p>
        </w:tc>
        <w:tc>
          <w:tcPr>
            <w:tcW w:w="1697" w:type="dxa"/>
            <w:tcBorders>
              <w:top w:val="single" w:sz="4" w:space="0" w:color="auto"/>
              <w:left w:val="single" w:sz="4" w:space="0" w:color="auto"/>
              <w:bottom w:val="nil"/>
              <w:right w:val="single" w:sz="4" w:space="0" w:color="auto"/>
            </w:tcBorders>
          </w:tcPr>
          <w:p w14:paraId="308F0478" w14:textId="77777777" w:rsidR="006D1A02" w:rsidRDefault="006D1A02" w:rsidP="005A298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79AB3041" w14:textId="77777777" w:rsidR="006D1A02" w:rsidRDefault="006D1A02" w:rsidP="005A298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37672473" w14:textId="77777777" w:rsidR="006D1A02" w:rsidRDefault="006D1A02" w:rsidP="005A298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0AEE2CEB"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8A3E95A"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5689131E" w14:textId="77777777" w:rsidR="006D1A02" w:rsidRDefault="006D1A02" w:rsidP="005A298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3AF44AE" w14:textId="77777777" w:rsidR="006D1A02" w:rsidRDefault="006D1A02" w:rsidP="005A298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55EABECC"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29A66E0E" w14:textId="77777777" w:rsidR="006D1A02" w:rsidRDefault="006D1A02" w:rsidP="005A2988">
            <w:pPr>
              <w:pStyle w:val="TAC"/>
              <w:rPr>
                <w:szCs w:val="18"/>
              </w:rPr>
            </w:pPr>
            <w:r>
              <w:rPr>
                <w:rFonts w:cs="Arial"/>
                <w:color w:val="000000"/>
                <w:szCs w:val="18"/>
                <w:lang w:val="en-US" w:eastAsia="zh-CN" w:bidi="ar"/>
              </w:rPr>
              <w:t>CA_n258L</w:t>
            </w:r>
          </w:p>
        </w:tc>
        <w:tc>
          <w:tcPr>
            <w:tcW w:w="1580" w:type="dxa"/>
            <w:tcBorders>
              <w:top w:val="nil"/>
              <w:left w:val="single" w:sz="4" w:space="0" w:color="auto"/>
              <w:bottom w:val="single" w:sz="4" w:space="0" w:color="auto"/>
              <w:right w:val="single" w:sz="4" w:space="0" w:color="auto"/>
            </w:tcBorders>
          </w:tcPr>
          <w:p w14:paraId="70D8CFAC" w14:textId="77777777" w:rsidR="006D1A02" w:rsidRDefault="006D1A02" w:rsidP="005A2988">
            <w:pPr>
              <w:pStyle w:val="TAC"/>
              <w:overflowPunct w:val="0"/>
              <w:autoSpaceDE w:val="0"/>
              <w:autoSpaceDN w:val="0"/>
              <w:adjustRightInd w:val="0"/>
              <w:rPr>
                <w:szCs w:val="18"/>
                <w:lang w:eastAsia="zh-CN"/>
              </w:rPr>
            </w:pPr>
          </w:p>
        </w:tc>
      </w:tr>
      <w:tr w:rsidR="006D1A02" w14:paraId="6FE00BAA" w14:textId="77777777" w:rsidTr="005A2988">
        <w:trPr>
          <w:trHeight w:val="187"/>
          <w:jc w:val="center"/>
        </w:trPr>
        <w:tc>
          <w:tcPr>
            <w:tcW w:w="1750" w:type="dxa"/>
            <w:tcBorders>
              <w:top w:val="single" w:sz="4" w:space="0" w:color="auto"/>
              <w:left w:val="single" w:sz="4" w:space="0" w:color="auto"/>
              <w:bottom w:val="nil"/>
              <w:right w:val="single" w:sz="4" w:space="0" w:color="auto"/>
            </w:tcBorders>
          </w:tcPr>
          <w:p w14:paraId="533C02E0" w14:textId="77777777" w:rsidR="006D1A02" w:rsidRDefault="006D1A02" w:rsidP="005A2988">
            <w:pPr>
              <w:pStyle w:val="TAC"/>
              <w:overflowPunct w:val="0"/>
              <w:autoSpaceDE w:val="0"/>
              <w:autoSpaceDN w:val="0"/>
              <w:adjustRightInd w:val="0"/>
              <w:rPr>
                <w:szCs w:val="18"/>
              </w:rPr>
            </w:pPr>
            <w:r>
              <w:rPr>
                <w:szCs w:val="18"/>
              </w:rPr>
              <w:t>CA_n40A-n258M</w:t>
            </w:r>
          </w:p>
        </w:tc>
        <w:tc>
          <w:tcPr>
            <w:tcW w:w="1697" w:type="dxa"/>
            <w:tcBorders>
              <w:top w:val="single" w:sz="4" w:space="0" w:color="auto"/>
              <w:left w:val="single" w:sz="4" w:space="0" w:color="auto"/>
              <w:bottom w:val="nil"/>
              <w:right w:val="single" w:sz="4" w:space="0" w:color="auto"/>
            </w:tcBorders>
          </w:tcPr>
          <w:p w14:paraId="40473BC5" w14:textId="77777777" w:rsidR="006D1A02" w:rsidRDefault="006D1A02" w:rsidP="005A298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07CCB9BB" w14:textId="77777777" w:rsidR="006D1A02" w:rsidRDefault="006D1A02" w:rsidP="005A298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53FDE125" w14:textId="77777777" w:rsidR="006D1A02" w:rsidRDefault="006D1A02" w:rsidP="005A298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4DB33AB5"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9072FC3" w14:textId="77777777" w:rsidTr="005A2988">
        <w:trPr>
          <w:trHeight w:val="187"/>
          <w:jc w:val="center"/>
        </w:trPr>
        <w:tc>
          <w:tcPr>
            <w:tcW w:w="1750" w:type="dxa"/>
            <w:tcBorders>
              <w:top w:val="nil"/>
              <w:left w:val="single" w:sz="4" w:space="0" w:color="auto"/>
              <w:bottom w:val="single" w:sz="4" w:space="0" w:color="auto"/>
              <w:right w:val="single" w:sz="4" w:space="0" w:color="auto"/>
            </w:tcBorders>
          </w:tcPr>
          <w:p w14:paraId="012C77C4" w14:textId="77777777" w:rsidR="006D1A02" w:rsidRDefault="006D1A02" w:rsidP="005A298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1FB492F" w14:textId="77777777" w:rsidR="006D1A02" w:rsidRDefault="006D1A02" w:rsidP="005A298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03365A5"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0ECF3A8E" w14:textId="77777777" w:rsidR="006D1A02" w:rsidRDefault="006D1A02" w:rsidP="005A2988">
            <w:pPr>
              <w:pStyle w:val="TAC"/>
              <w:rPr>
                <w:szCs w:val="18"/>
              </w:rPr>
            </w:pPr>
            <w:r>
              <w:rPr>
                <w:rFonts w:cs="Arial"/>
                <w:color w:val="000000"/>
                <w:szCs w:val="18"/>
                <w:lang w:val="en-US" w:eastAsia="zh-CN" w:bidi="ar"/>
              </w:rPr>
              <w:t>CA_n258M</w:t>
            </w:r>
          </w:p>
        </w:tc>
        <w:tc>
          <w:tcPr>
            <w:tcW w:w="1580" w:type="dxa"/>
            <w:tcBorders>
              <w:top w:val="nil"/>
              <w:left w:val="single" w:sz="4" w:space="0" w:color="auto"/>
              <w:bottom w:val="single" w:sz="4" w:space="0" w:color="auto"/>
              <w:right w:val="single" w:sz="4" w:space="0" w:color="auto"/>
            </w:tcBorders>
          </w:tcPr>
          <w:p w14:paraId="3F062005" w14:textId="77777777" w:rsidR="006D1A02" w:rsidRDefault="006D1A02" w:rsidP="005A2988">
            <w:pPr>
              <w:pStyle w:val="TAC"/>
              <w:overflowPunct w:val="0"/>
              <w:autoSpaceDE w:val="0"/>
              <w:autoSpaceDN w:val="0"/>
              <w:adjustRightInd w:val="0"/>
              <w:rPr>
                <w:szCs w:val="18"/>
                <w:lang w:eastAsia="zh-CN"/>
              </w:rPr>
            </w:pPr>
          </w:p>
        </w:tc>
      </w:tr>
    </w:tbl>
    <w:p w14:paraId="53C044C6" w14:textId="77777777" w:rsidR="006D1A02" w:rsidRDefault="006D1A02" w:rsidP="006D1A02"/>
    <w:p w14:paraId="121B4037" w14:textId="77777777" w:rsidR="006D1A02" w:rsidRDefault="006D1A02" w:rsidP="006D1A02">
      <w:pPr>
        <w:pStyle w:val="TH"/>
      </w:pPr>
      <w:r>
        <w:lastRenderedPageBreak/>
        <w:t>Table 5.5</w:t>
      </w:r>
      <w:r>
        <w:rPr>
          <w:lang w:val="en-US" w:eastAsia="zh-CN"/>
        </w:rPr>
        <w:t>A.1</w:t>
      </w:r>
      <w:r>
        <w:t>-1</w:t>
      </w:r>
      <w:r>
        <w:rPr>
          <w:rFonts w:hint="eastAsia"/>
          <w:lang w:val="en-US" w:eastAsia="zh-CN"/>
        </w:rPr>
        <w:t>j</w:t>
      </w:r>
      <w:r>
        <w:t xml:space="preserve">: Inter-band </w:t>
      </w:r>
      <w:r>
        <w:rPr>
          <w:lang w:val="en-US" w:eastAsia="zh-CN"/>
        </w:rPr>
        <w:t>CA</w:t>
      </w:r>
      <w:r>
        <w:t xml:space="preserve"> configurations and bandwidth combinations sets between FR1 and FR2 (two bands)</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434"/>
        <w:gridCol w:w="1291"/>
        <w:gridCol w:w="5560"/>
        <w:gridCol w:w="2267"/>
      </w:tblGrid>
      <w:tr w:rsidR="006D1A02" w14:paraId="67C029A3"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3A7B411E" w14:textId="77777777" w:rsidR="006D1A02" w:rsidRDefault="006D1A02" w:rsidP="005A2988">
            <w:pPr>
              <w:pStyle w:val="TAH"/>
              <w:overflowPunct w:val="0"/>
              <w:autoSpaceDE w:val="0"/>
              <w:autoSpaceDN w:val="0"/>
              <w:adjustRightInd w:val="0"/>
            </w:pPr>
            <w:r>
              <w:lastRenderedPageBreak/>
              <w:t>NR CA configuration</w:t>
            </w:r>
          </w:p>
        </w:tc>
        <w:tc>
          <w:tcPr>
            <w:tcW w:w="2434" w:type="dxa"/>
            <w:tcBorders>
              <w:top w:val="single" w:sz="4" w:space="0" w:color="auto"/>
              <w:left w:val="single" w:sz="4" w:space="0" w:color="auto"/>
              <w:bottom w:val="nil"/>
              <w:right w:val="single" w:sz="4" w:space="0" w:color="auto"/>
            </w:tcBorders>
          </w:tcPr>
          <w:p w14:paraId="257DEC26" w14:textId="77777777" w:rsidR="006D1A02" w:rsidRDefault="006D1A02" w:rsidP="005A2988">
            <w:pPr>
              <w:pStyle w:val="TAH"/>
              <w:overflowPunct w:val="0"/>
              <w:autoSpaceDE w:val="0"/>
              <w:autoSpaceDN w:val="0"/>
              <w:adjustRightInd w:val="0"/>
            </w:pPr>
            <w:r>
              <w:t>Uplink CA configuration</w:t>
            </w:r>
            <w:r>
              <w:rPr>
                <w:rFonts w:hint="eastAsia"/>
                <w:lang w:eastAsia="zh-CN"/>
              </w:rPr>
              <w:t xml:space="preserve"> </w:t>
            </w:r>
          </w:p>
        </w:tc>
        <w:tc>
          <w:tcPr>
            <w:tcW w:w="1291" w:type="dxa"/>
            <w:tcBorders>
              <w:top w:val="single" w:sz="4" w:space="0" w:color="auto"/>
              <w:left w:val="single" w:sz="4" w:space="0" w:color="auto"/>
              <w:bottom w:val="single" w:sz="4" w:space="0" w:color="auto"/>
              <w:right w:val="single" w:sz="4" w:space="0" w:color="auto"/>
            </w:tcBorders>
          </w:tcPr>
          <w:p w14:paraId="6AD935E2" w14:textId="77777777" w:rsidR="006D1A02" w:rsidRDefault="006D1A02" w:rsidP="005A2988">
            <w:pPr>
              <w:pStyle w:val="TAH"/>
              <w:overflowPunct w:val="0"/>
              <w:autoSpaceDE w:val="0"/>
              <w:autoSpaceDN w:val="0"/>
              <w:adjustRightInd w:val="0"/>
              <w:rPr>
                <w:lang w:eastAsia="zh-CN"/>
              </w:rPr>
            </w:pPr>
            <w:r>
              <w:t>NR Band</w:t>
            </w:r>
          </w:p>
        </w:tc>
        <w:tc>
          <w:tcPr>
            <w:tcW w:w="5562" w:type="dxa"/>
            <w:tcBorders>
              <w:top w:val="single" w:sz="4" w:space="0" w:color="auto"/>
              <w:left w:val="single" w:sz="4" w:space="0" w:color="auto"/>
              <w:bottom w:val="single" w:sz="4" w:space="0" w:color="auto"/>
              <w:right w:val="single" w:sz="4" w:space="0" w:color="auto"/>
            </w:tcBorders>
          </w:tcPr>
          <w:p w14:paraId="29F51544" w14:textId="77777777" w:rsidR="006D1A02" w:rsidRDefault="006D1A02" w:rsidP="005A298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67" w:type="dxa"/>
            <w:tcBorders>
              <w:top w:val="single" w:sz="4" w:space="0" w:color="auto"/>
              <w:left w:val="single" w:sz="4" w:space="0" w:color="auto"/>
              <w:bottom w:val="nil"/>
              <w:right w:val="single" w:sz="4" w:space="0" w:color="auto"/>
            </w:tcBorders>
          </w:tcPr>
          <w:p w14:paraId="3A3D966A" w14:textId="77777777" w:rsidR="006D1A02" w:rsidRDefault="006D1A02" w:rsidP="005A2988">
            <w:pPr>
              <w:pStyle w:val="TAH"/>
              <w:overflowPunct w:val="0"/>
              <w:autoSpaceDE w:val="0"/>
              <w:autoSpaceDN w:val="0"/>
              <w:adjustRightInd w:val="0"/>
              <w:rPr>
                <w:szCs w:val="18"/>
                <w:lang w:val="en-US" w:eastAsia="zh-CN"/>
              </w:rPr>
            </w:pPr>
            <w:r>
              <w:t>Bandwidth combination set</w:t>
            </w:r>
          </w:p>
        </w:tc>
      </w:tr>
      <w:tr w:rsidR="006D1A02" w14:paraId="7073F240" w14:textId="77777777" w:rsidTr="003D7307">
        <w:trPr>
          <w:trHeight w:val="187"/>
          <w:jc w:val="center"/>
        </w:trPr>
        <w:tc>
          <w:tcPr>
            <w:tcW w:w="2507" w:type="dxa"/>
            <w:vMerge w:val="restart"/>
            <w:tcBorders>
              <w:top w:val="single" w:sz="4" w:space="0" w:color="auto"/>
              <w:left w:val="single" w:sz="4" w:space="0" w:color="auto"/>
              <w:bottom w:val="nil"/>
              <w:right w:val="single" w:sz="4" w:space="0" w:color="auto"/>
            </w:tcBorders>
            <w:vAlign w:val="center"/>
          </w:tcPr>
          <w:p w14:paraId="520A36D8" w14:textId="77777777" w:rsidR="006D1A02" w:rsidRDefault="006D1A02" w:rsidP="005A2988">
            <w:pPr>
              <w:pStyle w:val="TAC"/>
              <w:overflowPunct w:val="0"/>
              <w:autoSpaceDE w:val="0"/>
              <w:autoSpaceDN w:val="0"/>
              <w:adjustRightInd w:val="0"/>
              <w:rPr>
                <w:szCs w:val="18"/>
              </w:rPr>
            </w:pPr>
            <w:r>
              <w:t>CA_n41A-n257A</w:t>
            </w:r>
          </w:p>
        </w:tc>
        <w:tc>
          <w:tcPr>
            <w:tcW w:w="2434" w:type="dxa"/>
            <w:vMerge w:val="restart"/>
            <w:tcBorders>
              <w:top w:val="single" w:sz="4" w:space="0" w:color="auto"/>
              <w:left w:val="single" w:sz="4" w:space="0" w:color="auto"/>
              <w:bottom w:val="nil"/>
              <w:right w:val="single" w:sz="4" w:space="0" w:color="auto"/>
            </w:tcBorders>
            <w:vAlign w:val="center"/>
          </w:tcPr>
          <w:p w14:paraId="6CE6D422" w14:textId="77777777" w:rsidR="006D1A02" w:rsidRDefault="006D1A02" w:rsidP="005A2988">
            <w:pPr>
              <w:pStyle w:val="TAC"/>
              <w:overflowPunct w:val="0"/>
              <w:autoSpaceDE w:val="0"/>
              <w:autoSpaceDN w:val="0"/>
              <w:adjustRightInd w:val="0"/>
              <w:rPr>
                <w:szCs w:val="18"/>
              </w:rPr>
            </w:pPr>
            <w:r>
              <w:t>CA_n41A-n257A</w:t>
            </w:r>
          </w:p>
        </w:tc>
        <w:tc>
          <w:tcPr>
            <w:tcW w:w="1291" w:type="dxa"/>
            <w:tcBorders>
              <w:top w:val="single" w:sz="4" w:space="0" w:color="auto"/>
              <w:left w:val="single" w:sz="4" w:space="0" w:color="auto"/>
              <w:bottom w:val="single" w:sz="4" w:space="0" w:color="auto"/>
              <w:right w:val="single" w:sz="4" w:space="0" w:color="auto"/>
            </w:tcBorders>
            <w:vAlign w:val="center"/>
          </w:tcPr>
          <w:p w14:paraId="6E650A1E" w14:textId="77777777" w:rsidR="006D1A02" w:rsidRDefault="006D1A02" w:rsidP="005A2988">
            <w:pPr>
              <w:pStyle w:val="TAC"/>
              <w:overflowPunct w:val="0"/>
              <w:autoSpaceDE w:val="0"/>
              <w:autoSpaceDN w:val="0"/>
              <w:adjustRightInd w:val="0"/>
              <w:rPr>
                <w:szCs w:val="18"/>
                <w:lang w:eastAsia="zh-CN"/>
              </w:rPr>
            </w:pPr>
            <w:r>
              <w:rPr>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5422526" w14:textId="77777777" w:rsidR="006D1A02" w:rsidRDefault="006D1A02" w:rsidP="005A2988">
            <w:pPr>
              <w:pStyle w:val="TAC"/>
              <w:rPr>
                <w:lang w:eastAsia="zh-CN"/>
              </w:rPr>
            </w:pPr>
            <w:r>
              <w:rPr>
                <w:lang w:val="en-US" w:eastAsia="zh-CN" w:bidi="ar"/>
              </w:rPr>
              <w:t>10, 15, 20, 30, 40, 50, 60, 80, 90, 100</w:t>
            </w:r>
          </w:p>
        </w:tc>
        <w:tc>
          <w:tcPr>
            <w:tcW w:w="2267" w:type="dxa"/>
            <w:vMerge w:val="restart"/>
            <w:tcBorders>
              <w:top w:val="single" w:sz="4" w:space="0" w:color="auto"/>
              <w:left w:val="single" w:sz="4" w:space="0" w:color="auto"/>
              <w:bottom w:val="nil"/>
              <w:right w:val="single" w:sz="4" w:space="0" w:color="auto"/>
            </w:tcBorders>
          </w:tcPr>
          <w:p w14:paraId="4597ED35"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55E28326" w14:textId="77777777" w:rsidTr="003D7307">
        <w:trPr>
          <w:trHeight w:val="187"/>
          <w:jc w:val="center"/>
        </w:trPr>
        <w:tc>
          <w:tcPr>
            <w:tcW w:w="2507" w:type="dxa"/>
            <w:vMerge/>
            <w:tcBorders>
              <w:top w:val="single" w:sz="4" w:space="0" w:color="auto"/>
              <w:left w:val="single" w:sz="4" w:space="0" w:color="auto"/>
              <w:bottom w:val="nil"/>
              <w:right w:val="single" w:sz="4" w:space="0" w:color="auto"/>
            </w:tcBorders>
            <w:vAlign w:val="center"/>
          </w:tcPr>
          <w:p w14:paraId="2B2185F3"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34" w:type="dxa"/>
            <w:vMerge/>
            <w:tcBorders>
              <w:top w:val="single" w:sz="4" w:space="0" w:color="auto"/>
              <w:left w:val="single" w:sz="4" w:space="0" w:color="auto"/>
              <w:bottom w:val="nil"/>
              <w:right w:val="single" w:sz="4" w:space="0" w:color="auto"/>
            </w:tcBorders>
            <w:vAlign w:val="center"/>
          </w:tcPr>
          <w:p w14:paraId="401C8921"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21C58644" w14:textId="77777777" w:rsidR="006D1A02" w:rsidRDefault="006D1A02" w:rsidP="005A2988">
            <w:pPr>
              <w:pStyle w:val="TAC"/>
              <w:overflowPunct w:val="0"/>
              <w:autoSpaceDE w:val="0"/>
              <w:autoSpaceDN w:val="0"/>
              <w:adjustRightInd w:val="0"/>
              <w:rPr>
                <w:szCs w:val="18"/>
                <w:lang w:eastAsia="zh-CN"/>
              </w:rPr>
            </w:pPr>
            <w:r>
              <w:rPr>
                <w:lang w:eastAsia="zh-CN"/>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31BC98EC" w14:textId="77777777" w:rsidR="006D1A02" w:rsidRDefault="006D1A02" w:rsidP="005A2988">
            <w:pPr>
              <w:pStyle w:val="TAC"/>
              <w:rPr>
                <w:lang w:eastAsia="zh-CN"/>
              </w:rPr>
            </w:pPr>
            <w:r>
              <w:rPr>
                <w:lang w:val="en-US" w:eastAsia="zh-CN" w:bidi="ar"/>
              </w:rPr>
              <w:t>50, 100, 200, 400</w:t>
            </w:r>
          </w:p>
        </w:tc>
        <w:tc>
          <w:tcPr>
            <w:tcW w:w="2267" w:type="dxa"/>
            <w:vMerge/>
            <w:tcBorders>
              <w:top w:val="single" w:sz="4" w:space="0" w:color="auto"/>
              <w:left w:val="single" w:sz="4" w:space="0" w:color="auto"/>
              <w:bottom w:val="single" w:sz="4" w:space="0" w:color="auto"/>
              <w:right w:val="single" w:sz="4" w:space="0" w:color="auto"/>
            </w:tcBorders>
            <w:vAlign w:val="center"/>
          </w:tcPr>
          <w:p w14:paraId="2B4374BF" w14:textId="77777777" w:rsidR="006D1A02" w:rsidRDefault="006D1A02" w:rsidP="005A2988">
            <w:pPr>
              <w:keepNext/>
              <w:keepLines/>
              <w:overflowPunct w:val="0"/>
              <w:autoSpaceDE w:val="0"/>
              <w:autoSpaceDN w:val="0"/>
              <w:adjustRightInd w:val="0"/>
              <w:spacing w:after="0"/>
              <w:rPr>
                <w:rFonts w:ascii="Arial" w:eastAsia="MS Mincho" w:hAnsi="Arial"/>
                <w:sz w:val="18"/>
                <w:szCs w:val="18"/>
                <w:lang w:val="en-US" w:eastAsia="zh-CN"/>
              </w:rPr>
            </w:pPr>
          </w:p>
        </w:tc>
      </w:tr>
      <w:tr w:rsidR="006D1A02" w14:paraId="385DBF4B" w14:textId="77777777" w:rsidTr="003D7307">
        <w:trPr>
          <w:trHeight w:val="187"/>
          <w:jc w:val="center"/>
        </w:trPr>
        <w:tc>
          <w:tcPr>
            <w:tcW w:w="2507" w:type="dxa"/>
            <w:vMerge w:val="restart"/>
            <w:tcBorders>
              <w:top w:val="single" w:sz="4" w:space="0" w:color="auto"/>
              <w:left w:val="single" w:sz="4" w:space="0" w:color="auto"/>
              <w:bottom w:val="nil"/>
              <w:right w:val="single" w:sz="4" w:space="0" w:color="auto"/>
            </w:tcBorders>
            <w:vAlign w:val="center"/>
          </w:tcPr>
          <w:p w14:paraId="6DCE38BF" w14:textId="77777777" w:rsidR="006D1A02" w:rsidRDefault="006D1A02" w:rsidP="005A2988">
            <w:pPr>
              <w:pStyle w:val="TAC"/>
              <w:overflowPunct w:val="0"/>
              <w:autoSpaceDE w:val="0"/>
              <w:autoSpaceDN w:val="0"/>
              <w:adjustRightInd w:val="0"/>
              <w:rPr>
                <w:szCs w:val="18"/>
              </w:rPr>
            </w:pPr>
            <w:r>
              <w:t>CA_n41A-n</w:t>
            </w:r>
            <w:r>
              <w:rPr>
                <w:lang w:eastAsia="zh-CN"/>
              </w:rPr>
              <w:t>257G</w:t>
            </w:r>
          </w:p>
        </w:tc>
        <w:tc>
          <w:tcPr>
            <w:tcW w:w="2434" w:type="dxa"/>
            <w:vMerge w:val="restart"/>
            <w:tcBorders>
              <w:top w:val="single" w:sz="4" w:space="0" w:color="auto"/>
              <w:left w:val="single" w:sz="4" w:space="0" w:color="auto"/>
              <w:bottom w:val="nil"/>
              <w:right w:val="single" w:sz="4" w:space="0" w:color="auto"/>
            </w:tcBorders>
            <w:vAlign w:val="center"/>
          </w:tcPr>
          <w:p w14:paraId="1B63DF77" w14:textId="77777777" w:rsidR="006D1A02" w:rsidRDefault="006D1A02" w:rsidP="005A2988">
            <w:pPr>
              <w:pStyle w:val="TAC"/>
              <w:overflowPunct w:val="0"/>
              <w:autoSpaceDE w:val="0"/>
              <w:autoSpaceDN w:val="0"/>
              <w:adjustRightInd w:val="0"/>
            </w:pPr>
            <w:r>
              <w:rPr>
                <w:rFonts w:hint="eastAsia"/>
                <w:szCs w:val="18"/>
                <w:lang w:eastAsia="ja-JP"/>
              </w:rPr>
              <w:t>C</w:t>
            </w:r>
            <w:r>
              <w:rPr>
                <w:szCs w:val="18"/>
                <w:lang w:eastAsia="ja-JP"/>
              </w:rPr>
              <w:t>A_n257G</w:t>
            </w:r>
          </w:p>
          <w:p w14:paraId="6180973E" w14:textId="77777777" w:rsidR="006D1A02" w:rsidRDefault="006D1A02" w:rsidP="005A2988">
            <w:pPr>
              <w:pStyle w:val="TAC"/>
              <w:overflowPunct w:val="0"/>
              <w:autoSpaceDE w:val="0"/>
              <w:autoSpaceDN w:val="0"/>
              <w:adjustRightInd w:val="0"/>
              <w:rPr>
                <w:szCs w:val="18"/>
              </w:rPr>
            </w:pPr>
            <w:r>
              <w:t>CA_n41A-n</w:t>
            </w:r>
            <w:r>
              <w:rPr>
                <w:lang w:eastAsia="zh-CN"/>
              </w:rPr>
              <w:t>257</w:t>
            </w:r>
            <w:r>
              <w:t>A/G</w:t>
            </w:r>
          </w:p>
        </w:tc>
        <w:tc>
          <w:tcPr>
            <w:tcW w:w="1291" w:type="dxa"/>
            <w:tcBorders>
              <w:top w:val="single" w:sz="4" w:space="0" w:color="auto"/>
              <w:left w:val="single" w:sz="4" w:space="0" w:color="auto"/>
              <w:bottom w:val="single" w:sz="4" w:space="0" w:color="auto"/>
              <w:right w:val="single" w:sz="4" w:space="0" w:color="auto"/>
            </w:tcBorders>
            <w:vAlign w:val="center"/>
          </w:tcPr>
          <w:p w14:paraId="1D371C83" w14:textId="77777777" w:rsidR="006D1A02" w:rsidRDefault="006D1A02" w:rsidP="005A2988">
            <w:pPr>
              <w:pStyle w:val="TAC"/>
              <w:overflowPunct w:val="0"/>
              <w:autoSpaceDE w:val="0"/>
              <w:autoSpaceDN w:val="0"/>
              <w:adjustRightInd w:val="0"/>
              <w:rPr>
                <w:szCs w:val="18"/>
                <w:lang w:eastAsia="zh-CN"/>
              </w:rPr>
            </w:pPr>
            <w:r>
              <w:rPr>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64D9226" w14:textId="77777777" w:rsidR="006D1A02" w:rsidRDefault="006D1A02" w:rsidP="005A2988">
            <w:pPr>
              <w:pStyle w:val="TAC"/>
              <w:rPr>
                <w:lang w:eastAsia="zh-CN"/>
              </w:rPr>
            </w:pPr>
            <w:r>
              <w:rPr>
                <w:lang w:val="en-US" w:eastAsia="zh-CN" w:bidi="ar"/>
              </w:rPr>
              <w:t>10, 15, 20, 30, 40, 50, 60, 80, 90, 100</w:t>
            </w:r>
          </w:p>
        </w:tc>
        <w:tc>
          <w:tcPr>
            <w:tcW w:w="2267" w:type="dxa"/>
            <w:vMerge w:val="restart"/>
            <w:tcBorders>
              <w:top w:val="single" w:sz="4" w:space="0" w:color="auto"/>
              <w:left w:val="single" w:sz="4" w:space="0" w:color="auto"/>
              <w:bottom w:val="nil"/>
              <w:right w:val="single" w:sz="4" w:space="0" w:color="auto"/>
            </w:tcBorders>
          </w:tcPr>
          <w:p w14:paraId="48EC9D5C"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3BE7AC1D" w14:textId="77777777" w:rsidTr="003D7307">
        <w:trPr>
          <w:trHeight w:val="187"/>
          <w:jc w:val="center"/>
        </w:trPr>
        <w:tc>
          <w:tcPr>
            <w:tcW w:w="2507" w:type="dxa"/>
            <w:vMerge/>
            <w:tcBorders>
              <w:top w:val="single" w:sz="4" w:space="0" w:color="auto"/>
              <w:left w:val="single" w:sz="4" w:space="0" w:color="auto"/>
              <w:bottom w:val="nil"/>
              <w:right w:val="single" w:sz="4" w:space="0" w:color="auto"/>
            </w:tcBorders>
            <w:vAlign w:val="center"/>
          </w:tcPr>
          <w:p w14:paraId="7F807729"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34" w:type="dxa"/>
            <w:vMerge/>
            <w:tcBorders>
              <w:top w:val="single" w:sz="4" w:space="0" w:color="auto"/>
              <w:left w:val="single" w:sz="4" w:space="0" w:color="auto"/>
              <w:bottom w:val="nil"/>
              <w:right w:val="single" w:sz="4" w:space="0" w:color="auto"/>
            </w:tcBorders>
            <w:vAlign w:val="center"/>
          </w:tcPr>
          <w:p w14:paraId="7E6854B4"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0386847E" w14:textId="77777777" w:rsidR="006D1A02" w:rsidRDefault="006D1A02" w:rsidP="005A2988">
            <w:pPr>
              <w:pStyle w:val="TAC"/>
              <w:overflowPunct w:val="0"/>
              <w:autoSpaceDE w:val="0"/>
              <w:autoSpaceDN w:val="0"/>
              <w:adjustRightInd w:val="0"/>
              <w:rPr>
                <w:szCs w:val="18"/>
                <w:lang w:eastAsia="zh-CN"/>
              </w:rPr>
            </w:pPr>
            <w:r>
              <w:rPr>
                <w:lang w:eastAsia="zh-CN"/>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5A957611" w14:textId="77777777" w:rsidR="006D1A02" w:rsidRDefault="006D1A02" w:rsidP="005A2988">
            <w:pPr>
              <w:pStyle w:val="TAC"/>
              <w:rPr>
                <w:lang w:eastAsia="zh-CN"/>
              </w:rPr>
            </w:pPr>
            <w:r>
              <w:rPr>
                <w:lang w:val="en-US" w:eastAsia="zh-CN" w:bidi="ar"/>
              </w:rPr>
              <w:t>CA_n257G</w:t>
            </w:r>
          </w:p>
        </w:tc>
        <w:tc>
          <w:tcPr>
            <w:tcW w:w="2267" w:type="dxa"/>
            <w:vMerge/>
            <w:tcBorders>
              <w:top w:val="single" w:sz="4" w:space="0" w:color="auto"/>
              <w:left w:val="single" w:sz="4" w:space="0" w:color="auto"/>
              <w:bottom w:val="nil"/>
              <w:right w:val="single" w:sz="4" w:space="0" w:color="auto"/>
            </w:tcBorders>
            <w:vAlign w:val="center"/>
          </w:tcPr>
          <w:p w14:paraId="32DF4F08" w14:textId="77777777" w:rsidR="006D1A02" w:rsidRDefault="006D1A02" w:rsidP="005A2988">
            <w:pPr>
              <w:keepNext/>
              <w:keepLines/>
              <w:overflowPunct w:val="0"/>
              <w:autoSpaceDE w:val="0"/>
              <w:autoSpaceDN w:val="0"/>
              <w:adjustRightInd w:val="0"/>
              <w:spacing w:after="0"/>
              <w:rPr>
                <w:rFonts w:ascii="Arial" w:eastAsia="MS Mincho" w:hAnsi="Arial"/>
                <w:sz w:val="18"/>
                <w:szCs w:val="18"/>
                <w:lang w:val="en-US" w:eastAsia="zh-CN"/>
              </w:rPr>
            </w:pPr>
          </w:p>
        </w:tc>
      </w:tr>
      <w:tr w:rsidR="006D1A02" w14:paraId="6C93DF38" w14:textId="77777777" w:rsidTr="003D7307">
        <w:trPr>
          <w:trHeight w:val="187"/>
          <w:jc w:val="center"/>
        </w:trPr>
        <w:tc>
          <w:tcPr>
            <w:tcW w:w="2507" w:type="dxa"/>
            <w:vMerge w:val="restart"/>
            <w:tcBorders>
              <w:top w:val="single" w:sz="4" w:space="0" w:color="auto"/>
              <w:left w:val="single" w:sz="4" w:space="0" w:color="auto"/>
              <w:bottom w:val="single" w:sz="4" w:space="0" w:color="auto"/>
              <w:right w:val="single" w:sz="4" w:space="0" w:color="auto"/>
            </w:tcBorders>
            <w:vAlign w:val="center"/>
          </w:tcPr>
          <w:p w14:paraId="41C2B5F1" w14:textId="77777777" w:rsidR="006D1A02" w:rsidRDefault="006D1A02" w:rsidP="005A2988">
            <w:pPr>
              <w:pStyle w:val="TAC"/>
              <w:overflowPunct w:val="0"/>
              <w:autoSpaceDE w:val="0"/>
              <w:autoSpaceDN w:val="0"/>
              <w:adjustRightInd w:val="0"/>
              <w:rPr>
                <w:szCs w:val="18"/>
              </w:rPr>
            </w:pPr>
            <w:r>
              <w:t>CA_n41A-n</w:t>
            </w:r>
            <w:r>
              <w:rPr>
                <w:lang w:eastAsia="zh-CN"/>
              </w:rPr>
              <w:t>257H</w:t>
            </w:r>
          </w:p>
        </w:tc>
        <w:tc>
          <w:tcPr>
            <w:tcW w:w="2434" w:type="dxa"/>
            <w:vMerge w:val="restart"/>
            <w:tcBorders>
              <w:top w:val="single" w:sz="4" w:space="0" w:color="auto"/>
              <w:left w:val="single" w:sz="4" w:space="0" w:color="auto"/>
              <w:bottom w:val="nil"/>
              <w:right w:val="single" w:sz="4" w:space="0" w:color="auto"/>
            </w:tcBorders>
            <w:vAlign w:val="center"/>
          </w:tcPr>
          <w:p w14:paraId="65CABD7C" w14:textId="77777777" w:rsidR="006D1A02" w:rsidRDefault="006D1A02" w:rsidP="005A2988">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A_n257G/H</w:t>
            </w:r>
          </w:p>
          <w:p w14:paraId="2DD41D35" w14:textId="77777777" w:rsidR="006D1A02" w:rsidRDefault="006D1A02" w:rsidP="005A2988">
            <w:pPr>
              <w:pStyle w:val="TAC"/>
              <w:overflowPunct w:val="0"/>
              <w:autoSpaceDE w:val="0"/>
              <w:autoSpaceDN w:val="0"/>
              <w:adjustRightInd w:val="0"/>
              <w:rPr>
                <w:szCs w:val="18"/>
              </w:rPr>
            </w:pPr>
            <w:r>
              <w:t>CA_n41A-n</w:t>
            </w:r>
            <w:r>
              <w:rPr>
                <w:lang w:eastAsia="zh-CN"/>
              </w:rPr>
              <w:t>257</w:t>
            </w:r>
            <w:r>
              <w:t>A/G/H</w:t>
            </w:r>
          </w:p>
        </w:tc>
        <w:tc>
          <w:tcPr>
            <w:tcW w:w="1291" w:type="dxa"/>
            <w:tcBorders>
              <w:top w:val="single" w:sz="4" w:space="0" w:color="auto"/>
              <w:left w:val="single" w:sz="4" w:space="0" w:color="auto"/>
              <w:bottom w:val="single" w:sz="4" w:space="0" w:color="auto"/>
              <w:right w:val="single" w:sz="4" w:space="0" w:color="auto"/>
            </w:tcBorders>
            <w:vAlign w:val="center"/>
          </w:tcPr>
          <w:p w14:paraId="3D7147F4" w14:textId="77777777" w:rsidR="006D1A02" w:rsidRDefault="006D1A02" w:rsidP="005A2988">
            <w:pPr>
              <w:pStyle w:val="TAC"/>
              <w:overflowPunct w:val="0"/>
              <w:autoSpaceDE w:val="0"/>
              <w:autoSpaceDN w:val="0"/>
              <w:adjustRightInd w:val="0"/>
              <w:rPr>
                <w:szCs w:val="18"/>
                <w:lang w:eastAsia="zh-CN"/>
              </w:rPr>
            </w:pPr>
            <w:r>
              <w:rPr>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DE24358" w14:textId="77777777" w:rsidR="006D1A02" w:rsidRDefault="006D1A02" w:rsidP="005A2988">
            <w:pPr>
              <w:pStyle w:val="TAC"/>
              <w:rPr>
                <w:lang w:eastAsia="zh-CN"/>
              </w:rPr>
            </w:pPr>
            <w:r>
              <w:rPr>
                <w:lang w:val="en-US" w:eastAsia="zh-CN" w:bidi="ar"/>
              </w:rPr>
              <w:t>10, 15, 20, 30, 40, 50, 60, 80, 90, 100</w:t>
            </w:r>
          </w:p>
        </w:tc>
        <w:tc>
          <w:tcPr>
            <w:tcW w:w="2267" w:type="dxa"/>
            <w:vMerge w:val="restart"/>
            <w:tcBorders>
              <w:top w:val="single" w:sz="4" w:space="0" w:color="auto"/>
              <w:left w:val="single" w:sz="4" w:space="0" w:color="auto"/>
              <w:bottom w:val="nil"/>
              <w:right w:val="single" w:sz="4" w:space="0" w:color="auto"/>
            </w:tcBorders>
          </w:tcPr>
          <w:p w14:paraId="2C3E496F"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584066F3" w14:textId="77777777" w:rsidTr="003D7307">
        <w:trPr>
          <w:trHeight w:val="187"/>
          <w:jc w:val="center"/>
        </w:trPr>
        <w:tc>
          <w:tcPr>
            <w:tcW w:w="2507" w:type="dxa"/>
            <w:vMerge/>
            <w:tcBorders>
              <w:top w:val="single" w:sz="4" w:space="0" w:color="auto"/>
              <w:left w:val="single" w:sz="4" w:space="0" w:color="auto"/>
              <w:bottom w:val="single" w:sz="4" w:space="0" w:color="auto"/>
              <w:right w:val="single" w:sz="4" w:space="0" w:color="auto"/>
            </w:tcBorders>
            <w:vAlign w:val="center"/>
          </w:tcPr>
          <w:p w14:paraId="7FE75483"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34" w:type="dxa"/>
            <w:vMerge/>
            <w:tcBorders>
              <w:top w:val="single" w:sz="4" w:space="0" w:color="auto"/>
              <w:left w:val="single" w:sz="4" w:space="0" w:color="auto"/>
              <w:bottom w:val="nil"/>
              <w:right w:val="single" w:sz="4" w:space="0" w:color="auto"/>
            </w:tcBorders>
            <w:vAlign w:val="center"/>
          </w:tcPr>
          <w:p w14:paraId="68A21874"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2D910584" w14:textId="77777777" w:rsidR="006D1A02" w:rsidRDefault="006D1A02" w:rsidP="005A2988">
            <w:pPr>
              <w:pStyle w:val="TAC"/>
              <w:overflowPunct w:val="0"/>
              <w:autoSpaceDE w:val="0"/>
              <w:autoSpaceDN w:val="0"/>
              <w:adjustRightInd w:val="0"/>
              <w:rPr>
                <w:szCs w:val="18"/>
                <w:lang w:eastAsia="zh-CN"/>
              </w:rPr>
            </w:pPr>
            <w:r>
              <w:rPr>
                <w:lang w:eastAsia="zh-CN"/>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2F8D5798" w14:textId="77777777" w:rsidR="006D1A02" w:rsidRDefault="006D1A02" w:rsidP="005A2988">
            <w:pPr>
              <w:pStyle w:val="TAC"/>
              <w:rPr>
                <w:lang w:eastAsia="zh-CN"/>
              </w:rPr>
            </w:pPr>
            <w:r>
              <w:rPr>
                <w:lang w:val="en-US" w:eastAsia="zh-CN" w:bidi="ar"/>
              </w:rPr>
              <w:t>CA_n257H</w:t>
            </w:r>
          </w:p>
        </w:tc>
        <w:tc>
          <w:tcPr>
            <w:tcW w:w="2267" w:type="dxa"/>
            <w:vMerge/>
            <w:tcBorders>
              <w:top w:val="single" w:sz="4" w:space="0" w:color="auto"/>
              <w:left w:val="single" w:sz="4" w:space="0" w:color="auto"/>
              <w:bottom w:val="nil"/>
              <w:right w:val="single" w:sz="4" w:space="0" w:color="auto"/>
            </w:tcBorders>
            <w:vAlign w:val="center"/>
          </w:tcPr>
          <w:p w14:paraId="5C66365D" w14:textId="77777777" w:rsidR="006D1A02" w:rsidRDefault="006D1A02" w:rsidP="005A2988">
            <w:pPr>
              <w:keepNext/>
              <w:keepLines/>
              <w:overflowPunct w:val="0"/>
              <w:autoSpaceDE w:val="0"/>
              <w:autoSpaceDN w:val="0"/>
              <w:adjustRightInd w:val="0"/>
              <w:spacing w:after="0"/>
              <w:rPr>
                <w:rFonts w:ascii="Arial" w:eastAsia="MS Mincho" w:hAnsi="Arial"/>
                <w:sz w:val="18"/>
                <w:szCs w:val="18"/>
                <w:lang w:val="en-US" w:eastAsia="zh-CN"/>
              </w:rPr>
            </w:pPr>
          </w:p>
        </w:tc>
      </w:tr>
      <w:tr w:rsidR="006D1A02" w14:paraId="43A5F939" w14:textId="77777777" w:rsidTr="003D7307">
        <w:trPr>
          <w:trHeight w:val="187"/>
          <w:jc w:val="center"/>
        </w:trPr>
        <w:tc>
          <w:tcPr>
            <w:tcW w:w="2507" w:type="dxa"/>
            <w:vMerge w:val="restart"/>
            <w:tcBorders>
              <w:top w:val="single" w:sz="4" w:space="0" w:color="auto"/>
              <w:left w:val="single" w:sz="4" w:space="0" w:color="auto"/>
              <w:bottom w:val="single" w:sz="4" w:space="0" w:color="auto"/>
              <w:right w:val="single" w:sz="4" w:space="0" w:color="auto"/>
            </w:tcBorders>
            <w:vAlign w:val="center"/>
          </w:tcPr>
          <w:p w14:paraId="39BA57F6" w14:textId="77777777" w:rsidR="006D1A02" w:rsidRDefault="006D1A02" w:rsidP="005A2988">
            <w:pPr>
              <w:pStyle w:val="TAC"/>
              <w:overflowPunct w:val="0"/>
              <w:autoSpaceDE w:val="0"/>
              <w:autoSpaceDN w:val="0"/>
              <w:adjustRightInd w:val="0"/>
              <w:rPr>
                <w:szCs w:val="18"/>
              </w:rPr>
            </w:pPr>
            <w:r>
              <w:t>CA_n41A-n257I</w:t>
            </w:r>
          </w:p>
        </w:tc>
        <w:tc>
          <w:tcPr>
            <w:tcW w:w="2434" w:type="dxa"/>
            <w:vMerge w:val="restart"/>
            <w:tcBorders>
              <w:top w:val="single" w:sz="4" w:space="0" w:color="auto"/>
              <w:left w:val="single" w:sz="4" w:space="0" w:color="auto"/>
              <w:bottom w:val="single" w:sz="4" w:space="0" w:color="auto"/>
              <w:right w:val="single" w:sz="4" w:space="0" w:color="auto"/>
            </w:tcBorders>
            <w:vAlign w:val="center"/>
          </w:tcPr>
          <w:p w14:paraId="3CCD507C" w14:textId="77777777" w:rsidR="006D1A02" w:rsidRDefault="006D1A02" w:rsidP="005A2988">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A_n257G/H/I</w:t>
            </w:r>
          </w:p>
          <w:p w14:paraId="2B956FE7" w14:textId="77777777" w:rsidR="006D1A02" w:rsidRDefault="006D1A02" w:rsidP="005A2988">
            <w:pPr>
              <w:pStyle w:val="TAC"/>
              <w:overflowPunct w:val="0"/>
              <w:autoSpaceDE w:val="0"/>
              <w:autoSpaceDN w:val="0"/>
              <w:adjustRightInd w:val="0"/>
              <w:rPr>
                <w:szCs w:val="18"/>
              </w:rPr>
            </w:pPr>
            <w:r>
              <w:t>CA_n41A-n</w:t>
            </w:r>
            <w:r>
              <w:rPr>
                <w:lang w:eastAsia="zh-CN"/>
              </w:rPr>
              <w:t>257</w:t>
            </w:r>
            <w:r>
              <w:t>A/G/H/I</w:t>
            </w:r>
          </w:p>
        </w:tc>
        <w:tc>
          <w:tcPr>
            <w:tcW w:w="1291" w:type="dxa"/>
            <w:tcBorders>
              <w:top w:val="single" w:sz="4" w:space="0" w:color="auto"/>
              <w:left w:val="single" w:sz="4" w:space="0" w:color="auto"/>
              <w:bottom w:val="single" w:sz="4" w:space="0" w:color="auto"/>
              <w:right w:val="single" w:sz="4" w:space="0" w:color="auto"/>
            </w:tcBorders>
            <w:vAlign w:val="center"/>
          </w:tcPr>
          <w:p w14:paraId="1EF2B601" w14:textId="77777777" w:rsidR="006D1A02" w:rsidRDefault="006D1A02" w:rsidP="005A2988">
            <w:pPr>
              <w:pStyle w:val="TAC"/>
              <w:overflowPunct w:val="0"/>
              <w:autoSpaceDE w:val="0"/>
              <w:autoSpaceDN w:val="0"/>
              <w:adjustRightInd w:val="0"/>
              <w:rPr>
                <w:szCs w:val="18"/>
                <w:lang w:eastAsia="zh-CN"/>
              </w:rPr>
            </w:pPr>
            <w:r>
              <w:rPr>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03D09F8" w14:textId="77777777" w:rsidR="006D1A02" w:rsidRDefault="006D1A02" w:rsidP="005A2988">
            <w:pPr>
              <w:pStyle w:val="TAC"/>
              <w:rPr>
                <w:lang w:eastAsia="zh-CN"/>
              </w:rPr>
            </w:pPr>
            <w:r>
              <w:rPr>
                <w:lang w:val="en-US" w:eastAsia="zh-CN" w:bidi="ar"/>
              </w:rPr>
              <w:t>10, 15, 20, 30, 40, 50, 60, 80, 90, 100</w:t>
            </w:r>
          </w:p>
        </w:tc>
        <w:tc>
          <w:tcPr>
            <w:tcW w:w="2267" w:type="dxa"/>
            <w:vMerge w:val="restart"/>
            <w:tcBorders>
              <w:top w:val="single" w:sz="4" w:space="0" w:color="auto"/>
              <w:left w:val="single" w:sz="4" w:space="0" w:color="auto"/>
              <w:bottom w:val="single" w:sz="4" w:space="0" w:color="auto"/>
              <w:right w:val="single" w:sz="4" w:space="0" w:color="auto"/>
            </w:tcBorders>
          </w:tcPr>
          <w:p w14:paraId="20B4657C"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201045B7" w14:textId="77777777" w:rsidTr="003D7307">
        <w:trPr>
          <w:trHeight w:val="570"/>
          <w:jc w:val="center"/>
        </w:trPr>
        <w:tc>
          <w:tcPr>
            <w:tcW w:w="2507" w:type="dxa"/>
            <w:vMerge/>
            <w:tcBorders>
              <w:top w:val="single" w:sz="4" w:space="0" w:color="auto"/>
              <w:left w:val="single" w:sz="4" w:space="0" w:color="auto"/>
              <w:bottom w:val="single" w:sz="4" w:space="0" w:color="auto"/>
              <w:right w:val="single" w:sz="4" w:space="0" w:color="auto"/>
            </w:tcBorders>
            <w:vAlign w:val="center"/>
          </w:tcPr>
          <w:p w14:paraId="5156DBDE"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34" w:type="dxa"/>
            <w:vMerge/>
            <w:tcBorders>
              <w:top w:val="single" w:sz="4" w:space="0" w:color="auto"/>
              <w:left w:val="single" w:sz="4" w:space="0" w:color="auto"/>
              <w:bottom w:val="single" w:sz="4" w:space="0" w:color="auto"/>
              <w:right w:val="single" w:sz="4" w:space="0" w:color="auto"/>
            </w:tcBorders>
            <w:vAlign w:val="center"/>
          </w:tcPr>
          <w:p w14:paraId="0C3DBD87"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79C8A68" w14:textId="77777777" w:rsidR="006D1A02" w:rsidRDefault="006D1A02" w:rsidP="005A2988">
            <w:pPr>
              <w:pStyle w:val="TAC"/>
              <w:overflowPunct w:val="0"/>
              <w:autoSpaceDE w:val="0"/>
              <w:autoSpaceDN w:val="0"/>
              <w:adjustRightInd w:val="0"/>
              <w:rPr>
                <w:szCs w:val="18"/>
                <w:lang w:eastAsia="zh-CN"/>
              </w:rPr>
            </w:pPr>
            <w:r>
              <w:rPr>
                <w:lang w:eastAsia="zh-CN"/>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0B7691A0" w14:textId="77777777" w:rsidR="006D1A02" w:rsidRDefault="006D1A02" w:rsidP="005A2988">
            <w:pPr>
              <w:pStyle w:val="TAC"/>
              <w:rPr>
                <w:lang w:eastAsia="zh-CN"/>
              </w:rPr>
            </w:pPr>
            <w:r>
              <w:rPr>
                <w:lang w:val="en-US" w:eastAsia="zh-CN" w:bidi="ar"/>
              </w:rPr>
              <w:t>CA_n257I</w:t>
            </w:r>
          </w:p>
        </w:tc>
        <w:tc>
          <w:tcPr>
            <w:tcW w:w="2267" w:type="dxa"/>
            <w:vMerge/>
            <w:tcBorders>
              <w:top w:val="single" w:sz="4" w:space="0" w:color="auto"/>
              <w:left w:val="single" w:sz="4" w:space="0" w:color="auto"/>
              <w:bottom w:val="single" w:sz="4" w:space="0" w:color="auto"/>
              <w:right w:val="single" w:sz="4" w:space="0" w:color="auto"/>
            </w:tcBorders>
            <w:vAlign w:val="center"/>
          </w:tcPr>
          <w:p w14:paraId="5EBD526F" w14:textId="77777777" w:rsidR="006D1A02" w:rsidRDefault="006D1A02" w:rsidP="005A2988">
            <w:pPr>
              <w:keepNext/>
              <w:keepLines/>
              <w:overflowPunct w:val="0"/>
              <w:autoSpaceDE w:val="0"/>
              <w:autoSpaceDN w:val="0"/>
              <w:adjustRightInd w:val="0"/>
              <w:spacing w:after="0"/>
              <w:rPr>
                <w:rFonts w:ascii="Arial" w:eastAsia="MS Mincho" w:hAnsi="Arial"/>
                <w:sz w:val="18"/>
                <w:szCs w:val="18"/>
                <w:lang w:val="en-US" w:eastAsia="zh-CN"/>
              </w:rPr>
            </w:pPr>
          </w:p>
        </w:tc>
      </w:tr>
      <w:tr w:rsidR="006D1A02" w14:paraId="0FC1816C"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B4F4BB5" w14:textId="77777777" w:rsidR="006D1A02" w:rsidRDefault="006D1A02" w:rsidP="005A2988">
            <w:pPr>
              <w:pStyle w:val="TAC"/>
              <w:overflowPunct w:val="0"/>
              <w:autoSpaceDE w:val="0"/>
              <w:autoSpaceDN w:val="0"/>
              <w:adjustRightInd w:val="0"/>
              <w:rPr>
                <w:szCs w:val="18"/>
              </w:rPr>
            </w:pPr>
            <w:r w:rsidRPr="00A25E8D">
              <w:rPr>
                <w:szCs w:val="18"/>
              </w:rPr>
              <w:t>CA_n41(2A)-n257A</w:t>
            </w:r>
          </w:p>
        </w:tc>
        <w:tc>
          <w:tcPr>
            <w:tcW w:w="2434" w:type="dxa"/>
            <w:tcBorders>
              <w:top w:val="single" w:sz="4" w:space="0" w:color="auto"/>
              <w:left w:val="single" w:sz="4" w:space="0" w:color="auto"/>
              <w:bottom w:val="nil"/>
              <w:right w:val="single" w:sz="4" w:space="0" w:color="auto"/>
            </w:tcBorders>
          </w:tcPr>
          <w:p w14:paraId="1C182A82" w14:textId="77777777" w:rsidR="006D1A02" w:rsidRDefault="006D1A02" w:rsidP="005A2988">
            <w:pPr>
              <w:pStyle w:val="TAC"/>
              <w:overflowPunct w:val="0"/>
              <w:autoSpaceDE w:val="0"/>
              <w:autoSpaceDN w:val="0"/>
              <w:adjustRightInd w:val="0"/>
              <w:rPr>
                <w:szCs w:val="18"/>
                <w:lang w:eastAsia="zh-CN"/>
              </w:rPr>
            </w:pPr>
            <w:r>
              <w:rPr>
                <w:szCs w:val="18"/>
                <w:lang w:eastAsia="zh-CN"/>
              </w:rPr>
              <w:t>CA_n41A</w:t>
            </w:r>
            <w:r w:rsidRPr="00A25E8D">
              <w:rPr>
                <w:szCs w:val="18"/>
                <w:lang w:eastAsia="zh-CN"/>
              </w:rPr>
              <w:t>-n257A</w:t>
            </w:r>
          </w:p>
        </w:tc>
        <w:tc>
          <w:tcPr>
            <w:tcW w:w="1291" w:type="dxa"/>
            <w:tcBorders>
              <w:top w:val="single" w:sz="4" w:space="0" w:color="auto"/>
              <w:left w:val="single" w:sz="4" w:space="0" w:color="auto"/>
              <w:bottom w:val="single" w:sz="4" w:space="0" w:color="auto"/>
              <w:right w:val="single" w:sz="4" w:space="0" w:color="auto"/>
            </w:tcBorders>
            <w:vAlign w:val="center"/>
          </w:tcPr>
          <w:p w14:paraId="66238934" w14:textId="77777777" w:rsidR="006D1A02" w:rsidRDefault="006D1A02" w:rsidP="005A2988">
            <w:pPr>
              <w:pStyle w:val="TAC"/>
              <w:overflowPunct w:val="0"/>
              <w:autoSpaceDE w:val="0"/>
              <w:autoSpaceDN w:val="0"/>
              <w:adjustRightInd w:val="0"/>
              <w:rPr>
                <w:rFonts w:cs="Arial"/>
                <w:szCs w:val="18"/>
              </w:rPr>
            </w:pPr>
            <w:r w:rsidRPr="00B4527B">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C5370C5" w14:textId="77777777" w:rsidR="006D1A02" w:rsidRDefault="006D1A02" w:rsidP="005A2988">
            <w:pPr>
              <w:pStyle w:val="TAC"/>
              <w:rPr>
                <w:rFonts w:cs="Arial"/>
                <w:szCs w:val="18"/>
              </w:rPr>
            </w:pPr>
            <w:r w:rsidRPr="00B4527B">
              <w:rPr>
                <w:rFonts w:cs="Arial"/>
                <w:szCs w:val="18"/>
              </w:rPr>
              <w:t>CA_n41(2A) BCS1</w:t>
            </w:r>
          </w:p>
        </w:tc>
        <w:tc>
          <w:tcPr>
            <w:tcW w:w="2267" w:type="dxa"/>
            <w:tcBorders>
              <w:top w:val="single" w:sz="4" w:space="0" w:color="auto"/>
              <w:left w:val="single" w:sz="4" w:space="0" w:color="auto"/>
              <w:bottom w:val="nil"/>
              <w:right w:val="single" w:sz="4" w:space="0" w:color="auto"/>
            </w:tcBorders>
            <w:vAlign w:val="center"/>
          </w:tcPr>
          <w:p w14:paraId="281A3073"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58D56C06"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0D8ED751"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BE6F20D"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5E0BC55" w14:textId="77777777" w:rsidR="006D1A02" w:rsidRDefault="006D1A02" w:rsidP="005A2988">
            <w:pPr>
              <w:pStyle w:val="TAC"/>
              <w:overflowPunct w:val="0"/>
              <w:autoSpaceDE w:val="0"/>
              <w:autoSpaceDN w:val="0"/>
              <w:adjustRightInd w:val="0"/>
              <w:rPr>
                <w:rFonts w:cs="Arial"/>
                <w:szCs w:val="18"/>
              </w:rPr>
            </w:pPr>
            <w:r w:rsidRPr="00B4527B">
              <w:rPr>
                <w:rFonts w:cs="Arial"/>
                <w:szCs w:val="18"/>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39A5DA07" w14:textId="77777777" w:rsidR="006D1A02" w:rsidRDefault="006D1A02" w:rsidP="005A2988">
            <w:pPr>
              <w:pStyle w:val="TAC"/>
              <w:rPr>
                <w:rFonts w:cs="Arial"/>
                <w:szCs w:val="18"/>
              </w:rPr>
            </w:pPr>
            <w:r w:rsidRPr="00B4527B">
              <w:rPr>
                <w:rFonts w:cs="Arial"/>
                <w:szCs w:val="18"/>
              </w:rPr>
              <w:t>50, 100, 200, 400</w:t>
            </w:r>
          </w:p>
        </w:tc>
        <w:tc>
          <w:tcPr>
            <w:tcW w:w="2267" w:type="dxa"/>
            <w:tcBorders>
              <w:top w:val="nil"/>
              <w:left w:val="single" w:sz="4" w:space="0" w:color="auto"/>
              <w:bottom w:val="single" w:sz="4" w:space="0" w:color="auto"/>
              <w:right w:val="single" w:sz="4" w:space="0" w:color="auto"/>
            </w:tcBorders>
            <w:vAlign w:val="center"/>
          </w:tcPr>
          <w:p w14:paraId="2AAA0D85" w14:textId="77777777" w:rsidR="006D1A02" w:rsidRDefault="006D1A02" w:rsidP="005A2988">
            <w:pPr>
              <w:pStyle w:val="TAC"/>
              <w:overflowPunct w:val="0"/>
              <w:autoSpaceDE w:val="0"/>
              <w:autoSpaceDN w:val="0"/>
              <w:adjustRightInd w:val="0"/>
              <w:rPr>
                <w:szCs w:val="18"/>
                <w:lang w:eastAsia="zh-CN"/>
              </w:rPr>
            </w:pPr>
          </w:p>
        </w:tc>
      </w:tr>
      <w:tr w:rsidR="006D1A02" w14:paraId="36897999"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E9E11AD" w14:textId="77777777" w:rsidR="006D1A02" w:rsidRDefault="006D1A02" w:rsidP="005A2988">
            <w:pPr>
              <w:pStyle w:val="TAC"/>
              <w:overflowPunct w:val="0"/>
              <w:autoSpaceDE w:val="0"/>
              <w:autoSpaceDN w:val="0"/>
              <w:adjustRightInd w:val="0"/>
              <w:rPr>
                <w:szCs w:val="18"/>
              </w:rPr>
            </w:pPr>
            <w:r w:rsidRPr="00A25E8D">
              <w:rPr>
                <w:szCs w:val="18"/>
              </w:rPr>
              <w:t>CA_n41(2A)-n257</w:t>
            </w:r>
            <w:r>
              <w:rPr>
                <w:szCs w:val="18"/>
              </w:rPr>
              <w:t>G</w:t>
            </w:r>
          </w:p>
        </w:tc>
        <w:tc>
          <w:tcPr>
            <w:tcW w:w="2434" w:type="dxa"/>
            <w:tcBorders>
              <w:top w:val="single" w:sz="4" w:space="0" w:color="auto"/>
              <w:left w:val="single" w:sz="4" w:space="0" w:color="auto"/>
              <w:bottom w:val="nil"/>
              <w:right w:val="single" w:sz="4" w:space="0" w:color="auto"/>
            </w:tcBorders>
          </w:tcPr>
          <w:p w14:paraId="6118D81D" w14:textId="77777777" w:rsidR="006D1A02" w:rsidRDefault="006D1A02" w:rsidP="005A2988">
            <w:pPr>
              <w:pStyle w:val="TAC"/>
              <w:overflowPunct w:val="0"/>
              <w:autoSpaceDE w:val="0"/>
              <w:autoSpaceDN w:val="0"/>
              <w:adjustRightInd w:val="0"/>
              <w:rPr>
                <w:szCs w:val="18"/>
                <w:lang w:eastAsia="zh-CN"/>
              </w:rPr>
            </w:pPr>
            <w:r>
              <w:rPr>
                <w:szCs w:val="18"/>
                <w:lang w:eastAsia="zh-CN"/>
              </w:rPr>
              <w:t>CA_n41A</w:t>
            </w:r>
            <w:r w:rsidRPr="00A25E8D">
              <w:rPr>
                <w:szCs w:val="18"/>
                <w:lang w:eastAsia="zh-CN"/>
              </w:rPr>
              <w:t>-n257A</w:t>
            </w:r>
            <w:r>
              <w:rPr>
                <w:szCs w:val="18"/>
                <w:lang w:eastAsia="zh-CN"/>
              </w:rPr>
              <w:t>/G</w:t>
            </w:r>
          </w:p>
        </w:tc>
        <w:tc>
          <w:tcPr>
            <w:tcW w:w="1291" w:type="dxa"/>
            <w:tcBorders>
              <w:top w:val="single" w:sz="4" w:space="0" w:color="auto"/>
              <w:left w:val="single" w:sz="4" w:space="0" w:color="auto"/>
              <w:bottom w:val="single" w:sz="4" w:space="0" w:color="auto"/>
              <w:right w:val="single" w:sz="4" w:space="0" w:color="auto"/>
            </w:tcBorders>
            <w:vAlign w:val="center"/>
          </w:tcPr>
          <w:p w14:paraId="1127A834" w14:textId="77777777" w:rsidR="006D1A02" w:rsidRDefault="006D1A02" w:rsidP="005A2988">
            <w:pPr>
              <w:pStyle w:val="TAC"/>
              <w:overflowPunct w:val="0"/>
              <w:autoSpaceDE w:val="0"/>
              <w:autoSpaceDN w:val="0"/>
              <w:adjustRightInd w:val="0"/>
              <w:rPr>
                <w:rFonts w:cs="Arial"/>
                <w:szCs w:val="18"/>
              </w:rPr>
            </w:pPr>
            <w:r w:rsidRPr="00B4527B">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96C9A4C" w14:textId="77777777" w:rsidR="006D1A02" w:rsidRDefault="006D1A02" w:rsidP="005A2988">
            <w:pPr>
              <w:pStyle w:val="TAC"/>
              <w:rPr>
                <w:rFonts w:cs="Arial"/>
                <w:szCs w:val="18"/>
              </w:rPr>
            </w:pPr>
            <w:r w:rsidRPr="00B4527B">
              <w:rPr>
                <w:rFonts w:cs="Arial"/>
                <w:szCs w:val="18"/>
              </w:rPr>
              <w:t>CA_n41(2A) BCS1</w:t>
            </w:r>
          </w:p>
        </w:tc>
        <w:tc>
          <w:tcPr>
            <w:tcW w:w="2267" w:type="dxa"/>
            <w:tcBorders>
              <w:top w:val="single" w:sz="4" w:space="0" w:color="auto"/>
              <w:left w:val="single" w:sz="4" w:space="0" w:color="auto"/>
              <w:bottom w:val="nil"/>
              <w:right w:val="single" w:sz="4" w:space="0" w:color="auto"/>
            </w:tcBorders>
            <w:vAlign w:val="center"/>
          </w:tcPr>
          <w:p w14:paraId="1668336C"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05DF5BC5"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530AA15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9DD9B97"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5A6E725" w14:textId="77777777" w:rsidR="006D1A02" w:rsidRDefault="006D1A02" w:rsidP="005A2988">
            <w:pPr>
              <w:pStyle w:val="TAC"/>
              <w:overflowPunct w:val="0"/>
              <w:autoSpaceDE w:val="0"/>
              <w:autoSpaceDN w:val="0"/>
              <w:adjustRightInd w:val="0"/>
              <w:rPr>
                <w:rFonts w:cs="Arial"/>
                <w:szCs w:val="18"/>
              </w:rPr>
            </w:pPr>
            <w:r w:rsidRPr="00B4527B">
              <w:rPr>
                <w:rFonts w:cs="Arial"/>
                <w:szCs w:val="18"/>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0EFE3084" w14:textId="77777777" w:rsidR="006D1A02" w:rsidRDefault="006D1A02" w:rsidP="005A2988">
            <w:pPr>
              <w:pStyle w:val="TAC"/>
              <w:rPr>
                <w:rFonts w:cs="Arial"/>
                <w:szCs w:val="18"/>
              </w:rPr>
            </w:pPr>
            <w:r w:rsidRPr="00B4527B">
              <w:rPr>
                <w:rFonts w:cs="Arial"/>
                <w:szCs w:val="18"/>
              </w:rPr>
              <w:t>CA_n257G</w:t>
            </w:r>
          </w:p>
        </w:tc>
        <w:tc>
          <w:tcPr>
            <w:tcW w:w="2267" w:type="dxa"/>
            <w:tcBorders>
              <w:top w:val="nil"/>
              <w:left w:val="single" w:sz="4" w:space="0" w:color="auto"/>
              <w:bottom w:val="single" w:sz="4" w:space="0" w:color="auto"/>
              <w:right w:val="single" w:sz="4" w:space="0" w:color="auto"/>
            </w:tcBorders>
            <w:vAlign w:val="center"/>
          </w:tcPr>
          <w:p w14:paraId="4897E2A9" w14:textId="77777777" w:rsidR="006D1A02" w:rsidRDefault="006D1A02" w:rsidP="005A2988">
            <w:pPr>
              <w:pStyle w:val="TAC"/>
              <w:overflowPunct w:val="0"/>
              <w:autoSpaceDE w:val="0"/>
              <w:autoSpaceDN w:val="0"/>
              <w:adjustRightInd w:val="0"/>
              <w:rPr>
                <w:szCs w:val="18"/>
                <w:lang w:eastAsia="zh-CN"/>
              </w:rPr>
            </w:pPr>
          </w:p>
        </w:tc>
      </w:tr>
      <w:tr w:rsidR="006D1A02" w14:paraId="36E6475F"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64D03708" w14:textId="77777777" w:rsidR="006D1A02" w:rsidRDefault="006D1A02" w:rsidP="005A2988">
            <w:pPr>
              <w:pStyle w:val="TAC"/>
              <w:overflowPunct w:val="0"/>
              <w:autoSpaceDE w:val="0"/>
              <w:autoSpaceDN w:val="0"/>
              <w:adjustRightInd w:val="0"/>
              <w:rPr>
                <w:szCs w:val="18"/>
              </w:rPr>
            </w:pPr>
            <w:r w:rsidRPr="00A25E8D">
              <w:rPr>
                <w:szCs w:val="18"/>
              </w:rPr>
              <w:t>CA_n41(2A)-n257</w:t>
            </w:r>
            <w:r>
              <w:rPr>
                <w:szCs w:val="18"/>
              </w:rPr>
              <w:t>H</w:t>
            </w:r>
          </w:p>
        </w:tc>
        <w:tc>
          <w:tcPr>
            <w:tcW w:w="2434" w:type="dxa"/>
            <w:tcBorders>
              <w:top w:val="single" w:sz="4" w:space="0" w:color="auto"/>
              <w:left w:val="single" w:sz="4" w:space="0" w:color="auto"/>
              <w:bottom w:val="nil"/>
              <w:right w:val="single" w:sz="4" w:space="0" w:color="auto"/>
            </w:tcBorders>
          </w:tcPr>
          <w:p w14:paraId="22DC1D07" w14:textId="77777777" w:rsidR="006D1A02" w:rsidRDefault="006D1A02" w:rsidP="005A2988">
            <w:pPr>
              <w:pStyle w:val="TAC"/>
              <w:overflowPunct w:val="0"/>
              <w:autoSpaceDE w:val="0"/>
              <w:autoSpaceDN w:val="0"/>
              <w:adjustRightInd w:val="0"/>
              <w:rPr>
                <w:szCs w:val="18"/>
                <w:lang w:eastAsia="zh-CN"/>
              </w:rPr>
            </w:pPr>
            <w:r w:rsidRPr="00574CAA">
              <w:rPr>
                <w:szCs w:val="18"/>
                <w:lang w:eastAsia="zh-CN"/>
              </w:rPr>
              <w:t>CA_n41A-n257A</w:t>
            </w:r>
            <w:r>
              <w:rPr>
                <w:szCs w:val="18"/>
                <w:lang w:eastAsia="zh-CN"/>
              </w:rPr>
              <w:t>/G/H</w:t>
            </w:r>
          </w:p>
        </w:tc>
        <w:tc>
          <w:tcPr>
            <w:tcW w:w="1291" w:type="dxa"/>
            <w:tcBorders>
              <w:top w:val="single" w:sz="4" w:space="0" w:color="auto"/>
              <w:left w:val="single" w:sz="4" w:space="0" w:color="auto"/>
              <w:bottom w:val="single" w:sz="4" w:space="0" w:color="auto"/>
              <w:right w:val="single" w:sz="4" w:space="0" w:color="auto"/>
            </w:tcBorders>
            <w:vAlign w:val="center"/>
          </w:tcPr>
          <w:p w14:paraId="71525754" w14:textId="77777777" w:rsidR="006D1A02" w:rsidRDefault="006D1A02" w:rsidP="005A2988">
            <w:pPr>
              <w:pStyle w:val="TAC"/>
              <w:overflowPunct w:val="0"/>
              <w:autoSpaceDE w:val="0"/>
              <w:autoSpaceDN w:val="0"/>
              <w:adjustRightInd w:val="0"/>
              <w:rPr>
                <w:rFonts w:cs="Arial"/>
                <w:szCs w:val="18"/>
              </w:rPr>
            </w:pPr>
            <w:r w:rsidRPr="00B4527B">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EED1DC9" w14:textId="77777777" w:rsidR="006D1A02" w:rsidRDefault="006D1A02" w:rsidP="005A2988">
            <w:pPr>
              <w:pStyle w:val="TAC"/>
              <w:rPr>
                <w:rFonts w:cs="Arial"/>
                <w:szCs w:val="18"/>
              </w:rPr>
            </w:pPr>
            <w:r w:rsidRPr="00B4527B">
              <w:rPr>
                <w:rFonts w:cs="Arial"/>
                <w:szCs w:val="18"/>
              </w:rPr>
              <w:t>CA_n41(2A) BCS1</w:t>
            </w:r>
          </w:p>
        </w:tc>
        <w:tc>
          <w:tcPr>
            <w:tcW w:w="2267" w:type="dxa"/>
            <w:tcBorders>
              <w:top w:val="single" w:sz="4" w:space="0" w:color="auto"/>
              <w:left w:val="single" w:sz="4" w:space="0" w:color="auto"/>
              <w:bottom w:val="nil"/>
              <w:right w:val="single" w:sz="4" w:space="0" w:color="auto"/>
            </w:tcBorders>
            <w:vAlign w:val="center"/>
          </w:tcPr>
          <w:p w14:paraId="699C93FD"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69BFEFFF"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B4CE805"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06DDFDC"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6231BECE" w14:textId="77777777" w:rsidR="006D1A02" w:rsidRDefault="006D1A02" w:rsidP="005A2988">
            <w:pPr>
              <w:pStyle w:val="TAC"/>
              <w:overflowPunct w:val="0"/>
              <w:autoSpaceDE w:val="0"/>
              <w:autoSpaceDN w:val="0"/>
              <w:adjustRightInd w:val="0"/>
              <w:rPr>
                <w:rFonts w:cs="Arial"/>
                <w:szCs w:val="18"/>
              </w:rPr>
            </w:pPr>
            <w:r w:rsidRPr="00B4527B">
              <w:rPr>
                <w:rFonts w:cs="Arial"/>
                <w:szCs w:val="18"/>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2971D468" w14:textId="77777777" w:rsidR="006D1A02" w:rsidRDefault="006D1A02" w:rsidP="005A2988">
            <w:pPr>
              <w:pStyle w:val="TAC"/>
              <w:rPr>
                <w:rFonts w:cs="Arial"/>
                <w:szCs w:val="18"/>
              </w:rPr>
            </w:pPr>
            <w:r w:rsidRPr="00B4527B">
              <w:rPr>
                <w:rFonts w:cs="Arial"/>
                <w:szCs w:val="18"/>
              </w:rPr>
              <w:t>CA_n257H</w:t>
            </w:r>
          </w:p>
        </w:tc>
        <w:tc>
          <w:tcPr>
            <w:tcW w:w="2267" w:type="dxa"/>
            <w:tcBorders>
              <w:top w:val="nil"/>
              <w:left w:val="single" w:sz="4" w:space="0" w:color="auto"/>
              <w:bottom w:val="single" w:sz="4" w:space="0" w:color="auto"/>
              <w:right w:val="single" w:sz="4" w:space="0" w:color="auto"/>
            </w:tcBorders>
            <w:vAlign w:val="center"/>
          </w:tcPr>
          <w:p w14:paraId="0EEE5F05" w14:textId="77777777" w:rsidR="006D1A02" w:rsidRDefault="006D1A02" w:rsidP="005A2988">
            <w:pPr>
              <w:pStyle w:val="TAC"/>
              <w:overflowPunct w:val="0"/>
              <w:autoSpaceDE w:val="0"/>
              <w:autoSpaceDN w:val="0"/>
              <w:adjustRightInd w:val="0"/>
              <w:rPr>
                <w:szCs w:val="18"/>
                <w:lang w:eastAsia="zh-CN"/>
              </w:rPr>
            </w:pPr>
          </w:p>
        </w:tc>
      </w:tr>
      <w:tr w:rsidR="006D1A02" w14:paraId="4DD6F8BF"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366F7C9" w14:textId="77777777" w:rsidR="006D1A02" w:rsidRDefault="006D1A02" w:rsidP="005A2988">
            <w:pPr>
              <w:pStyle w:val="TAC"/>
              <w:overflowPunct w:val="0"/>
              <w:autoSpaceDE w:val="0"/>
              <w:autoSpaceDN w:val="0"/>
              <w:adjustRightInd w:val="0"/>
              <w:rPr>
                <w:szCs w:val="18"/>
              </w:rPr>
            </w:pPr>
            <w:r w:rsidRPr="00A25E8D">
              <w:rPr>
                <w:szCs w:val="18"/>
              </w:rPr>
              <w:t>CA_n41(2A)-n257</w:t>
            </w:r>
            <w:r>
              <w:rPr>
                <w:szCs w:val="18"/>
              </w:rPr>
              <w:t>I</w:t>
            </w:r>
          </w:p>
        </w:tc>
        <w:tc>
          <w:tcPr>
            <w:tcW w:w="2434" w:type="dxa"/>
            <w:tcBorders>
              <w:top w:val="single" w:sz="4" w:space="0" w:color="auto"/>
              <w:left w:val="single" w:sz="4" w:space="0" w:color="auto"/>
              <w:bottom w:val="nil"/>
              <w:right w:val="single" w:sz="4" w:space="0" w:color="auto"/>
            </w:tcBorders>
          </w:tcPr>
          <w:p w14:paraId="203C8DF2" w14:textId="77777777" w:rsidR="006D1A02" w:rsidRDefault="006D1A02" w:rsidP="005A2988">
            <w:pPr>
              <w:pStyle w:val="TAC"/>
              <w:overflowPunct w:val="0"/>
              <w:autoSpaceDE w:val="0"/>
              <w:autoSpaceDN w:val="0"/>
              <w:adjustRightInd w:val="0"/>
              <w:rPr>
                <w:szCs w:val="18"/>
                <w:lang w:eastAsia="zh-CN"/>
              </w:rPr>
            </w:pPr>
            <w:r w:rsidRPr="00574CAA">
              <w:rPr>
                <w:szCs w:val="18"/>
                <w:lang w:eastAsia="zh-CN"/>
              </w:rPr>
              <w:t>CA_n41A-n257A</w:t>
            </w:r>
            <w:r>
              <w:rPr>
                <w:szCs w:val="18"/>
                <w:lang w:eastAsia="zh-CN"/>
              </w:rPr>
              <w:t>/G/H/I</w:t>
            </w:r>
          </w:p>
        </w:tc>
        <w:tc>
          <w:tcPr>
            <w:tcW w:w="1291" w:type="dxa"/>
            <w:tcBorders>
              <w:top w:val="single" w:sz="4" w:space="0" w:color="auto"/>
              <w:left w:val="single" w:sz="4" w:space="0" w:color="auto"/>
              <w:bottom w:val="single" w:sz="4" w:space="0" w:color="auto"/>
              <w:right w:val="single" w:sz="4" w:space="0" w:color="auto"/>
            </w:tcBorders>
            <w:vAlign w:val="center"/>
          </w:tcPr>
          <w:p w14:paraId="4E1E5208" w14:textId="77777777" w:rsidR="006D1A02" w:rsidRDefault="006D1A02" w:rsidP="005A2988">
            <w:pPr>
              <w:pStyle w:val="TAC"/>
              <w:overflowPunct w:val="0"/>
              <w:autoSpaceDE w:val="0"/>
              <w:autoSpaceDN w:val="0"/>
              <w:adjustRightInd w:val="0"/>
              <w:rPr>
                <w:rFonts w:cs="Arial"/>
                <w:szCs w:val="18"/>
              </w:rPr>
            </w:pPr>
            <w:r w:rsidRPr="00B4527B">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C3DE3EE" w14:textId="77777777" w:rsidR="006D1A02" w:rsidRDefault="006D1A02" w:rsidP="005A2988">
            <w:pPr>
              <w:pStyle w:val="TAC"/>
              <w:rPr>
                <w:rFonts w:cs="Arial"/>
                <w:szCs w:val="18"/>
              </w:rPr>
            </w:pPr>
            <w:r w:rsidRPr="00B4527B">
              <w:rPr>
                <w:rFonts w:cs="Arial"/>
                <w:szCs w:val="18"/>
              </w:rPr>
              <w:t>CA_n41(2A) BCS1</w:t>
            </w:r>
          </w:p>
        </w:tc>
        <w:tc>
          <w:tcPr>
            <w:tcW w:w="2267" w:type="dxa"/>
            <w:tcBorders>
              <w:top w:val="single" w:sz="4" w:space="0" w:color="auto"/>
              <w:left w:val="single" w:sz="4" w:space="0" w:color="auto"/>
              <w:bottom w:val="nil"/>
              <w:right w:val="single" w:sz="4" w:space="0" w:color="auto"/>
            </w:tcBorders>
            <w:vAlign w:val="center"/>
          </w:tcPr>
          <w:p w14:paraId="6D5E184B"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743E03F0"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4B1188D5"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ABB3E39"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C4F11A8" w14:textId="77777777" w:rsidR="006D1A02" w:rsidRDefault="006D1A02" w:rsidP="005A2988">
            <w:pPr>
              <w:pStyle w:val="TAC"/>
              <w:overflowPunct w:val="0"/>
              <w:autoSpaceDE w:val="0"/>
              <w:autoSpaceDN w:val="0"/>
              <w:adjustRightInd w:val="0"/>
              <w:rPr>
                <w:rFonts w:cs="Arial"/>
                <w:szCs w:val="18"/>
              </w:rPr>
            </w:pPr>
            <w:r w:rsidRPr="00B4527B">
              <w:rPr>
                <w:rFonts w:cs="Arial"/>
                <w:szCs w:val="18"/>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00654B1A" w14:textId="77777777" w:rsidR="006D1A02" w:rsidRDefault="006D1A02" w:rsidP="005A2988">
            <w:pPr>
              <w:pStyle w:val="TAC"/>
              <w:rPr>
                <w:rFonts w:cs="Arial"/>
                <w:szCs w:val="18"/>
              </w:rPr>
            </w:pPr>
            <w:r w:rsidRPr="00B4527B">
              <w:rPr>
                <w:rFonts w:cs="Arial"/>
                <w:szCs w:val="18"/>
              </w:rPr>
              <w:t>CA_n257I</w:t>
            </w:r>
          </w:p>
        </w:tc>
        <w:tc>
          <w:tcPr>
            <w:tcW w:w="2267" w:type="dxa"/>
            <w:tcBorders>
              <w:top w:val="nil"/>
              <w:left w:val="single" w:sz="4" w:space="0" w:color="auto"/>
              <w:bottom w:val="single" w:sz="4" w:space="0" w:color="auto"/>
              <w:right w:val="single" w:sz="4" w:space="0" w:color="auto"/>
            </w:tcBorders>
            <w:vAlign w:val="center"/>
          </w:tcPr>
          <w:p w14:paraId="48FEDBAB" w14:textId="77777777" w:rsidR="006D1A02" w:rsidRDefault="006D1A02" w:rsidP="005A2988">
            <w:pPr>
              <w:pStyle w:val="TAC"/>
              <w:overflowPunct w:val="0"/>
              <w:autoSpaceDE w:val="0"/>
              <w:autoSpaceDN w:val="0"/>
              <w:adjustRightInd w:val="0"/>
              <w:rPr>
                <w:szCs w:val="18"/>
                <w:lang w:eastAsia="zh-CN"/>
              </w:rPr>
            </w:pPr>
          </w:p>
        </w:tc>
      </w:tr>
      <w:tr w:rsidR="006D1A02" w14:paraId="39DC8354"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A2A0E1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A-n258A</w:t>
            </w:r>
          </w:p>
        </w:tc>
        <w:tc>
          <w:tcPr>
            <w:tcW w:w="2434" w:type="dxa"/>
            <w:tcBorders>
              <w:top w:val="single" w:sz="4" w:space="0" w:color="auto"/>
              <w:left w:val="single" w:sz="4" w:space="0" w:color="auto"/>
              <w:bottom w:val="nil"/>
              <w:right w:val="single" w:sz="4" w:space="0" w:color="auto"/>
            </w:tcBorders>
          </w:tcPr>
          <w:p w14:paraId="0A6B6499"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54FEE5B2"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1BECCA2"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1FBD3D11" w14:textId="77777777" w:rsidR="006D1A02" w:rsidRDefault="006D1A02" w:rsidP="005A2988">
            <w:pPr>
              <w:pStyle w:val="TAC"/>
              <w:overflowPunct w:val="0"/>
              <w:autoSpaceDE w:val="0"/>
              <w:autoSpaceDN w:val="0"/>
              <w:adjustRightInd w:val="0"/>
              <w:rPr>
                <w:szCs w:val="18"/>
                <w:lang w:val="en-US" w:eastAsia="zh-CN"/>
              </w:rPr>
            </w:pPr>
            <w:r>
              <w:rPr>
                <w:szCs w:val="18"/>
                <w:lang w:val="en-US" w:eastAsia="zh-CN"/>
              </w:rPr>
              <w:t>0</w:t>
            </w:r>
          </w:p>
        </w:tc>
      </w:tr>
      <w:tr w:rsidR="006D1A02" w14:paraId="02FF278C" w14:textId="77777777" w:rsidTr="003D7307">
        <w:trPr>
          <w:trHeight w:val="187"/>
          <w:jc w:val="center"/>
        </w:trPr>
        <w:tc>
          <w:tcPr>
            <w:tcW w:w="2507" w:type="dxa"/>
            <w:tcBorders>
              <w:top w:val="nil"/>
              <w:left w:val="single" w:sz="4" w:space="0" w:color="auto"/>
              <w:bottom w:val="nil"/>
              <w:right w:val="single" w:sz="4" w:space="0" w:color="auto"/>
            </w:tcBorders>
          </w:tcPr>
          <w:p w14:paraId="5BA6F24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EAA4413"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502470C"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36C6F66" w14:textId="77777777" w:rsidR="006D1A02" w:rsidRDefault="006D1A02" w:rsidP="005A2988">
            <w:pPr>
              <w:pStyle w:val="TAC"/>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01FA864F" w14:textId="77777777" w:rsidR="006D1A02" w:rsidRDefault="006D1A02" w:rsidP="005A2988">
            <w:pPr>
              <w:pStyle w:val="TAC"/>
              <w:overflowPunct w:val="0"/>
              <w:autoSpaceDE w:val="0"/>
              <w:autoSpaceDN w:val="0"/>
              <w:adjustRightInd w:val="0"/>
              <w:rPr>
                <w:szCs w:val="18"/>
                <w:lang w:val="en-US" w:eastAsia="zh-CN"/>
              </w:rPr>
            </w:pPr>
          </w:p>
        </w:tc>
      </w:tr>
      <w:tr w:rsidR="006D1A02" w14:paraId="32E1D5B6" w14:textId="77777777" w:rsidTr="003D7307">
        <w:trPr>
          <w:trHeight w:val="187"/>
          <w:jc w:val="center"/>
        </w:trPr>
        <w:tc>
          <w:tcPr>
            <w:tcW w:w="2507" w:type="dxa"/>
            <w:tcBorders>
              <w:top w:val="nil"/>
              <w:left w:val="single" w:sz="4" w:space="0" w:color="auto"/>
              <w:bottom w:val="nil"/>
              <w:right w:val="single" w:sz="4" w:space="0" w:color="auto"/>
            </w:tcBorders>
          </w:tcPr>
          <w:p w14:paraId="119CC4B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634247A"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96839C6"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E7D4650" w14:textId="77777777" w:rsidR="006D1A02" w:rsidRDefault="006D1A02" w:rsidP="005A2988">
            <w:pPr>
              <w:pStyle w:val="TAC"/>
              <w:rPr>
                <w:lang w:eastAsia="zh-CN"/>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76FF1552" w14:textId="77777777" w:rsidR="006D1A02" w:rsidRDefault="006D1A02" w:rsidP="005A2988">
            <w:pPr>
              <w:pStyle w:val="TAC"/>
              <w:overflowPunct w:val="0"/>
              <w:autoSpaceDE w:val="0"/>
              <w:autoSpaceDN w:val="0"/>
              <w:adjustRightInd w:val="0"/>
              <w:rPr>
                <w:szCs w:val="18"/>
                <w:lang w:val="en-US" w:eastAsia="zh-CN"/>
              </w:rPr>
            </w:pPr>
            <w:r>
              <w:rPr>
                <w:szCs w:val="18"/>
                <w:lang w:eastAsia="zh-CN"/>
              </w:rPr>
              <w:t>4 and 5</w:t>
            </w:r>
          </w:p>
        </w:tc>
      </w:tr>
      <w:tr w:rsidR="006D1A02" w14:paraId="6E287217"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1CD088C0"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71AFB3B"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124B2DE"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7EEBD79" w14:textId="32A608B3" w:rsidR="006D1A02" w:rsidRDefault="006D1A02" w:rsidP="005A2988">
            <w:pPr>
              <w:pStyle w:val="TAC"/>
            </w:pPr>
            <w:r>
              <w:rPr>
                <w:lang w:val="en-US" w:eastAsia="zh-CN" w:bidi="ar"/>
              </w:rPr>
              <w:t>See n258 channel bandwidths in Table 5.3.5-1</w:t>
            </w:r>
          </w:p>
        </w:tc>
        <w:tc>
          <w:tcPr>
            <w:tcW w:w="2267" w:type="dxa"/>
            <w:tcBorders>
              <w:top w:val="nil"/>
              <w:left w:val="single" w:sz="4" w:space="0" w:color="auto"/>
              <w:bottom w:val="single" w:sz="4" w:space="0" w:color="auto"/>
              <w:right w:val="single" w:sz="4" w:space="0" w:color="auto"/>
            </w:tcBorders>
          </w:tcPr>
          <w:p w14:paraId="4CE7A818" w14:textId="77777777" w:rsidR="006D1A02" w:rsidRDefault="006D1A02" w:rsidP="005A2988">
            <w:pPr>
              <w:pStyle w:val="TAC"/>
              <w:overflowPunct w:val="0"/>
              <w:autoSpaceDE w:val="0"/>
              <w:autoSpaceDN w:val="0"/>
              <w:adjustRightInd w:val="0"/>
              <w:rPr>
                <w:szCs w:val="18"/>
                <w:lang w:val="en-US" w:eastAsia="zh-CN"/>
              </w:rPr>
            </w:pPr>
          </w:p>
        </w:tc>
      </w:tr>
      <w:tr w:rsidR="006D1A02" w14:paraId="241E3621"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0ADC03D" w14:textId="77777777" w:rsidR="006D1A02" w:rsidRDefault="006D1A02" w:rsidP="005A2988">
            <w:pPr>
              <w:pStyle w:val="TAC"/>
              <w:overflowPunct w:val="0"/>
              <w:autoSpaceDE w:val="0"/>
              <w:autoSpaceDN w:val="0"/>
              <w:adjustRightInd w:val="0"/>
              <w:rPr>
                <w:lang w:val="en-US" w:eastAsia="zh-CN"/>
              </w:rPr>
            </w:pPr>
            <w:r>
              <w:t>CA_</w:t>
            </w:r>
            <w:r>
              <w:rPr>
                <w:rFonts w:hint="eastAsia"/>
                <w:lang w:eastAsia="zh-CN"/>
              </w:rPr>
              <w:t>n41</w:t>
            </w:r>
            <w:r>
              <w:t>A-n258</w:t>
            </w:r>
            <w:r>
              <w:rPr>
                <w:rFonts w:hint="eastAsia"/>
                <w:lang w:val="en-US" w:eastAsia="zh-CN"/>
              </w:rPr>
              <w:t>B</w:t>
            </w:r>
          </w:p>
        </w:tc>
        <w:tc>
          <w:tcPr>
            <w:tcW w:w="2434" w:type="dxa"/>
            <w:tcBorders>
              <w:top w:val="single" w:sz="4" w:space="0" w:color="auto"/>
              <w:left w:val="single" w:sz="4" w:space="0" w:color="auto"/>
              <w:bottom w:val="nil"/>
              <w:right w:val="single" w:sz="4" w:space="0" w:color="auto"/>
            </w:tcBorders>
          </w:tcPr>
          <w:p w14:paraId="44B49C95" w14:textId="77777777" w:rsidR="006D1A02" w:rsidRDefault="006D1A02" w:rsidP="005A2988">
            <w:pPr>
              <w:pStyle w:val="TAC"/>
              <w:overflowPunct w:val="0"/>
              <w:autoSpaceDE w:val="0"/>
              <w:autoSpaceDN w:val="0"/>
              <w:adjustRightInd w:val="0"/>
            </w:pPr>
            <w:r>
              <w:t>CA_</w:t>
            </w:r>
            <w:r>
              <w:rPr>
                <w:rFonts w:hint="eastAsia"/>
                <w:lang w:eastAsia="zh-CN"/>
              </w:rPr>
              <w:t>n41</w:t>
            </w:r>
            <w:r>
              <w:t>A-n258A</w:t>
            </w:r>
          </w:p>
        </w:tc>
        <w:tc>
          <w:tcPr>
            <w:tcW w:w="1291" w:type="dxa"/>
            <w:tcBorders>
              <w:top w:val="single" w:sz="4" w:space="0" w:color="auto"/>
              <w:left w:val="single" w:sz="4" w:space="0" w:color="auto"/>
              <w:bottom w:val="single" w:sz="4" w:space="0" w:color="auto"/>
              <w:right w:val="single" w:sz="4" w:space="0" w:color="auto"/>
            </w:tcBorders>
          </w:tcPr>
          <w:p w14:paraId="5FE7D159"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B573FA3" w14:textId="77777777" w:rsidR="006D1A02" w:rsidRDefault="006D1A02" w:rsidP="005A298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3D31372B" w14:textId="77777777" w:rsidR="006D1A02" w:rsidRDefault="006D1A02" w:rsidP="005A2988">
            <w:pPr>
              <w:pStyle w:val="TAC"/>
              <w:overflowPunct w:val="0"/>
              <w:autoSpaceDE w:val="0"/>
              <w:autoSpaceDN w:val="0"/>
              <w:adjustRightInd w:val="0"/>
              <w:rPr>
                <w:lang w:val="en-US" w:eastAsia="zh-CN"/>
              </w:rPr>
            </w:pPr>
            <w:r>
              <w:rPr>
                <w:lang w:val="en-US" w:eastAsia="zh-CN"/>
              </w:rPr>
              <w:t>0</w:t>
            </w:r>
          </w:p>
        </w:tc>
      </w:tr>
      <w:tr w:rsidR="006D1A02" w14:paraId="1FAD07F8"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60F4AB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3B2D15D"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E167FB3"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02DE898" w14:textId="77777777" w:rsidR="006D1A02" w:rsidRDefault="006D1A02" w:rsidP="005A2988">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B</w:t>
            </w:r>
          </w:p>
        </w:tc>
        <w:tc>
          <w:tcPr>
            <w:tcW w:w="2267" w:type="dxa"/>
            <w:tcBorders>
              <w:top w:val="nil"/>
              <w:left w:val="single" w:sz="4" w:space="0" w:color="auto"/>
              <w:bottom w:val="single" w:sz="4" w:space="0" w:color="auto"/>
              <w:right w:val="single" w:sz="4" w:space="0" w:color="auto"/>
            </w:tcBorders>
          </w:tcPr>
          <w:p w14:paraId="3C40DEB8" w14:textId="77777777" w:rsidR="006D1A02" w:rsidRDefault="006D1A02" w:rsidP="005A2988">
            <w:pPr>
              <w:pStyle w:val="TAC"/>
              <w:overflowPunct w:val="0"/>
              <w:autoSpaceDE w:val="0"/>
              <w:autoSpaceDN w:val="0"/>
              <w:adjustRightInd w:val="0"/>
              <w:rPr>
                <w:lang w:val="en-US" w:eastAsia="zh-CN"/>
              </w:rPr>
            </w:pPr>
          </w:p>
        </w:tc>
      </w:tr>
      <w:tr w:rsidR="006D1A02" w14:paraId="4B3BB540"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4C1787BD" w14:textId="77777777" w:rsidR="006D1A02" w:rsidRDefault="006D1A02" w:rsidP="005A2988">
            <w:pPr>
              <w:pStyle w:val="TAC"/>
              <w:overflowPunct w:val="0"/>
              <w:autoSpaceDE w:val="0"/>
              <w:autoSpaceDN w:val="0"/>
              <w:adjustRightInd w:val="0"/>
              <w:rPr>
                <w:lang w:eastAsia="zh-CN"/>
              </w:rPr>
            </w:pPr>
            <w:r>
              <w:t>CA_</w:t>
            </w:r>
            <w:r>
              <w:rPr>
                <w:rFonts w:hint="eastAsia"/>
                <w:lang w:eastAsia="zh-CN"/>
              </w:rPr>
              <w:t>n41</w:t>
            </w:r>
            <w:r>
              <w:t>A-n258</w:t>
            </w:r>
            <w:r>
              <w:rPr>
                <w:rFonts w:hint="eastAsia"/>
                <w:lang w:val="en-US" w:eastAsia="zh-CN"/>
              </w:rPr>
              <w:t>C</w:t>
            </w:r>
          </w:p>
        </w:tc>
        <w:tc>
          <w:tcPr>
            <w:tcW w:w="2434" w:type="dxa"/>
            <w:tcBorders>
              <w:top w:val="single" w:sz="4" w:space="0" w:color="auto"/>
              <w:left w:val="single" w:sz="4" w:space="0" w:color="auto"/>
              <w:bottom w:val="nil"/>
              <w:right w:val="single" w:sz="4" w:space="0" w:color="auto"/>
            </w:tcBorders>
          </w:tcPr>
          <w:p w14:paraId="3DBF44E9" w14:textId="77777777" w:rsidR="006D1A02" w:rsidRDefault="006D1A02" w:rsidP="005A2988">
            <w:pPr>
              <w:pStyle w:val="TAC"/>
              <w:overflowPunct w:val="0"/>
              <w:autoSpaceDE w:val="0"/>
              <w:autoSpaceDN w:val="0"/>
              <w:adjustRightInd w:val="0"/>
            </w:pPr>
            <w:r>
              <w:t>CA_</w:t>
            </w:r>
            <w:r>
              <w:rPr>
                <w:rFonts w:hint="eastAsia"/>
                <w:lang w:eastAsia="zh-CN"/>
              </w:rPr>
              <w:t>n41</w:t>
            </w:r>
            <w:r>
              <w:t>A-n258A</w:t>
            </w:r>
          </w:p>
        </w:tc>
        <w:tc>
          <w:tcPr>
            <w:tcW w:w="1291" w:type="dxa"/>
            <w:tcBorders>
              <w:top w:val="single" w:sz="4" w:space="0" w:color="auto"/>
              <w:left w:val="single" w:sz="4" w:space="0" w:color="auto"/>
              <w:bottom w:val="single" w:sz="4" w:space="0" w:color="auto"/>
              <w:right w:val="single" w:sz="4" w:space="0" w:color="auto"/>
            </w:tcBorders>
          </w:tcPr>
          <w:p w14:paraId="6DC38405" w14:textId="77777777" w:rsidR="006D1A02" w:rsidRDefault="006D1A02" w:rsidP="005A2988">
            <w:pPr>
              <w:pStyle w:val="TAC"/>
              <w:overflowPunct w:val="0"/>
              <w:autoSpaceDE w:val="0"/>
              <w:autoSpaceDN w:val="0"/>
              <w:adjustRightInd w:val="0"/>
              <w:rPr>
                <w:lang w:val="en-US" w:eastAsia="zh-CN"/>
              </w:rPr>
            </w:pPr>
            <w:r>
              <w:rPr>
                <w:rFonts w:hint="eastAsia"/>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0ACAACF" w14:textId="77777777" w:rsidR="006D1A02" w:rsidRDefault="006D1A02" w:rsidP="005A298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7B216564" w14:textId="77777777" w:rsidR="006D1A02" w:rsidRDefault="006D1A02" w:rsidP="005A2988">
            <w:pPr>
              <w:pStyle w:val="TAC"/>
              <w:overflowPunct w:val="0"/>
              <w:autoSpaceDE w:val="0"/>
              <w:autoSpaceDN w:val="0"/>
              <w:adjustRightInd w:val="0"/>
              <w:rPr>
                <w:lang w:val="en-US" w:eastAsia="zh-CN"/>
              </w:rPr>
            </w:pPr>
            <w:r>
              <w:rPr>
                <w:lang w:val="en-US" w:eastAsia="zh-CN"/>
              </w:rPr>
              <w:t>0</w:t>
            </w:r>
          </w:p>
        </w:tc>
      </w:tr>
      <w:tr w:rsidR="006D1A02" w14:paraId="0A7453CB"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4CA52A4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7547B79"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F11D74D" w14:textId="77777777" w:rsidR="006D1A02" w:rsidRDefault="006D1A02" w:rsidP="005A2988">
            <w:pPr>
              <w:pStyle w:val="TAC"/>
              <w:overflowPunct w:val="0"/>
              <w:autoSpaceDE w:val="0"/>
              <w:autoSpaceDN w:val="0"/>
              <w:adjustRightInd w:val="0"/>
              <w:rPr>
                <w:lang w:val="en-US" w:eastAsia="zh-CN"/>
              </w:rPr>
            </w:pPr>
            <w:r>
              <w:rPr>
                <w:lang w:val="en-US" w:eastAsia="zh-CN"/>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A7D9909" w14:textId="77777777" w:rsidR="006D1A02" w:rsidRDefault="006D1A02" w:rsidP="005A2988">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C</w:t>
            </w:r>
          </w:p>
        </w:tc>
        <w:tc>
          <w:tcPr>
            <w:tcW w:w="2267" w:type="dxa"/>
            <w:tcBorders>
              <w:top w:val="nil"/>
              <w:left w:val="single" w:sz="4" w:space="0" w:color="auto"/>
              <w:bottom w:val="single" w:sz="4" w:space="0" w:color="auto"/>
              <w:right w:val="single" w:sz="4" w:space="0" w:color="auto"/>
            </w:tcBorders>
          </w:tcPr>
          <w:p w14:paraId="6F64D60B" w14:textId="77777777" w:rsidR="006D1A02" w:rsidRDefault="006D1A02" w:rsidP="005A2988">
            <w:pPr>
              <w:pStyle w:val="TAC"/>
              <w:overflowPunct w:val="0"/>
              <w:autoSpaceDE w:val="0"/>
              <w:autoSpaceDN w:val="0"/>
              <w:adjustRightInd w:val="0"/>
              <w:rPr>
                <w:lang w:val="en-US" w:eastAsia="zh-CN"/>
              </w:rPr>
            </w:pPr>
          </w:p>
        </w:tc>
      </w:tr>
      <w:tr w:rsidR="006D1A02" w14:paraId="2A58DF67"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BBF4686"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A-n258D</w:t>
            </w:r>
          </w:p>
        </w:tc>
        <w:tc>
          <w:tcPr>
            <w:tcW w:w="2434" w:type="dxa"/>
            <w:tcBorders>
              <w:top w:val="single" w:sz="4" w:space="0" w:color="auto"/>
              <w:left w:val="single" w:sz="4" w:space="0" w:color="auto"/>
              <w:bottom w:val="nil"/>
              <w:right w:val="single" w:sz="4" w:space="0" w:color="auto"/>
            </w:tcBorders>
          </w:tcPr>
          <w:p w14:paraId="640149DC"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207B6C31" w14:textId="77777777" w:rsidR="006D1A02" w:rsidRDefault="006D1A02" w:rsidP="005A298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9F26386" w14:textId="77777777" w:rsidR="006D1A02" w:rsidRDefault="006D1A02" w:rsidP="005A298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22E0EFB6"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0D0AE9DD"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E7F346E"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610B3AC6"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06DA9D78" w14:textId="77777777" w:rsidR="006D1A02" w:rsidRDefault="006D1A02" w:rsidP="005A298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BD7A86A" w14:textId="77777777" w:rsidR="006D1A02" w:rsidRDefault="006D1A02" w:rsidP="005A2988">
            <w:pPr>
              <w:pStyle w:val="TAC"/>
              <w:rPr>
                <w:lang w:val="en-US" w:eastAsia="zh-CN"/>
              </w:rPr>
            </w:pPr>
            <w:r>
              <w:rPr>
                <w:rFonts w:cs="Arial"/>
                <w:color w:val="000000"/>
                <w:szCs w:val="18"/>
                <w:lang w:val="en-US" w:eastAsia="zh-CN" w:bidi="ar"/>
              </w:rPr>
              <w:t>CA_n258D</w:t>
            </w:r>
          </w:p>
        </w:tc>
        <w:tc>
          <w:tcPr>
            <w:tcW w:w="2267" w:type="dxa"/>
            <w:tcBorders>
              <w:top w:val="nil"/>
              <w:left w:val="single" w:sz="4" w:space="0" w:color="auto"/>
              <w:bottom w:val="single" w:sz="4" w:space="0" w:color="auto"/>
              <w:right w:val="single" w:sz="4" w:space="0" w:color="auto"/>
            </w:tcBorders>
          </w:tcPr>
          <w:p w14:paraId="6B64973D"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3307BC68"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76BA6992"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A-n258E</w:t>
            </w:r>
          </w:p>
        </w:tc>
        <w:tc>
          <w:tcPr>
            <w:tcW w:w="2434" w:type="dxa"/>
            <w:tcBorders>
              <w:top w:val="single" w:sz="4" w:space="0" w:color="auto"/>
              <w:left w:val="single" w:sz="4" w:space="0" w:color="auto"/>
              <w:bottom w:val="nil"/>
              <w:right w:val="single" w:sz="4" w:space="0" w:color="auto"/>
            </w:tcBorders>
          </w:tcPr>
          <w:p w14:paraId="6870FF45"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51FDF65F" w14:textId="77777777" w:rsidR="006D1A02" w:rsidRDefault="006D1A02" w:rsidP="005A298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6E18177" w14:textId="77777777" w:rsidR="006D1A02" w:rsidRDefault="006D1A02" w:rsidP="005A298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64307BBC"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0CCBF7A6"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4AD3A4D7"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3467BBC0"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0A9A80F5" w14:textId="77777777" w:rsidR="006D1A02" w:rsidRDefault="006D1A02" w:rsidP="005A298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451E010" w14:textId="77777777" w:rsidR="006D1A02" w:rsidRDefault="006D1A02" w:rsidP="005A2988">
            <w:pPr>
              <w:pStyle w:val="TAC"/>
              <w:rPr>
                <w:lang w:val="en-US" w:eastAsia="zh-CN"/>
              </w:rPr>
            </w:pPr>
            <w:r>
              <w:rPr>
                <w:rFonts w:cs="Arial"/>
                <w:color w:val="000000"/>
                <w:szCs w:val="18"/>
                <w:lang w:val="en-US" w:eastAsia="zh-CN" w:bidi="ar"/>
              </w:rPr>
              <w:t>CA_n258E</w:t>
            </w:r>
          </w:p>
        </w:tc>
        <w:tc>
          <w:tcPr>
            <w:tcW w:w="2267" w:type="dxa"/>
            <w:tcBorders>
              <w:top w:val="nil"/>
              <w:left w:val="single" w:sz="4" w:space="0" w:color="auto"/>
              <w:bottom w:val="single" w:sz="4" w:space="0" w:color="auto"/>
              <w:right w:val="single" w:sz="4" w:space="0" w:color="auto"/>
            </w:tcBorders>
          </w:tcPr>
          <w:p w14:paraId="340DB455"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40FFA7C6"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7E85BD2"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A-n258F</w:t>
            </w:r>
          </w:p>
        </w:tc>
        <w:tc>
          <w:tcPr>
            <w:tcW w:w="2434" w:type="dxa"/>
            <w:tcBorders>
              <w:top w:val="single" w:sz="4" w:space="0" w:color="auto"/>
              <w:left w:val="single" w:sz="4" w:space="0" w:color="auto"/>
              <w:bottom w:val="nil"/>
              <w:right w:val="single" w:sz="4" w:space="0" w:color="auto"/>
            </w:tcBorders>
          </w:tcPr>
          <w:p w14:paraId="781749D3"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307808E2" w14:textId="77777777" w:rsidR="006D1A02" w:rsidRDefault="006D1A02" w:rsidP="005A298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7F988DE" w14:textId="77777777" w:rsidR="006D1A02" w:rsidRDefault="006D1A02" w:rsidP="005A298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0B045A0F"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0B003943"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AD424DB"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2796BBCE"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5CAF83EF" w14:textId="77777777" w:rsidR="006D1A02" w:rsidRDefault="006D1A02" w:rsidP="005A298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4654735" w14:textId="77777777" w:rsidR="006D1A02" w:rsidRDefault="006D1A02" w:rsidP="005A2988">
            <w:pPr>
              <w:pStyle w:val="TAC"/>
              <w:rPr>
                <w:lang w:val="en-US" w:eastAsia="zh-CN"/>
              </w:rPr>
            </w:pPr>
            <w:r>
              <w:rPr>
                <w:rFonts w:cs="Arial"/>
                <w:color w:val="000000"/>
                <w:szCs w:val="18"/>
                <w:lang w:val="en-US" w:eastAsia="zh-CN" w:bidi="ar"/>
              </w:rPr>
              <w:t>CA_n258F</w:t>
            </w:r>
          </w:p>
        </w:tc>
        <w:tc>
          <w:tcPr>
            <w:tcW w:w="2267" w:type="dxa"/>
            <w:tcBorders>
              <w:top w:val="nil"/>
              <w:left w:val="single" w:sz="4" w:space="0" w:color="auto"/>
              <w:bottom w:val="single" w:sz="4" w:space="0" w:color="auto"/>
              <w:right w:val="single" w:sz="4" w:space="0" w:color="auto"/>
            </w:tcBorders>
          </w:tcPr>
          <w:p w14:paraId="4C699EDC"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6614ED60"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2A182ED"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A-n258G</w:t>
            </w:r>
          </w:p>
        </w:tc>
        <w:tc>
          <w:tcPr>
            <w:tcW w:w="2434" w:type="dxa"/>
            <w:tcBorders>
              <w:top w:val="single" w:sz="4" w:space="0" w:color="auto"/>
              <w:left w:val="single" w:sz="4" w:space="0" w:color="auto"/>
              <w:bottom w:val="nil"/>
              <w:right w:val="single" w:sz="4" w:space="0" w:color="auto"/>
            </w:tcBorders>
          </w:tcPr>
          <w:p w14:paraId="292891CB" w14:textId="77777777" w:rsidR="006D1A02" w:rsidRDefault="006D1A02" w:rsidP="005A2988">
            <w:pPr>
              <w:pStyle w:val="TAC"/>
              <w:overflowPunct w:val="0"/>
              <w:autoSpaceDE w:val="0"/>
              <w:autoSpaceDN w:val="0"/>
              <w:adjustRightInd w:val="0"/>
              <w:rPr>
                <w:szCs w:val="18"/>
              </w:rPr>
            </w:pPr>
            <w:r>
              <w:rPr>
                <w:szCs w:val="18"/>
              </w:rPr>
              <w:t>CA_</w:t>
            </w:r>
            <w:r>
              <w:rPr>
                <w:rFonts w:hint="eastAsia"/>
                <w:szCs w:val="18"/>
                <w:lang w:eastAsia="zh-CN"/>
              </w:rPr>
              <w:t>n41</w:t>
            </w:r>
            <w:r>
              <w:rPr>
                <w:szCs w:val="18"/>
              </w:rPr>
              <w:t>A-n258A/G</w:t>
            </w:r>
          </w:p>
        </w:tc>
        <w:tc>
          <w:tcPr>
            <w:tcW w:w="1291" w:type="dxa"/>
            <w:tcBorders>
              <w:top w:val="single" w:sz="4" w:space="0" w:color="auto"/>
              <w:left w:val="single" w:sz="4" w:space="0" w:color="auto"/>
              <w:bottom w:val="single" w:sz="4" w:space="0" w:color="auto"/>
              <w:right w:val="single" w:sz="4" w:space="0" w:color="auto"/>
            </w:tcBorders>
          </w:tcPr>
          <w:p w14:paraId="146DEE78" w14:textId="77777777" w:rsidR="006D1A02" w:rsidRDefault="006D1A02" w:rsidP="005A298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8621D47" w14:textId="77777777" w:rsidR="006D1A02" w:rsidRDefault="006D1A02" w:rsidP="005A2988">
            <w:pPr>
              <w:pStyle w:val="TAC"/>
              <w:rPr>
                <w:lang w:val="en-US" w:eastAsia="zh-CN"/>
              </w:rPr>
            </w:pPr>
            <w:r>
              <w:rPr>
                <w:lang w:val="en-US" w:eastAsia="zh-CN" w:bidi="ar"/>
              </w:rPr>
              <w:t>10, 15, 20, 30, 40, 50, 60, 70, 80, 90, 100</w:t>
            </w:r>
          </w:p>
        </w:tc>
        <w:tc>
          <w:tcPr>
            <w:tcW w:w="2267" w:type="dxa"/>
            <w:tcBorders>
              <w:top w:val="single" w:sz="4" w:space="0" w:color="auto"/>
              <w:left w:val="single" w:sz="4" w:space="0" w:color="auto"/>
              <w:bottom w:val="nil"/>
              <w:right w:val="single" w:sz="4" w:space="0" w:color="auto"/>
            </w:tcBorders>
          </w:tcPr>
          <w:p w14:paraId="470A02A9"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5B1CBD8D" w14:textId="77777777" w:rsidTr="003D7307">
        <w:trPr>
          <w:trHeight w:val="90"/>
          <w:jc w:val="center"/>
        </w:trPr>
        <w:tc>
          <w:tcPr>
            <w:tcW w:w="2507" w:type="dxa"/>
            <w:tcBorders>
              <w:top w:val="nil"/>
              <w:left w:val="single" w:sz="4" w:space="0" w:color="auto"/>
              <w:bottom w:val="nil"/>
              <w:right w:val="single" w:sz="4" w:space="0" w:color="auto"/>
            </w:tcBorders>
          </w:tcPr>
          <w:p w14:paraId="4BE36FDD"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nil"/>
              <w:right w:val="single" w:sz="4" w:space="0" w:color="auto"/>
            </w:tcBorders>
          </w:tcPr>
          <w:p w14:paraId="6F475204"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1E225067" w14:textId="77777777" w:rsidR="006D1A02" w:rsidRDefault="006D1A02" w:rsidP="005A298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25733717" w14:textId="77777777" w:rsidR="006D1A02" w:rsidRDefault="006D1A02" w:rsidP="005A2988">
            <w:pPr>
              <w:pStyle w:val="TAC"/>
              <w:rPr>
                <w:lang w:val="en-US" w:eastAsia="zh-CN"/>
              </w:rPr>
            </w:pPr>
            <w:r>
              <w:rPr>
                <w:rFonts w:cs="Arial"/>
                <w:color w:val="000000"/>
                <w:szCs w:val="18"/>
                <w:lang w:val="en-US" w:eastAsia="zh-CN" w:bidi="ar"/>
              </w:rPr>
              <w:t>CA_n258G</w:t>
            </w:r>
          </w:p>
        </w:tc>
        <w:tc>
          <w:tcPr>
            <w:tcW w:w="2267" w:type="dxa"/>
            <w:tcBorders>
              <w:top w:val="nil"/>
              <w:left w:val="single" w:sz="4" w:space="0" w:color="auto"/>
              <w:bottom w:val="single" w:sz="4" w:space="0" w:color="auto"/>
              <w:right w:val="single" w:sz="4" w:space="0" w:color="auto"/>
            </w:tcBorders>
          </w:tcPr>
          <w:p w14:paraId="5015459F"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72AA9352" w14:textId="77777777" w:rsidTr="003D7307">
        <w:trPr>
          <w:trHeight w:val="187"/>
          <w:jc w:val="center"/>
        </w:trPr>
        <w:tc>
          <w:tcPr>
            <w:tcW w:w="2507" w:type="dxa"/>
            <w:tcBorders>
              <w:top w:val="nil"/>
              <w:left w:val="single" w:sz="4" w:space="0" w:color="auto"/>
              <w:bottom w:val="nil"/>
              <w:right w:val="single" w:sz="4" w:space="0" w:color="auto"/>
            </w:tcBorders>
          </w:tcPr>
          <w:p w14:paraId="78A0AD6D"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nil"/>
              <w:right w:val="single" w:sz="4" w:space="0" w:color="auto"/>
            </w:tcBorders>
          </w:tcPr>
          <w:p w14:paraId="472A1B52"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3566E1D8" w14:textId="77777777" w:rsidR="006D1A02" w:rsidRDefault="006D1A02" w:rsidP="005A298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6F2F921" w14:textId="77777777" w:rsidR="006D1A02" w:rsidRDefault="006D1A02" w:rsidP="005A2988">
            <w:pPr>
              <w:pStyle w:val="TAC"/>
              <w:rPr>
                <w:rFonts w:cs="Arial"/>
                <w:color w:val="000000"/>
                <w:szCs w:val="18"/>
                <w:lang w:val="en-US" w:eastAsia="zh-CN" w:bidi="ar"/>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724C42C6" w14:textId="77777777" w:rsidR="006D1A02" w:rsidRDefault="006D1A02" w:rsidP="005A2988">
            <w:pPr>
              <w:pStyle w:val="TAC"/>
              <w:overflowPunct w:val="0"/>
              <w:autoSpaceDE w:val="0"/>
              <w:autoSpaceDN w:val="0"/>
              <w:adjustRightInd w:val="0"/>
              <w:rPr>
                <w:rFonts w:cs="Arial"/>
                <w:bCs/>
                <w:szCs w:val="18"/>
                <w:lang w:val="en-US" w:eastAsia="zh-CN"/>
              </w:rPr>
            </w:pPr>
            <w:r>
              <w:rPr>
                <w:rFonts w:cs="Arial" w:hint="eastAsia"/>
                <w:bCs/>
                <w:szCs w:val="18"/>
                <w:lang w:val="en-US" w:eastAsia="zh-CN"/>
              </w:rPr>
              <w:t>1</w:t>
            </w:r>
          </w:p>
        </w:tc>
      </w:tr>
      <w:tr w:rsidR="006D1A02" w14:paraId="466B522B" w14:textId="77777777" w:rsidTr="003D7307">
        <w:trPr>
          <w:trHeight w:val="187"/>
          <w:jc w:val="center"/>
        </w:trPr>
        <w:tc>
          <w:tcPr>
            <w:tcW w:w="2507" w:type="dxa"/>
            <w:tcBorders>
              <w:top w:val="nil"/>
              <w:left w:val="single" w:sz="4" w:space="0" w:color="auto"/>
              <w:bottom w:val="nil"/>
              <w:right w:val="single" w:sz="4" w:space="0" w:color="auto"/>
            </w:tcBorders>
          </w:tcPr>
          <w:p w14:paraId="14E2B87D"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nil"/>
              <w:right w:val="single" w:sz="4" w:space="0" w:color="auto"/>
            </w:tcBorders>
          </w:tcPr>
          <w:p w14:paraId="58CC4516"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2F83473E" w14:textId="77777777" w:rsidR="006D1A02" w:rsidRDefault="006D1A02" w:rsidP="005A298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A50DEBA" w14:textId="77777777" w:rsidR="006D1A02" w:rsidRDefault="006D1A02" w:rsidP="005A2988">
            <w:pPr>
              <w:pStyle w:val="TAC"/>
              <w:rPr>
                <w:rFonts w:cs="Arial"/>
                <w:color w:val="000000"/>
                <w:szCs w:val="18"/>
                <w:lang w:val="en-US" w:eastAsia="zh-CN" w:bidi="ar"/>
              </w:rPr>
            </w:pPr>
            <w:r>
              <w:rPr>
                <w:rFonts w:cs="Arial"/>
                <w:color w:val="000000"/>
                <w:szCs w:val="18"/>
                <w:lang w:val="en-US" w:eastAsia="zh-CN" w:bidi="ar"/>
              </w:rPr>
              <w:t>CA_n258G</w:t>
            </w:r>
          </w:p>
        </w:tc>
        <w:tc>
          <w:tcPr>
            <w:tcW w:w="2267" w:type="dxa"/>
            <w:tcBorders>
              <w:top w:val="nil"/>
              <w:left w:val="single" w:sz="4" w:space="0" w:color="auto"/>
              <w:bottom w:val="single" w:sz="4" w:space="0" w:color="auto"/>
              <w:right w:val="single" w:sz="4" w:space="0" w:color="auto"/>
            </w:tcBorders>
          </w:tcPr>
          <w:p w14:paraId="6B7D712A"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155A2B98" w14:textId="77777777" w:rsidTr="003D7307">
        <w:trPr>
          <w:trHeight w:val="187"/>
          <w:jc w:val="center"/>
        </w:trPr>
        <w:tc>
          <w:tcPr>
            <w:tcW w:w="2507" w:type="dxa"/>
            <w:tcBorders>
              <w:top w:val="nil"/>
              <w:left w:val="single" w:sz="4" w:space="0" w:color="auto"/>
              <w:bottom w:val="nil"/>
              <w:right w:val="single" w:sz="4" w:space="0" w:color="auto"/>
            </w:tcBorders>
          </w:tcPr>
          <w:p w14:paraId="1E3C037B"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nil"/>
              <w:right w:val="single" w:sz="4" w:space="0" w:color="auto"/>
            </w:tcBorders>
          </w:tcPr>
          <w:p w14:paraId="7F5E4093"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5DE03EC3"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ED4A650" w14:textId="77777777" w:rsidR="006D1A02" w:rsidRDefault="006D1A02" w:rsidP="005A2988">
            <w:pPr>
              <w:pStyle w:val="TAC"/>
              <w:rPr>
                <w:lang w:val="en-US" w:eastAsia="zh-CN" w:bidi="ar"/>
              </w:rPr>
            </w:pPr>
            <w:r>
              <w:t>See n41 channel bandwidths in Table 5.3.5-1</w:t>
            </w:r>
          </w:p>
        </w:tc>
        <w:tc>
          <w:tcPr>
            <w:tcW w:w="2267" w:type="dxa"/>
            <w:tcBorders>
              <w:top w:val="single" w:sz="4" w:space="0" w:color="auto"/>
              <w:left w:val="single" w:sz="4" w:space="0" w:color="auto"/>
              <w:bottom w:val="nil"/>
              <w:right w:val="single" w:sz="4" w:space="0" w:color="auto"/>
            </w:tcBorders>
            <w:vAlign w:val="center"/>
          </w:tcPr>
          <w:p w14:paraId="3EFD4559" w14:textId="77777777" w:rsidR="006D1A02" w:rsidRDefault="006D1A02" w:rsidP="005A2988">
            <w:pPr>
              <w:pStyle w:val="TAC"/>
              <w:overflowPunct w:val="0"/>
              <w:autoSpaceDE w:val="0"/>
              <w:autoSpaceDN w:val="0"/>
              <w:adjustRightInd w:val="0"/>
              <w:rPr>
                <w:szCs w:val="18"/>
                <w:lang w:val="en-US" w:eastAsia="zh-CN"/>
              </w:rPr>
            </w:pPr>
            <w:r>
              <w:rPr>
                <w:rFonts w:cs="Arial"/>
                <w:szCs w:val="18"/>
              </w:rPr>
              <w:t>4 and 5</w:t>
            </w:r>
          </w:p>
        </w:tc>
      </w:tr>
      <w:tr w:rsidR="006D1A02" w14:paraId="0B1AF910"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F472BE7"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286C13E9"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5544A710"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5C9ED59" w14:textId="77777777" w:rsidR="006D1A02" w:rsidRDefault="006D1A02" w:rsidP="005A2988">
            <w:pPr>
              <w:pStyle w:val="TAC"/>
              <w:rPr>
                <w:lang w:val="en-US" w:eastAsia="zh-CN" w:bidi="ar"/>
              </w:rPr>
            </w:pPr>
            <w:r>
              <w:rPr>
                <w:rFonts w:cs="Arial"/>
                <w:szCs w:val="18"/>
              </w:rPr>
              <w:t>CA_n258G</w:t>
            </w:r>
          </w:p>
        </w:tc>
        <w:tc>
          <w:tcPr>
            <w:tcW w:w="2267" w:type="dxa"/>
            <w:tcBorders>
              <w:top w:val="nil"/>
              <w:left w:val="single" w:sz="4" w:space="0" w:color="auto"/>
              <w:bottom w:val="single" w:sz="4" w:space="0" w:color="auto"/>
              <w:right w:val="single" w:sz="4" w:space="0" w:color="auto"/>
            </w:tcBorders>
            <w:vAlign w:val="center"/>
          </w:tcPr>
          <w:p w14:paraId="6EA355AE" w14:textId="77777777" w:rsidR="006D1A02" w:rsidRDefault="006D1A02" w:rsidP="005A2988">
            <w:pPr>
              <w:pStyle w:val="TAC"/>
              <w:overflowPunct w:val="0"/>
              <w:autoSpaceDE w:val="0"/>
              <w:autoSpaceDN w:val="0"/>
              <w:adjustRightInd w:val="0"/>
              <w:rPr>
                <w:szCs w:val="18"/>
                <w:lang w:val="en-US" w:eastAsia="zh-CN"/>
              </w:rPr>
            </w:pPr>
          </w:p>
        </w:tc>
      </w:tr>
      <w:tr w:rsidR="006D1A02" w14:paraId="3289D315"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4D1903D"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A-n258H</w:t>
            </w:r>
          </w:p>
        </w:tc>
        <w:tc>
          <w:tcPr>
            <w:tcW w:w="2434" w:type="dxa"/>
            <w:tcBorders>
              <w:top w:val="single" w:sz="4" w:space="0" w:color="auto"/>
              <w:left w:val="single" w:sz="4" w:space="0" w:color="auto"/>
              <w:bottom w:val="nil"/>
              <w:right w:val="single" w:sz="4" w:space="0" w:color="auto"/>
            </w:tcBorders>
          </w:tcPr>
          <w:p w14:paraId="16973B32" w14:textId="77777777" w:rsidR="006D1A02" w:rsidRDefault="006D1A02" w:rsidP="005A2988">
            <w:pPr>
              <w:pStyle w:val="TAC"/>
              <w:overflowPunct w:val="0"/>
              <w:autoSpaceDE w:val="0"/>
              <w:autoSpaceDN w:val="0"/>
              <w:adjustRightInd w:val="0"/>
              <w:rPr>
                <w:szCs w:val="18"/>
              </w:rPr>
            </w:pPr>
            <w:r>
              <w:rPr>
                <w:szCs w:val="18"/>
              </w:rPr>
              <w:t>CA_</w:t>
            </w:r>
            <w:r>
              <w:rPr>
                <w:rFonts w:hint="eastAsia"/>
                <w:szCs w:val="18"/>
                <w:lang w:eastAsia="zh-CN"/>
              </w:rPr>
              <w:t>n41</w:t>
            </w:r>
            <w:r>
              <w:rPr>
                <w:szCs w:val="18"/>
              </w:rPr>
              <w:t>A-n258A/G/H</w:t>
            </w:r>
          </w:p>
        </w:tc>
        <w:tc>
          <w:tcPr>
            <w:tcW w:w="1291" w:type="dxa"/>
            <w:tcBorders>
              <w:top w:val="single" w:sz="4" w:space="0" w:color="auto"/>
              <w:left w:val="single" w:sz="4" w:space="0" w:color="auto"/>
              <w:bottom w:val="single" w:sz="4" w:space="0" w:color="auto"/>
              <w:right w:val="single" w:sz="4" w:space="0" w:color="auto"/>
            </w:tcBorders>
          </w:tcPr>
          <w:p w14:paraId="42C6A822" w14:textId="77777777" w:rsidR="006D1A02" w:rsidRDefault="006D1A02" w:rsidP="005A298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A2CF851" w14:textId="77777777" w:rsidR="006D1A02" w:rsidRDefault="006D1A02" w:rsidP="005A2988">
            <w:pPr>
              <w:pStyle w:val="TAC"/>
              <w:rPr>
                <w:lang w:val="en-US" w:eastAsia="zh-CN"/>
              </w:rPr>
            </w:pPr>
            <w:r>
              <w:rPr>
                <w:lang w:val="en-US" w:eastAsia="zh-CN" w:bidi="ar"/>
              </w:rPr>
              <w:t>10, 15, 20, 30, 40, 50, 60, 70, 80, 90, 100</w:t>
            </w:r>
          </w:p>
        </w:tc>
        <w:tc>
          <w:tcPr>
            <w:tcW w:w="2267" w:type="dxa"/>
            <w:tcBorders>
              <w:top w:val="single" w:sz="4" w:space="0" w:color="auto"/>
              <w:left w:val="single" w:sz="4" w:space="0" w:color="auto"/>
              <w:bottom w:val="nil"/>
              <w:right w:val="single" w:sz="4" w:space="0" w:color="auto"/>
            </w:tcBorders>
          </w:tcPr>
          <w:p w14:paraId="0A3F1EB6"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26FCA4B4" w14:textId="77777777" w:rsidTr="003D7307">
        <w:trPr>
          <w:trHeight w:val="187"/>
          <w:jc w:val="center"/>
        </w:trPr>
        <w:tc>
          <w:tcPr>
            <w:tcW w:w="2507" w:type="dxa"/>
            <w:tcBorders>
              <w:top w:val="nil"/>
              <w:left w:val="single" w:sz="4" w:space="0" w:color="auto"/>
              <w:bottom w:val="nil"/>
              <w:right w:val="single" w:sz="4" w:space="0" w:color="auto"/>
            </w:tcBorders>
          </w:tcPr>
          <w:p w14:paraId="6C73917C"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nil"/>
              <w:right w:val="single" w:sz="4" w:space="0" w:color="auto"/>
            </w:tcBorders>
          </w:tcPr>
          <w:p w14:paraId="28A13F7B"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4D0D07DB" w14:textId="77777777" w:rsidR="006D1A02" w:rsidRDefault="006D1A02" w:rsidP="005A298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7F342EA" w14:textId="77777777" w:rsidR="006D1A02" w:rsidRDefault="006D1A02" w:rsidP="005A2988">
            <w:pPr>
              <w:pStyle w:val="TAC"/>
              <w:rPr>
                <w:lang w:val="en-US" w:eastAsia="zh-CN"/>
              </w:rPr>
            </w:pPr>
            <w:r>
              <w:rPr>
                <w:rFonts w:cs="Arial"/>
                <w:color w:val="000000"/>
                <w:szCs w:val="18"/>
                <w:lang w:val="en-US" w:eastAsia="zh-CN" w:bidi="ar"/>
              </w:rPr>
              <w:t>CA_n258H</w:t>
            </w:r>
          </w:p>
        </w:tc>
        <w:tc>
          <w:tcPr>
            <w:tcW w:w="2267" w:type="dxa"/>
            <w:tcBorders>
              <w:top w:val="nil"/>
              <w:left w:val="single" w:sz="4" w:space="0" w:color="auto"/>
              <w:bottom w:val="single" w:sz="4" w:space="0" w:color="auto"/>
              <w:right w:val="single" w:sz="4" w:space="0" w:color="auto"/>
            </w:tcBorders>
          </w:tcPr>
          <w:p w14:paraId="1A5AC322"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4BF5F2CF" w14:textId="77777777" w:rsidTr="003D7307">
        <w:trPr>
          <w:trHeight w:val="187"/>
          <w:jc w:val="center"/>
        </w:trPr>
        <w:tc>
          <w:tcPr>
            <w:tcW w:w="2507" w:type="dxa"/>
            <w:tcBorders>
              <w:top w:val="nil"/>
              <w:left w:val="single" w:sz="4" w:space="0" w:color="auto"/>
              <w:bottom w:val="nil"/>
              <w:right w:val="single" w:sz="4" w:space="0" w:color="auto"/>
            </w:tcBorders>
          </w:tcPr>
          <w:p w14:paraId="45474D74"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B734098"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F81DECF" w14:textId="77777777" w:rsidR="006D1A02" w:rsidRDefault="006D1A02" w:rsidP="005A298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44D9200" w14:textId="77777777" w:rsidR="006D1A02" w:rsidRDefault="006D1A02" w:rsidP="005A2988">
            <w:pPr>
              <w:pStyle w:val="TAC"/>
              <w:rPr>
                <w:lang w:val="en-US" w:eastAsia="zh-CN" w:bidi="ar"/>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0EE6EBEF"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1</w:t>
            </w:r>
          </w:p>
        </w:tc>
      </w:tr>
      <w:tr w:rsidR="006D1A02" w14:paraId="584D2ABD" w14:textId="77777777" w:rsidTr="003D7307">
        <w:trPr>
          <w:trHeight w:val="187"/>
          <w:jc w:val="center"/>
        </w:trPr>
        <w:tc>
          <w:tcPr>
            <w:tcW w:w="2507" w:type="dxa"/>
            <w:tcBorders>
              <w:top w:val="nil"/>
              <w:left w:val="single" w:sz="4" w:space="0" w:color="auto"/>
              <w:bottom w:val="nil"/>
              <w:right w:val="single" w:sz="4" w:space="0" w:color="auto"/>
            </w:tcBorders>
          </w:tcPr>
          <w:p w14:paraId="3570D7E0"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5167CB3"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ABAAE15" w14:textId="77777777" w:rsidR="006D1A02" w:rsidRDefault="006D1A02" w:rsidP="005A298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6B500F2" w14:textId="77777777" w:rsidR="006D1A02" w:rsidRDefault="006D1A02" w:rsidP="005A2988">
            <w:pPr>
              <w:pStyle w:val="TAC"/>
              <w:rPr>
                <w:lang w:val="en-US" w:eastAsia="zh-CN" w:bidi="ar"/>
              </w:rPr>
            </w:pPr>
            <w:r>
              <w:rPr>
                <w:rFonts w:cs="Arial"/>
                <w:color w:val="000000"/>
                <w:szCs w:val="18"/>
                <w:lang w:val="en-US" w:eastAsia="zh-CN" w:bidi="ar"/>
              </w:rPr>
              <w:t>CA_n258H</w:t>
            </w:r>
          </w:p>
        </w:tc>
        <w:tc>
          <w:tcPr>
            <w:tcW w:w="2267" w:type="dxa"/>
            <w:tcBorders>
              <w:top w:val="nil"/>
              <w:left w:val="single" w:sz="4" w:space="0" w:color="auto"/>
              <w:bottom w:val="single" w:sz="4" w:space="0" w:color="auto"/>
              <w:right w:val="single" w:sz="4" w:space="0" w:color="auto"/>
            </w:tcBorders>
          </w:tcPr>
          <w:p w14:paraId="58F208EC" w14:textId="77777777" w:rsidR="006D1A02" w:rsidRDefault="006D1A02" w:rsidP="005A2988">
            <w:pPr>
              <w:pStyle w:val="TAC"/>
              <w:overflowPunct w:val="0"/>
              <w:autoSpaceDE w:val="0"/>
              <w:autoSpaceDN w:val="0"/>
              <w:adjustRightInd w:val="0"/>
              <w:rPr>
                <w:szCs w:val="18"/>
                <w:lang w:val="en-US" w:eastAsia="zh-CN"/>
              </w:rPr>
            </w:pPr>
          </w:p>
        </w:tc>
      </w:tr>
      <w:tr w:rsidR="006D1A02" w14:paraId="2375649E" w14:textId="77777777" w:rsidTr="003D7307">
        <w:trPr>
          <w:trHeight w:val="187"/>
          <w:jc w:val="center"/>
        </w:trPr>
        <w:tc>
          <w:tcPr>
            <w:tcW w:w="2507" w:type="dxa"/>
            <w:tcBorders>
              <w:top w:val="nil"/>
              <w:left w:val="single" w:sz="4" w:space="0" w:color="auto"/>
              <w:bottom w:val="nil"/>
              <w:right w:val="single" w:sz="4" w:space="0" w:color="auto"/>
            </w:tcBorders>
          </w:tcPr>
          <w:p w14:paraId="236D68C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75A8000"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25ED5FAF" w14:textId="77777777" w:rsidR="006D1A02" w:rsidRDefault="006D1A02" w:rsidP="005A298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E7C94B1" w14:textId="77777777" w:rsidR="006D1A02" w:rsidRDefault="006D1A02" w:rsidP="005A298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vAlign w:val="center"/>
          </w:tcPr>
          <w:p w14:paraId="2C611528" w14:textId="77777777" w:rsidR="006D1A02" w:rsidRDefault="006D1A02" w:rsidP="005A2988">
            <w:pPr>
              <w:pStyle w:val="TAC"/>
              <w:overflowPunct w:val="0"/>
              <w:autoSpaceDE w:val="0"/>
              <w:autoSpaceDN w:val="0"/>
              <w:adjustRightInd w:val="0"/>
              <w:rPr>
                <w:szCs w:val="18"/>
                <w:lang w:val="en-US" w:eastAsia="zh-CN"/>
              </w:rPr>
            </w:pPr>
            <w:r>
              <w:rPr>
                <w:rFonts w:cs="Arial"/>
                <w:szCs w:val="18"/>
              </w:rPr>
              <w:t>4 and 5</w:t>
            </w:r>
          </w:p>
        </w:tc>
      </w:tr>
      <w:tr w:rsidR="006D1A02" w14:paraId="181691C8"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69A1C701"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E5C67BF"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A050A4A" w14:textId="77777777" w:rsidR="006D1A02" w:rsidRDefault="006D1A02" w:rsidP="005A2988">
            <w:pPr>
              <w:pStyle w:val="TAC"/>
              <w:overflowPunct w:val="0"/>
              <w:autoSpaceDE w:val="0"/>
              <w:autoSpaceDN w:val="0"/>
              <w:adjustRightInd w:val="0"/>
              <w:rPr>
                <w:szCs w:val="18"/>
                <w:lang w:eastAsia="zh-CN"/>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E68951E" w14:textId="77777777" w:rsidR="006D1A02" w:rsidRDefault="006D1A02" w:rsidP="005A2988">
            <w:pPr>
              <w:pStyle w:val="TAC"/>
              <w:rPr>
                <w:lang w:val="en-US" w:eastAsia="zh-CN" w:bidi="ar"/>
              </w:rPr>
            </w:pPr>
            <w:r>
              <w:rPr>
                <w:rFonts w:cs="Arial"/>
                <w:szCs w:val="18"/>
              </w:rPr>
              <w:t>CA_n258H</w:t>
            </w:r>
          </w:p>
        </w:tc>
        <w:tc>
          <w:tcPr>
            <w:tcW w:w="2267" w:type="dxa"/>
            <w:tcBorders>
              <w:top w:val="nil"/>
              <w:left w:val="single" w:sz="4" w:space="0" w:color="auto"/>
              <w:bottom w:val="single" w:sz="4" w:space="0" w:color="auto"/>
              <w:right w:val="single" w:sz="4" w:space="0" w:color="auto"/>
            </w:tcBorders>
            <w:vAlign w:val="center"/>
          </w:tcPr>
          <w:p w14:paraId="3D2D90BE" w14:textId="77777777" w:rsidR="006D1A02" w:rsidRDefault="006D1A02" w:rsidP="005A2988">
            <w:pPr>
              <w:pStyle w:val="TAC"/>
              <w:overflowPunct w:val="0"/>
              <w:autoSpaceDE w:val="0"/>
              <w:autoSpaceDN w:val="0"/>
              <w:adjustRightInd w:val="0"/>
              <w:rPr>
                <w:szCs w:val="18"/>
                <w:lang w:val="en-US" w:eastAsia="zh-CN"/>
              </w:rPr>
            </w:pPr>
          </w:p>
        </w:tc>
      </w:tr>
      <w:tr w:rsidR="006D1A02" w14:paraId="04B25C9E"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34E36772"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A-n258I</w:t>
            </w:r>
          </w:p>
        </w:tc>
        <w:tc>
          <w:tcPr>
            <w:tcW w:w="2434" w:type="dxa"/>
            <w:tcBorders>
              <w:top w:val="single" w:sz="4" w:space="0" w:color="auto"/>
              <w:left w:val="single" w:sz="4" w:space="0" w:color="auto"/>
              <w:bottom w:val="nil"/>
              <w:right w:val="single" w:sz="4" w:space="0" w:color="auto"/>
            </w:tcBorders>
          </w:tcPr>
          <w:p w14:paraId="13044653"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260AA3B0" w14:textId="77777777" w:rsidR="006D1A02" w:rsidRDefault="006D1A02" w:rsidP="005A298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1365FFF" w14:textId="77777777" w:rsidR="006D1A02" w:rsidRDefault="006D1A02" w:rsidP="005A298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1E0D70F0"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484FACF9"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4997C592"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5E833BA8"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6B947472" w14:textId="77777777" w:rsidR="006D1A02" w:rsidRDefault="006D1A02" w:rsidP="005A298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9442024" w14:textId="77777777" w:rsidR="006D1A02" w:rsidRDefault="006D1A02" w:rsidP="005A2988">
            <w:pPr>
              <w:pStyle w:val="TAC"/>
              <w:rPr>
                <w:lang w:val="en-US" w:eastAsia="zh-CN"/>
              </w:rPr>
            </w:pPr>
            <w:r>
              <w:rPr>
                <w:rFonts w:cs="Arial"/>
                <w:color w:val="000000"/>
                <w:szCs w:val="18"/>
                <w:lang w:val="en-US" w:eastAsia="zh-CN" w:bidi="ar"/>
              </w:rPr>
              <w:t>CA_n258I</w:t>
            </w:r>
          </w:p>
        </w:tc>
        <w:tc>
          <w:tcPr>
            <w:tcW w:w="2267" w:type="dxa"/>
            <w:tcBorders>
              <w:top w:val="nil"/>
              <w:left w:val="single" w:sz="4" w:space="0" w:color="auto"/>
              <w:bottom w:val="single" w:sz="4" w:space="0" w:color="auto"/>
              <w:right w:val="single" w:sz="4" w:space="0" w:color="auto"/>
            </w:tcBorders>
          </w:tcPr>
          <w:p w14:paraId="0591E01F"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1C2CCA75"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33ABB0A3"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A-n258J</w:t>
            </w:r>
          </w:p>
        </w:tc>
        <w:tc>
          <w:tcPr>
            <w:tcW w:w="2434" w:type="dxa"/>
            <w:tcBorders>
              <w:top w:val="single" w:sz="4" w:space="0" w:color="auto"/>
              <w:left w:val="single" w:sz="4" w:space="0" w:color="auto"/>
              <w:bottom w:val="nil"/>
              <w:right w:val="single" w:sz="4" w:space="0" w:color="auto"/>
            </w:tcBorders>
          </w:tcPr>
          <w:p w14:paraId="5CA4316F"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22094F76" w14:textId="77777777" w:rsidR="006D1A02" w:rsidRDefault="006D1A02" w:rsidP="005A298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A3A1711" w14:textId="77777777" w:rsidR="006D1A02" w:rsidRDefault="006D1A02" w:rsidP="005A298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0193BFAC"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2D9C615D"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7D5F9AFB"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57C98887"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69879681" w14:textId="77777777" w:rsidR="006D1A02" w:rsidRDefault="006D1A02" w:rsidP="005A298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1A5CF8C" w14:textId="77777777" w:rsidR="006D1A02" w:rsidRDefault="006D1A02" w:rsidP="005A2988">
            <w:pPr>
              <w:pStyle w:val="TAC"/>
              <w:rPr>
                <w:lang w:val="en-US" w:eastAsia="zh-CN"/>
              </w:rPr>
            </w:pPr>
            <w:r>
              <w:rPr>
                <w:rFonts w:cs="Arial"/>
                <w:color w:val="000000"/>
                <w:szCs w:val="18"/>
                <w:lang w:val="en-US" w:eastAsia="zh-CN" w:bidi="ar"/>
              </w:rPr>
              <w:t>CA_n258J</w:t>
            </w:r>
          </w:p>
        </w:tc>
        <w:tc>
          <w:tcPr>
            <w:tcW w:w="2267" w:type="dxa"/>
            <w:tcBorders>
              <w:top w:val="nil"/>
              <w:left w:val="single" w:sz="4" w:space="0" w:color="auto"/>
              <w:bottom w:val="single" w:sz="4" w:space="0" w:color="auto"/>
              <w:right w:val="single" w:sz="4" w:space="0" w:color="auto"/>
            </w:tcBorders>
          </w:tcPr>
          <w:p w14:paraId="2117EAEE"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684B695B"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634FE966"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A-n258K</w:t>
            </w:r>
          </w:p>
        </w:tc>
        <w:tc>
          <w:tcPr>
            <w:tcW w:w="2434" w:type="dxa"/>
            <w:tcBorders>
              <w:top w:val="single" w:sz="4" w:space="0" w:color="auto"/>
              <w:left w:val="single" w:sz="4" w:space="0" w:color="auto"/>
              <w:bottom w:val="nil"/>
              <w:right w:val="single" w:sz="4" w:space="0" w:color="auto"/>
            </w:tcBorders>
          </w:tcPr>
          <w:p w14:paraId="0BB9EC3D"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76A88F23" w14:textId="77777777" w:rsidR="006D1A02" w:rsidRDefault="006D1A02" w:rsidP="005A298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B882DA6" w14:textId="77777777" w:rsidR="006D1A02" w:rsidRDefault="006D1A02" w:rsidP="005A298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724BFD90"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52C02666"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015C591"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4E4908AB"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62DE5C6A" w14:textId="77777777" w:rsidR="006D1A02" w:rsidRDefault="006D1A02" w:rsidP="005A298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78C359D" w14:textId="77777777" w:rsidR="006D1A02" w:rsidRDefault="006D1A02" w:rsidP="005A2988">
            <w:pPr>
              <w:pStyle w:val="TAC"/>
              <w:rPr>
                <w:lang w:val="en-US" w:eastAsia="zh-CN"/>
              </w:rPr>
            </w:pPr>
            <w:r>
              <w:rPr>
                <w:rFonts w:cs="Arial"/>
                <w:color w:val="000000"/>
                <w:szCs w:val="18"/>
                <w:lang w:val="en-US" w:eastAsia="zh-CN" w:bidi="ar"/>
              </w:rPr>
              <w:t>CA_n258K</w:t>
            </w:r>
          </w:p>
        </w:tc>
        <w:tc>
          <w:tcPr>
            <w:tcW w:w="2267" w:type="dxa"/>
            <w:tcBorders>
              <w:top w:val="nil"/>
              <w:left w:val="single" w:sz="4" w:space="0" w:color="auto"/>
              <w:bottom w:val="single" w:sz="4" w:space="0" w:color="auto"/>
              <w:right w:val="single" w:sz="4" w:space="0" w:color="auto"/>
            </w:tcBorders>
          </w:tcPr>
          <w:p w14:paraId="28F1791D"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15671E9E"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308E013B"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A-n258L</w:t>
            </w:r>
          </w:p>
        </w:tc>
        <w:tc>
          <w:tcPr>
            <w:tcW w:w="2434" w:type="dxa"/>
            <w:tcBorders>
              <w:top w:val="single" w:sz="4" w:space="0" w:color="auto"/>
              <w:left w:val="single" w:sz="4" w:space="0" w:color="auto"/>
              <w:bottom w:val="nil"/>
              <w:right w:val="single" w:sz="4" w:space="0" w:color="auto"/>
            </w:tcBorders>
          </w:tcPr>
          <w:p w14:paraId="52D1F6AB"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5BF0EDD6" w14:textId="77777777" w:rsidR="006D1A02" w:rsidRDefault="006D1A02" w:rsidP="005A298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4E12447" w14:textId="77777777" w:rsidR="006D1A02" w:rsidRDefault="006D1A02" w:rsidP="005A298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0C398319"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7FB9129C"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00E4048"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2DC4DC6E"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74492C5E" w14:textId="77777777" w:rsidR="006D1A02" w:rsidRDefault="006D1A02" w:rsidP="005A298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6380C22" w14:textId="77777777" w:rsidR="006D1A02" w:rsidRDefault="006D1A02" w:rsidP="005A2988">
            <w:pPr>
              <w:pStyle w:val="TAC"/>
              <w:rPr>
                <w:lang w:val="en-US" w:eastAsia="zh-CN"/>
              </w:rPr>
            </w:pPr>
            <w:r>
              <w:rPr>
                <w:rFonts w:cs="Arial"/>
                <w:color w:val="000000"/>
                <w:szCs w:val="18"/>
                <w:lang w:val="en-US" w:eastAsia="zh-CN" w:bidi="ar"/>
              </w:rPr>
              <w:t>CA_n258L</w:t>
            </w:r>
          </w:p>
        </w:tc>
        <w:tc>
          <w:tcPr>
            <w:tcW w:w="2267" w:type="dxa"/>
            <w:tcBorders>
              <w:top w:val="nil"/>
              <w:left w:val="single" w:sz="4" w:space="0" w:color="auto"/>
              <w:bottom w:val="single" w:sz="4" w:space="0" w:color="auto"/>
              <w:right w:val="single" w:sz="4" w:space="0" w:color="auto"/>
            </w:tcBorders>
          </w:tcPr>
          <w:p w14:paraId="1F36431B"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41E2E561"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7A0BE686"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A-n258M</w:t>
            </w:r>
          </w:p>
        </w:tc>
        <w:tc>
          <w:tcPr>
            <w:tcW w:w="2434" w:type="dxa"/>
            <w:tcBorders>
              <w:top w:val="single" w:sz="4" w:space="0" w:color="auto"/>
              <w:left w:val="single" w:sz="4" w:space="0" w:color="auto"/>
              <w:bottom w:val="nil"/>
              <w:right w:val="single" w:sz="4" w:space="0" w:color="auto"/>
            </w:tcBorders>
          </w:tcPr>
          <w:p w14:paraId="3597ACA0" w14:textId="77777777" w:rsidR="006D1A02" w:rsidRDefault="006D1A02" w:rsidP="005A298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16C6390A" w14:textId="77777777" w:rsidR="006D1A02" w:rsidRDefault="006D1A02" w:rsidP="005A298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D86EFFA" w14:textId="77777777" w:rsidR="006D1A02" w:rsidRDefault="006D1A02" w:rsidP="005A298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4CB11E44" w14:textId="77777777" w:rsidR="006D1A02" w:rsidRDefault="006D1A02" w:rsidP="005A2988">
            <w:pPr>
              <w:pStyle w:val="TAC"/>
              <w:overflowPunct w:val="0"/>
              <w:autoSpaceDE w:val="0"/>
              <w:autoSpaceDN w:val="0"/>
              <w:adjustRightInd w:val="0"/>
              <w:rPr>
                <w:rFonts w:cs="Arial"/>
                <w:bCs/>
                <w:szCs w:val="18"/>
                <w:lang w:val="en-US" w:eastAsia="zh-CN"/>
              </w:rPr>
            </w:pPr>
            <w:r>
              <w:rPr>
                <w:szCs w:val="18"/>
                <w:lang w:val="en-US" w:eastAsia="zh-CN"/>
              </w:rPr>
              <w:t>0</w:t>
            </w:r>
          </w:p>
        </w:tc>
      </w:tr>
      <w:tr w:rsidR="006D1A02" w14:paraId="17909ECF"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8868970" w14:textId="77777777" w:rsidR="006D1A02" w:rsidRDefault="006D1A02" w:rsidP="005A298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1C53674E" w14:textId="77777777" w:rsidR="006D1A02" w:rsidRDefault="006D1A02" w:rsidP="005A298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46AED81A" w14:textId="77777777" w:rsidR="006D1A02" w:rsidRDefault="006D1A02" w:rsidP="005A298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CA54333" w14:textId="77777777" w:rsidR="006D1A02" w:rsidRDefault="006D1A02" w:rsidP="005A2988">
            <w:pPr>
              <w:pStyle w:val="TAC"/>
              <w:rPr>
                <w:lang w:val="en-US" w:eastAsia="zh-CN"/>
              </w:rPr>
            </w:pPr>
            <w:r>
              <w:rPr>
                <w:rFonts w:cs="Arial"/>
                <w:color w:val="000000"/>
                <w:szCs w:val="18"/>
                <w:lang w:val="en-US" w:eastAsia="zh-CN" w:bidi="ar"/>
              </w:rPr>
              <w:t>CA_n258M</w:t>
            </w:r>
          </w:p>
        </w:tc>
        <w:tc>
          <w:tcPr>
            <w:tcW w:w="2267" w:type="dxa"/>
            <w:tcBorders>
              <w:top w:val="nil"/>
              <w:left w:val="single" w:sz="4" w:space="0" w:color="auto"/>
              <w:bottom w:val="single" w:sz="4" w:space="0" w:color="auto"/>
              <w:right w:val="single" w:sz="4" w:space="0" w:color="auto"/>
            </w:tcBorders>
          </w:tcPr>
          <w:p w14:paraId="2B0FC8A1" w14:textId="77777777" w:rsidR="006D1A02" w:rsidRDefault="006D1A02" w:rsidP="005A2988">
            <w:pPr>
              <w:pStyle w:val="TAC"/>
              <w:overflowPunct w:val="0"/>
              <w:autoSpaceDE w:val="0"/>
              <w:autoSpaceDN w:val="0"/>
              <w:adjustRightInd w:val="0"/>
              <w:rPr>
                <w:rFonts w:cs="Arial"/>
                <w:bCs/>
                <w:szCs w:val="18"/>
                <w:lang w:val="en-US" w:eastAsia="zh-CN"/>
              </w:rPr>
            </w:pPr>
          </w:p>
        </w:tc>
      </w:tr>
      <w:tr w:rsidR="006D1A02" w14:paraId="29ABDB31"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2292845"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A-n258</w:t>
            </w:r>
            <w:r>
              <w:rPr>
                <w:szCs w:val="18"/>
                <w:lang w:eastAsia="zh-CN"/>
              </w:rPr>
              <w:t>(2</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1FFA93F8"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6B0B4DB5"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BB116EF"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43C9A42B"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A215BDC" w14:textId="77777777" w:rsidTr="003D7307">
        <w:trPr>
          <w:trHeight w:val="187"/>
          <w:jc w:val="center"/>
        </w:trPr>
        <w:tc>
          <w:tcPr>
            <w:tcW w:w="2507" w:type="dxa"/>
            <w:tcBorders>
              <w:top w:val="nil"/>
              <w:left w:val="single" w:sz="4" w:space="0" w:color="auto"/>
              <w:bottom w:val="nil"/>
              <w:right w:val="single" w:sz="4" w:space="0" w:color="auto"/>
            </w:tcBorders>
          </w:tcPr>
          <w:p w14:paraId="4104AAE9"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B1D8AC1"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760ED58"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C7E4414" w14:textId="77777777" w:rsidR="006D1A02" w:rsidRDefault="006D1A02" w:rsidP="005A2988">
            <w:pPr>
              <w:pStyle w:val="TAC"/>
            </w:pPr>
            <w:r>
              <w:rPr>
                <w:lang w:val="en-US" w:eastAsia="zh-CN" w:bidi="ar"/>
              </w:rPr>
              <w:t>CA_n258(2A)</w:t>
            </w:r>
          </w:p>
        </w:tc>
        <w:tc>
          <w:tcPr>
            <w:tcW w:w="2267" w:type="dxa"/>
            <w:tcBorders>
              <w:top w:val="nil"/>
              <w:left w:val="single" w:sz="4" w:space="0" w:color="auto"/>
              <w:bottom w:val="single" w:sz="4" w:space="0" w:color="auto"/>
              <w:right w:val="single" w:sz="4" w:space="0" w:color="auto"/>
            </w:tcBorders>
          </w:tcPr>
          <w:p w14:paraId="63067773" w14:textId="77777777" w:rsidR="006D1A02" w:rsidRDefault="006D1A02" w:rsidP="005A2988">
            <w:pPr>
              <w:pStyle w:val="TAC"/>
              <w:overflowPunct w:val="0"/>
              <w:autoSpaceDE w:val="0"/>
              <w:autoSpaceDN w:val="0"/>
              <w:adjustRightInd w:val="0"/>
              <w:rPr>
                <w:szCs w:val="18"/>
                <w:lang w:eastAsia="zh-CN"/>
              </w:rPr>
            </w:pPr>
          </w:p>
        </w:tc>
      </w:tr>
      <w:tr w:rsidR="006D1A02" w14:paraId="22D2DED9" w14:textId="77777777" w:rsidTr="003D7307">
        <w:trPr>
          <w:trHeight w:val="187"/>
          <w:jc w:val="center"/>
        </w:trPr>
        <w:tc>
          <w:tcPr>
            <w:tcW w:w="2507" w:type="dxa"/>
            <w:tcBorders>
              <w:top w:val="nil"/>
              <w:left w:val="single" w:sz="4" w:space="0" w:color="auto"/>
              <w:bottom w:val="nil"/>
              <w:right w:val="single" w:sz="4" w:space="0" w:color="auto"/>
            </w:tcBorders>
          </w:tcPr>
          <w:p w14:paraId="3CCDBBA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BA58A87"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8C03D1A"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1F4E30A" w14:textId="77777777" w:rsidR="006D1A02" w:rsidRDefault="006D1A02" w:rsidP="005A2988">
            <w:pPr>
              <w:pStyle w:val="TAC"/>
              <w:rPr>
                <w:lang w:eastAsia="zh-CN"/>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0AB6D33F" w14:textId="77777777" w:rsidR="006D1A02" w:rsidRDefault="006D1A02" w:rsidP="005A2988">
            <w:pPr>
              <w:pStyle w:val="TAC"/>
              <w:overflowPunct w:val="0"/>
              <w:autoSpaceDE w:val="0"/>
              <w:autoSpaceDN w:val="0"/>
              <w:adjustRightInd w:val="0"/>
              <w:rPr>
                <w:szCs w:val="18"/>
                <w:lang w:val="en-US" w:eastAsia="zh-CN"/>
              </w:rPr>
            </w:pPr>
            <w:r>
              <w:rPr>
                <w:szCs w:val="18"/>
                <w:lang w:eastAsia="zh-CN"/>
              </w:rPr>
              <w:t>4 and 5</w:t>
            </w:r>
          </w:p>
        </w:tc>
      </w:tr>
      <w:tr w:rsidR="006D1A02" w14:paraId="1C089CA4"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0EBBDED6"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8606D77"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6545124"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BB97C8F" w14:textId="77777777" w:rsidR="006D1A02" w:rsidRDefault="006D1A02" w:rsidP="005A2988">
            <w:pPr>
              <w:pStyle w:val="TAC"/>
            </w:pPr>
            <w:r>
              <w:rPr>
                <w:lang w:val="en-US" w:eastAsia="zh-CN" w:bidi="ar"/>
              </w:rPr>
              <w:t>CA_n258(2A)</w:t>
            </w:r>
          </w:p>
        </w:tc>
        <w:tc>
          <w:tcPr>
            <w:tcW w:w="2267" w:type="dxa"/>
            <w:tcBorders>
              <w:top w:val="nil"/>
              <w:left w:val="single" w:sz="4" w:space="0" w:color="auto"/>
              <w:bottom w:val="single" w:sz="4" w:space="0" w:color="auto"/>
              <w:right w:val="single" w:sz="4" w:space="0" w:color="auto"/>
            </w:tcBorders>
          </w:tcPr>
          <w:p w14:paraId="45EC79C7" w14:textId="77777777" w:rsidR="006D1A02" w:rsidRDefault="006D1A02" w:rsidP="005A2988">
            <w:pPr>
              <w:pStyle w:val="TAC"/>
              <w:overflowPunct w:val="0"/>
              <w:autoSpaceDE w:val="0"/>
              <w:autoSpaceDN w:val="0"/>
              <w:adjustRightInd w:val="0"/>
              <w:rPr>
                <w:szCs w:val="18"/>
                <w:lang w:val="en-US" w:eastAsia="zh-CN"/>
              </w:rPr>
            </w:pPr>
          </w:p>
        </w:tc>
      </w:tr>
      <w:tr w:rsidR="006D1A02" w14:paraId="61635B4C"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16DEEC9"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416E5921"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415E2519"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3C20F51"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56D26B18"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34A1A329"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BB25BC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478EEF0"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E7345C0"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747CB6A" w14:textId="77777777" w:rsidR="006D1A02" w:rsidRDefault="006D1A02" w:rsidP="005A2988">
            <w:pPr>
              <w:pStyle w:val="TAC"/>
            </w:pPr>
            <w:r>
              <w:rPr>
                <w:lang w:val="en-US" w:eastAsia="zh-CN" w:bidi="ar"/>
              </w:rPr>
              <w:t>CA_n258(3A)</w:t>
            </w:r>
          </w:p>
        </w:tc>
        <w:tc>
          <w:tcPr>
            <w:tcW w:w="2267" w:type="dxa"/>
            <w:tcBorders>
              <w:top w:val="nil"/>
              <w:left w:val="single" w:sz="4" w:space="0" w:color="auto"/>
              <w:bottom w:val="single" w:sz="4" w:space="0" w:color="auto"/>
              <w:right w:val="single" w:sz="4" w:space="0" w:color="auto"/>
            </w:tcBorders>
          </w:tcPr>
          <w:p w14:paraId="7853744D" w14:textId="77777777" w:rsidR="006D1A02" w:rsidRDefault="006D1A02" w:rsidP="005A2988">
            <w:pPr>
              <w:pStyle w:val="TAC"/>
              <w:overflowPunct w:val="0"/>
              <w:autoSpaceDE w:val="0"/>
              <w:autoSpaceDN w:val="0"/>
              <w:adjustRightInd w:val="0"/>
              <w:rPr>
                <w:szCs w:val="18"/>
                <w:lang w:eastAsia="zh-CN"/>
              </w:rPr>
            </w:pPr>
          </w:p>
        </w:tc>
      </w:tr>
      <w:tr w:rsidR="006D1A02" w14:paraId="59984402"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37FD390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0881B948"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73ADBCAB"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B2BF131"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0FD0D56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4996582"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4175EE46"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442BC55"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F3FFEF7"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5252DC3" w14:textId="77777777" w:rsidR="006D1A02" w:rsidRDefault="006D1A02" w:rsidP="005A2988">
            <w:pPr>
              <w:pStyle w:val="TAC"/>
            </w:pPr>
            <w:r>
              <w:rPr>
                <w:lang w:val="en-US" w:eastAsia="zh-CN" w:bidi="ar"/>
              </w:rPr>
              <w:t>CA_n258(4A)</w:t>
            </w:r>
          </w:p>
        </w:tc>
        <w:tc>
          <w:tcPr>
            <w:tcW w:w="2267" w:type="dxa"/>
            <w:tcBorders>
              <w:top w:val="nil"/>
              <w:left w:val="single" w:sz="4" w:space="0" w:color="auto"/>
              <w:bottom w:val="single" w:sz="4" w:space="0" w:color="auto"/>
              <w:right w:val="single" w:sz="4" w:space="0" w:color="auto"/>
            </w:tcBorders>
          </w:tcPr>
          <w:p w14:paraId="7E595832" w14:textId="77777777" w:rsidR="006D1A02" w:rsidRDefault="006D1A02" w:rsidP="005A2988">
            <w:pPr>
              <w:pStyle w:val="TAC"/>
              <w:overflowPunct w:val="0"/>
              <w:autoSpaceDE w:val="0"/>
              <w:autoSpaceDN w:val="0"/>
              <w:adjustRightInd w:val="0"/>
              <w:rPr>
                <w:szCs w:val="18"/>
                <w:lang w:eastAsia="zh-CN"/>
              </w:rPr>
            </w:pPr>
          </w:p>
        </w:tc>
      </w:tr>
      <w:tr w:rsidR="006D1A02" w14:paraId="59619A7C"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4BD80311"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41A</w:t>
            </w:r>
            <w:r>
              <w:rPr>
                <w:szCs w:val="18"/>
              </w:rPr>
              <w:t>-n258(5</w:t>
            </w:r>
            <w:r>
              <w:rPr>
                <w:szCs w:val="18"/>
                <w:lang w:eastAsia="zh-CN"/>
              </w:rPr>
              <w:t>A)</w:t>
            </w:r>
          </w:p>
        </w:tc>
        <w:tc>
          <w:tcPr>
            <w:tcW w:w="2434" w:type="dxa"/>
            <w:tcBorders>
              <w:top w:val="single" w:sz="4" w:space="0" w:color="auto"/>
              <w:left w:val="single" w:sz="4" w:space="0" w:color="auto"/>
              <w:bottom w:val="nil"/>
              <w:right w:val="single" w:sz="4" w:space="0" w:color="auto"/>
            </w:tcBorders>
          </w:tcPr>
          <w:p w14:paraId="38FA9105"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7F9A5197"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E3919D2"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4FA072D1"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8F93230"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107069BB"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394E6E0"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26A0534"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8566FF5" w14:textId="77777777" w:rsidR="006D1A02" w:rsidRDefault="006D1A02" w:rsidP="005A2988">
            <w:pPr>
              <w:pStyle w:val="TAC"/>
            </w:pPr>
            <w:r>
              <w:rPr>
                <w:lang w:val="en-US" w:eastAsia="zh-CN" w:bidi="ar"/>
              </w:rPr>
              <w:t>CA_n258(5A)</w:t>
            </w:r>
          </w:p>
        </w:tc>
        <w:tc>
          <w:tcPr>
            <w:tcW w:w="2267" w:type="dxa"/>
            <w:tcBorders>
              <w:top w:val="nil"/>
              <w:left w:val="single" w:sz="4" w:space="0" w:color="auto"/>
              <w:bottom w:val="single" w:sz="4" w:space="0" w:color="auto"/>
              <w:right w:val="single" w:sz="4" w:space="0" w:color="auto"/>
            </w:tcBorders>
          </w:tcPr>
          <w:p w14:paraId="27120291" w14:textId="77777777" w:rsidR="006D1A02" w:rsidRDefault="006D1A02" w:rsidP="005A2988">
            <w:pPr>
              <w:pStyle w:val="TAC"/>
              <w:overflowPunct w:val="0"/>
              <w:autoSpaceDE w:val="0"/>
              <w:autoSpaceDN w:val="0"/>
              <w:adjustRightInd w:val="0"/>
              <w:rPr>
                <w:szCs w:val="18"/>
                <w:lang w:eastAsia="zh-CN"/>
              </w:rPr>
            </w:pPr>
          </w:p>
        </w:tc>
      </w:tr>
      <w:tr w:rsidR="006D1A02" w14:paraId="49E74437"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B076084" w14:textId="77777777" w:rsidR="006D1A02" w:rsidRDefault="006D1A02" w:rsidP="005A2988">
            <w:pPr>
              <w:pStyle w:val="TAC"/>
              <w:overflowPunct w:val="0"/>
              <w:autoSpaceDE w:val="0"/>
              <w:autoSpaceDN w:val="0"/>
              <w:adjustRightInd w:val="0"/>
              <w:rPr>
                <w:szCs w:val="18"/>
              </w:rPr>
            </w:pPr>
            <w:r>
              <w:t>CA_n41A-n258(2G)</w:t>
            </w:r>
          </w:p>
        </w:tc>
        <w:tc>
          <w:tcPr>
            <w:tcW w:w="2434" w:type="dxa"/>
            <w:tcBorders>
              <w:top w:val="single" w:sz="4" w:space="0" w:color="auto"/>
              <w:left w:val="single" w:sz="4" w:space="0" w:color="auto"/>
              <w:bottom w:val="nil"/>
              <w:right w:val="single" w:sz="4" w:space="0" w:color="auto"/>
            </w:tcBorders>
          </w:tcPr>
          <w:p w14:paraId="350E4BD8" w14:textId="77777777" w:rsidR="006D1A02" w:rsidRDefault="006D1A02" w:rsidP="005A2988">
            <w:pPr>
              <w:pStyle w:val="TAC"/>
              <w:overflowPunct w:val="0"/>
              <w:autoSpaceDE w:val="0"/>
              <w:autoSpaceDN w:val="0"/>
              <w:adjustRightInd w:val="0"/>
              <w:rPr>
                <w:szCs w:val="18"/>
                <w:lang w:eastAsia="zh-CN"/>
              </w:rPr>
            </w:pPr>
            <w:r>
              <w:t>CA_n41A-n258A/G</w:t>
            </w:r>
          </w:p>
        </w:tc>
        <w:tc>
          <w:tcPr>
            <w:tcW w:w="1291" w:type="dxa"/>
            <w:tcBorders>
              <w:top w:val="single" w:sz="4" w:space="0" w:color="auto"/>
              <w:left w:val="single" w:sz="4" w:space="0" w:color="auto"/>
              <w:bottom w:val="single" w:sz="4" w:space="0" w:color="auto"/>
              <w:right w:val="single" w:sz="4" w:space="0" w:color="auto"/>
            </w:tcBorders>
          </w:tcPr>
          <w:p w14:paraId="00807789"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B7682FB" w14:textId="77777777" w:rsidR="006D1A02" w:rsidRDefault="006D1A02" w:rsidP="005A2988">
            <w:pPr>
              <w:pStyle w:val="TAC"/>
              <w:rPr>
                <w:lang w:eastAsia="zh-CN"/>
              </w:rPr>
            </w:pPr>
            <w:r>
              <w:rPr>
                <w:lang w:val="en-US" w:eastAsia="zh-CN" w:bidi="ar"/>
              </w:rPr>
              <w:t>10, 15, 20, 30, 40, 50, 60, 70, 80, 90, 100</w:t>
            </w:r>
          </w:p>
        </w:tc>
        <w:tc>
          <w:tcPr>
            <w:tcW w:w="2267" w:type="dxa"/>
            <w:tcBorders>
              <w:top w:val="single" w:sz="4" w:space="0" w:color="auto"/>
              <w:left w:val="single" w:sz="4" w:space="0" w:color="auto"/>
              <w:bottom w:val="nil"/>
              <w:right w:val="single" w:sz="4" w:space="0" w:color="auto"/>
            </w:tcBorders>
          </w:tcPr>
          <w:p w14:paraId="6C8BCA92"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614EBB4E" w14:textId="77777777" w:rsidTr="003D7307">
        <w:trPr>
          <w:trHeight w:val="187"/>
          <w:jc w:val="center"/>
        </w:trPr>
        <w:tc>
          <w:tcPr>
            <w:tcW w:w="2507" w:type="dxa"/>
            <w:tcBorders>
              <w:top w:val="nil"/>
              <w:left w:val="single" w:sz="4" w:space="0" w:color="auto"/>
              <w:bottom w:val="nil"/>
              <w:right w:val="single" w:sz="4" w:space="0" w:color="auto"/>
            </w:tcBorders>
          </w:tcPr>
          <w:p w14:paraId="4830D184"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3E27F23"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73340E72"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2F1B161D" w14:textId="77777777" w:rsidR="006D1A02" w:rsidRDefault="006D1A02" w:rsidP="005A2988">
            <w:pPr>
              <w:pStyle w:val="TAC"/>
            </w:pPr>
            <w:r>
              <w:rPr>
                <w:lang w:val="en-US" w:eastAsia="zh-CN" w:bidi="ar"/>
              </w:rPr>
              <w:t>CA_n258(2G)</w:t>
            </w:r>
          </w:p>
        </w:tc>
        <w:tc>
          <w:tcPr>
            <w:tcW w:w="2267" w:type="dxa"/>
            <w:tcBorders>
              <w:top w:val="nil"/>
              <w:left w:val="single" w:sz="4" w:space="0" w:color="auto"/>
              <w:bottom w:val="single" w:sz="4" w:space="0" w:color="auto"/>
              <w:right w:val="single" w:sz="4" w:space="0" w:color="auto"/>
            </w:tcBorders>
          </w:tcPr>
          <w:p w14:paraId="3D2C2330" w14:textId="77777777" w:rsidR="006D1A02" w:rsidRDefault="006D1A02" w:rsidP="005A2988">
            <w:pPr>
              <w:pStyle w:val="TAC"/>
              <w:overflowPunct w:val="0"/>
              <w:autoSpaceDE w:val="0"/>
              <w:autoSpaceDN w:val="0"/>
              <w:adjustRightInd w:val="0"/>
              <w:rPr>
                <w:szCs w:val="18"/>
                <w:lang w:eastAsia="zh-CN"/>
              </w:rPr>
            </w:pPr>
          </w:p>
        </w:tc>
      </w:tr>
      <w:tr w:rsidR="006D1A02" w14:paraId="76B6E2E3" w14:textId="77777777" w:rsidTr="003D7307">
        <w:trPr>
          <w:trHeight w:val="187"/>
          <w:jc w:val="center"/>
        </w:trPr>
        <w:tc>
          <w:tcPr>
            <w:tcW w:w="2507" w:type="dxa"/>
            <w:tcBorders>
              <w:top w:val="nil"/>
              <w:left w:val="single" w:sz="4" w:space="0" w:color="auto"/>
              <w:bottom w:val="nil"/>
              <w:right w:val="single" w:sz="4" w:space="0" w:color="auto"/>
            </w:tcBorders>
          </w:tcPr>
          <w:p w14:paraId="24749B7E"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87E09CA"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64A5C22" w14:textId="77777777" w:rsidR="006D1A02" w:rsidRDefault="006D1A02" w:rsidP="005A2988">
            <w:pPr>
              <w:pStyle w:val="TAC"/>
              <w:overflowPunct w:val="0"/>
              <w:autoSpaceDE w:val="0"/>
              <w:autoSpaceDN w:val="0"/>
              <w:adjustRightInd w:val="0"/>
              <w:rPr>
                <w:szCs w:val="18"/>
              </w:rPr>
            </w:pPr>
            <w:r>
              <w:rPr>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DBD3E58" w14:textId="77777777" w:rsidR="006D1A02" w:rsidRDefault="006D1A02" w:rsidP="005A2988">
            <w:pPr>
              <w:pStyle w:val="TAC"/>
              <w:rPr>
                <w:lang w:val="en-US" w:eastAsia="zh-CN" w:bidi="ar"/>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100DA670" w14:textId="77777777" w:rsidR="006D1A02" w:rsidRDefault="006D1A02" w:rsidP="005A2988">
            <w:pPr>
              <w:pStyle w:val="TAC"/>
              <w:overflowPunct w:val="0"/>
              <w:autoSpaceDE w:val="0"/>
              <w:autoSpaceDN w:val="0"/>
              <w:adjustRightInd w:val="0"/>
              <w:rPr>
                <w:szCs w:val="18"/>
                <w:lang w:eastAsia="zh-CN"/>
              </w:rPr>
            </w:pPr>
            <w:r>
              <w:rPr>
                <w:szCs w:val="18"/>
                <w:lang w:eastAsia="zh-CN"/>
              </w:rPr>
              <w:t>4 and 5</w:t>
            </w:r>
          </w:p>
        </w:tc>
      </w:tr>
      <w:tr w:rsidR="006D1A02" w14:paraId="70809951"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612B1440"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CB4C9C5"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EAD6155"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C7BE0C1" w14:textId="77777777" w:rsidR="006D1A02" w:rsidRDefault="006D1A02" w:rsidP="005A2988">
            <w:pPr>
              <w:pStyle w:val="TAC"/>
              <w:rPr>
                <w:lang w:val="en-US" w:eastAsia="zh-CN" w:bidi="ar"/>
              </w:rPr>
            </w:pPr>
            <w:r>
              <w:rPr>
                <w:lang w:val="en-US" w:eastAsia="zh-CN" w:bidi="ar"/>
              </w:rPr>
              <w:t>CA_n258(2G)</w:t>
            </w:r>
          </w:p>
        </w:tc>
        <w:tc>
          <w:tcPr>
            <w:tcW w:w="2267" w:type="dxa"/>
            <w:tcBorders>
              <w:top w:val="nil"/>
              <w:left w:val="single" w:sz="4" w:space="0" w:color="auto"/>
              <w:bottom w:val="single" w:sz="4" w:space="0" w:color="auto"/>
              <w:right w:val="single" w:sz="4" w:space="0" w:color="auto"/>
            </w:tcBorders>
          </w:tcPr>
          <w:p w14:paraId="676A3503" w14:textId="77777777" w:rsidR="006D1A02" w:rsidRDefault="006D1A02" w:rsidP="005A2988">
            <w:pPr>
              <w:pStyle w:val="TAC"/>
              <w:overflowPunct w:val="0"/>
              <w:autoSpaceDE w:val="0"/>
              <w:autoSpaceDN w:val="0"/>
              <w:adjustRightInd w:val="0"/>
              <w:rPr>
                <w:szCs w:val="18"/>
                <w:lang w:eastAsia="zh-CN"/>
              </w:rPr>
            </w:pPr>
          </w:p>
        </w:tc>
      </w:tr>
      <w:tr w:rsidR="006D1A02" w14:paraId="21EC0AB5"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086A17A" w14:textId="77777777" w:rsidR="006D1A02" w:rsidRDefault="006D1A02" w:rsidP="005A2988">
            <w:pPr>
              <w:pStyle w:val="TAC"/>
              <w:overflowPunct w:val="0"/>
              <w:autoSpaceDE w:val="0"/>
              <w:autoSpaceDN w:val="0"/>
              <w:adjustRightInd w:val="0"/>
              <w:rPr>
                <w:szCs w:val="18"/>
              </w:rPr>
            </w:pPr>
            <w:r>
              <w:t>CA_n41A-n258(A-G)</w:t>
            </w:r>
          </w:p>
        </w:tc>
        <w:tc>
          <w:tcPr>
            <w:tcW w:w="2434" w:type="dxa"/>
            <w:tcBorders>
              <w:top w:val="single" w:sz="4" w:space="0" w:color="auto"/>
              <w:left w:val="single" w:sz="4" w:space="0" w:color="auto"/>
              <w:bottom w:val="nil"/>
              <w:right w:val="single" w:sz="4" w:space="0" w:color="auto"/>
            </w:tcBorders>
          </w:tcPr>
          <w:p w14:paraId="17ED9246" w14:textId="77777777" w:rsidR="006D1A02" w:rsidRDefault="006D1A02" w:rsidP="005A2988">
            <w:pPr>
              <w:pStyle w:val="TAC"/>
              <w:overflowPunct w:val="0"/>
              <w:autoSpaceDE w:val="0"/>
              <w:autoSpaceDN w:val="0"/>
              <w:adjustRightInd w:val="0"/>
              <w:rPr>
                <w:szCs w:val="18"/>
                <w:lang w:eastAsia="zh-CN"/>
              </w:rPr>
            </w:pPr>
            <w:r>
              <w:t>CA_n41A-n258A/G</w:t>
            </w:r>
          </w:p>
        </w:tc>
        <w:tc>
          <w:tcPr>
            <w:tcW w:w="1291" w:type="dxa"/>
            <w:tcBorders>
              <w:top w:val="single" w:sz="4" w:space="0" w:color="auto"/>
              <w:left w:val="single" w:sz="4" w:space="0" w:color="auto"/>
              <w:bottom w:val="single" w:sz="4" w:space="0" w:color="auto"/>
              <w:right w:val="single" w:sz="4" w:space="0" w:color="auto"/>
            </w:tcBorders>
          </w:tcPr>
          <w:p w14:paraId="10114FD0"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32FA3E0" w14:textId="77777777" w:rsidR="006D1A02" w:rsidRDefault="006D1A02" w:rsidP="005A2988">
            <w:pPr>
              <w:pStyle w:val="TAC"/>
              <w:rPr>
                <w:lang w:eastAsia="zh-CN"/>
              </w:rPr>
            </w:pPr>
            <w:r>
              <w:rPr>
                <w:lang w:val="en-US" w:eastAsia="zh-CN" w:bidi="ar"/>
              </w:rPr>
              <w:t>10, 15, 20, 30, 40, 50, 60, 70, 80, 90, 100</w:t>
            </w:r>
          </w:p>
        </w:tc>
        <w:tc>
          <w:tcPr>
            <w:tcW w:w="2267" w:type="dxa"/>
            <w:tcBorders>
              <w:top w:val="single" w:sz="4" w:space="0" w:color="auto"/>
              <w:left w:val="single" w:sz="4" w:space="0" w:color="auto"/>
              <w:bottom w:val="nil"/>
              <w:right w:val="single" w:sz="4" w:space="0" w:color="auto"/>
            </w:tcBorders>
          </w:tcPr>
          <w:p w14:paraId="55AE7C86"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06A7ECE1" w14:textId="77777777" w:rsidTr="003D7307">
        <w:trPr>
          <w:trHeight w:val="187"/>
          <w:jc w:val="center"/>
        </w:trPr>
        <w:tc>
          <w:tcPr>
            <w:tcW w:w="2507" w:type="dxa"/>
            <w:tcBorders>
              <w:top w:val="nil"/>
              <w:left w:val="single" w:sz="4" w:space="0" w:color="auto"/>
              <w:bottom w:val="nil"/>
              <w:right w:val="single" w:sz="4" w:space="0" w:color="auto"/>
            </w:tcBorders>
          </w:tcPr>
          <w:p w14:paraId="77638D0E"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12740FB"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9F4B06E"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B213E3B" w14:textId="77777777" w:rsidR="006D1A02" w:rsidRDefault="006D1A02" w:rsidP="005A2988">
            <w:pPr>
              <w:pStyle w:val="TAC"/>
            </w:pPr>
            <w:r>
              <w:rPr>
                <w:lang w:val="en-US" w:eastAsia="zh-CN" w:bidi="ar"/>
              </w:rPr>
              <w:t>CA_n258(A-G)</w:t>
            </w:r>
          </w:p>
        </w:tc>
        <w:tc>
          <w:tcPr>
            <w:tcW w:w="2267" w:type="dxa"/>
            <w:tcBorders>
              <w:top w:val="nil"/>
              <w:left w:val="single" w:sz="4" w:space="0" w:color="auto"/>
              <w:bottom w:val="single" w:sz="4" w:space="0" w:color="auto"/>
              <w:right w:val="single" w:sz="4" w:space="0" w:color="auto"/>
            </w:tcBorders>
          </w:tcPr>
          <w:p w14:paraId="255D4835" w14:textId="77777777" w:rsidR="006D1A02" w:rsidRDefault="006D1A02" w:rsidP="005A2988">
            <w:pPr>
              <w:pStyle w:val="TAC"/>
              <w:overflowPunct w:val="0"/>
              <w:autoSpaceDE w:val="0"/>
              <w:autoSpaceDN w:val="0"/>
              <w:adjustRightInd w:val="0"/>
              <w:rPr>
                <w:szCs w:val="18"/>
                <w:lang w:eastAsia="zh-CN"/>
              </w:rPr>
            </w:pPr>
          </w:p>
        </w:tc>
      </w:tr>
      <w:tr w:rsidR="006D1A02" w14:paraId="5213992D" w14:textId="77777777" w:rsidTr="003D7307">
        <w:trPr>
          <w:trHeight w:val="187"/>
          <w:jc w:val="center"/>
        </w:trPr>
        <w:tc>
          <w:tcPr>
            <w:tcW w:w="2507" w:type="dxa"/>
            <w:tcBorders>
              <w:top w:val="nil"/>
              <w:left w:val="single" w:sz="4" w:space="0" w:color="auto"/>
              <w:bottom w:val="nil"/>
              <w:right w:val="single" w:sz="4" w:space="0" w:color="auto"/>
            </w:tcBorders>
          </w:tcPr>
          <w:p w14:paraId="73371C1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43ECDCB"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1869BA64"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B205968" w14:textId="77777777" w:rsidR="006D1A02" w:rsidRDefault="006D1A02" w:rsidP="005A298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vAlign w:val="center"/>
          </w:tcPr>
          <w:p w14:paraId="1312C4C6"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11C6B94C"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54E8247E"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8CCEB1C"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18647C3F"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1FF4604" w14:textId="77777777" w:rsidR="006D1A02" w:rsidRDefault="006D1A02" w:rsidP="005A2988">
            <w:pPr>
              <w:pStyle w:val="TAC"/>
              <w:rPr>
                <w:lang w:val="en-US" w:eastAsia="zh-CN" w:bidi="ar"/>
              </w:rPr>
            </w:pPr>
            <w:r>
              <w:rPr>
                <w:rFonts w:cs="Arial"/>
                <w:szCs w:val="18"/>
              </w:rPr>
              <w:t>CA_n258(A-G)</w:t>
            </w:r>
          </w:p>
        </w:tc>
        <w:tc>
          <w:tcPr>
            <w:tcW w:w="2267" w:type="dxa"/>
            <w:tcBorders>
              <w:top w:val="nil"/>
              <w:left w:val="single" w:sz="4" w:space="0" w:color="auto"/>
              <w:bottom w:val="single" w:sz="4" w:space="0" w:color="auto"/>
              <w:right w:val="single" w:sz="4" w:space="0" w:color="auto"/>
            </w:tcBorders>
            <w:vAlign w:val="center"/>
          </w:tcPr>
          <w:p w14:paraId="192DEC16" w14:textId="77777777" w:rsidR="006D1A02" w:rsidRDefault="006D1A02" w:rsidP="005A2988">
            <w:pPr>
              <w:pStyle w:val="TAC"/>
              <w:overflowPunct w:val="0"/>
              <w:autoSpaceDE w:val="0"/>
              <w:autoSpaceDN w:val="0"/>
              <w:adjustRightInd w:val="0"/>
              <w:rPr>
                <w:szCs w:val="18"/>
                <w:lang w:eastAsia="zh-CN"/>
              </w:rPr>
            </w:pPr>
          </w:p>
        </w:tc>
      </w:tr>
      <w:tr w:rsidR="006D1A02" w14:paraId="748B127B"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FBF6005" w14:textId="77777777" w:rsidR="006D1A02" w:rsidRDefault="006D1A02" w:rsidP="005A2988">
            <w:pPr>
              <w:pStyle w:val="TAC"/>
              <w:overflowPunct w:val="0"/>
              <w:autoSpaceDE w:val="0"/>
              <w:autoSpaceDN w:val="0"/>
              <w:adjustRightInd w:val="0"/>
              <w:rPr>
                <w:szCs w:val="18"/>
              </w:rPr>
            </w:pPr>
            <w:r>
              <w:t>CA_n41A-n258(A-H)</w:t>
            </w:r>
          </w:p>
        </w:tc>
        <w:tc>
          <w:tcPr>
            <w:tcW w:w="2434" w:type="dxa"/>
            <w:tcBorders>
              <w:top w:val="single" w:sz="4" w:space="0" w:color="auto"/>
              <w:left w:val="single" w:sz="4" w:space="0" w:color="auto"/>
              <w:bottom w:val="nil"/>
              <w:right w:val="single" w:sz="4" w:space="0" w:color="auto"/>
            </w:tcBorders>
          </w:tcPr>
          <w:p w14:paraId="3BD35744" w14:textId="77777777" w:rsidR="006D1A02" w:rsidRDefault="006D1A02" w:rsidP="005A2988">
            <w:pPr>
              <w:pStyle w:val="TAC"/>
              <w:overflowPunct w:val="0"/>
              <w:autoSpaceDE w:val="0"/>
              <w:autoSpaceDN w:val="0"/>
              <w:adjustRightInd w:val="0"/>
              <w:rPr>
                <w:szCs w:val="18"/>
                <w:lang w:eastAsia="zh-CN"/>
              </w:rPr>
            </w:pPr>
            <w:r>
              <w:t>CA_n41A-n258A/G/H</w:t>
            </w:r>
          </w:p>
        </w:tc>
        <w:tc>
          <w:tcPr>
            <w:tcW w:w="1291" w:type="dxa"/>
            <w:tcBorders>
              <w:top w:val="single" w:sz="4" w:space="0" w:color="auto"/>
              <w:left w:val="single" w:sz="4" w:space="0" w:color="auto"/>
              <w:bottom w:val="single" w:sz="4" w:space="0" w:color="auto"/>
              <w:right w:val="single" w:sz="4" w:space="0" w:color="auto"/>
            </w:tcBorders>
          </w:tcPr>
          <w:p w14:paraId="35C78F11"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3C83DF7" w14:textId="77777777" w:rsidR="006D1A02" w:rsidRDefault="006D1A02" w:rsidP="005A2988">
            <w:pPr>
              <w:pStyle w:val="TAC"/>
              <w:rPr>
                <w:lang w:eastAsia="zh-CN"/>
              </w:rPr>
            </w:pPr>
            <w:r>
              <w:rPr>
                <w:lang w:val="en-US" w:eastAsia="zh-CN" w:bidi="ar"/>
              </w:rPr>
              <w:t>10, 15, 20, 30, 40, 50, 60, 70, 80, 90, 100</w:t>
            </w:r>
          </w:p>
        </w:tc>
        <w:tc>
          <w:tcPr>
            <w:tcW w:w="2267" w:type="dxa"/>
            <w:tcBorders>
              <w:top w:val="single" w:sz="4" w:space="0" w:color="auto"/>
              <w:left w:val="single" w:sz="4" w:space="0" w:color="auto"/>
              <w:bottom w:val="nil"/>
              <w:right w:val="single" w:sz="4" w:space="0" w:color="auto"/>
            </w:tcBorders>
          </w:tcPr>
          <w:p w14:paraId="73FE0ECF"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342AEA4B" w14:textId="77777777" w:rsidTr="003D7307">
        <w:trPr>
          <w:trHeight w:val="187"/>
          <w:jc w:val="center"/>
        </w:trPr>
        <w:tc>
          <w:tcPr>
            <w:tcW w:w="2507" w:type="dxa"/>
            <w:tcBorders>
              <w:top w:val="nil"/>
              <w:left w:val="single" w:sz="4" w:space="0" w:color="auto"/>
              <w:bottom w:val="nil"/>
              <w:right w:val="single" w:sz="4" w:space="0" w:color="auto"/>
            </w:tcBorders>
          </w:tcPr>
          <w:p w14:paraId="1650FF7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C65E2D5"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BBBD45B"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FCE6BC4" w14:textId="77777777" w:rsidR="006D1A02" w:rsidRDefault="006D1A02" w:rsidP="005A2988">
            <w:pPr>
              <w:pStyle w:val="TAC"/>
            </w:pPr>
            <w:r>
              <w:rPr>
                <w:lang w:val="en-US" w:eastAsia="zh-CN" w:bidi="ar"/>
              </w:rPr>
              <w:t>CA_n258(A-H)</w:t>
            </w:r>
          </w:p>
        </w:tc>
        <w:tc>
          <w:tcPr>
            <w:tcW w:w="2267" w:type="dxa"/>
            <w:tcBorders>
              <w:top w:val="nil"/>
              <w:left w:val="single" w:sz="4" w:space="0" w:color="auto"/>
              <w:bottom w:val="single" w:sz="4" w:space="0" w:color="auto"/>
              <w:right w:val="single" w:sz="4" w:space="0" w:color="auto"/>
            </w:tcBorders>
          </w:tcPr>
          <w:p w14:paraId="0D092DB3" w14:textId="77777777" w:rsidR="006D1A02" w:rsidRDefault="006D1A02" w:rsidP="005A2988">
            <w:pPr>
              <w:pStyle w:val="TAC"/>
              <w:overflowPunct w:val="0"/>
              <w:autoSpaceDE w:val="0"/>
              <w:autoSpaceDN w:val="0"/>
              <w:adjustRightInd w:val="0"/>
              <w:rPr>
                <w:szCs w:val="18"/>
                <w:lang w:eastAsia="zh-CN"/>
              </w:rPr>
            </w:pPr>
          </w:p>
        </w:tc>
      </w:tr>
      <w:tr w:rsidR="006D1A02" w14:paraId="4299125D" w14:textId="77777777" w:rsidTr="003D7307">
        <w:trPr>
          <w:trHeight w:val="187"/>
          <w:jc w:val="center"/>
        </w:trPr>
        <w:tc>
          <w:tcPr>
            <w:tcW w:w="2507" w:type="dxa"/>
            <w:tcBorders>
              <w:top w:val="nil"/>
              <w:left w:val="single" w:sz="4" w:space="0" w:color="auto"/>
              <w:bottom w:val="nil"/>
              <w:right w:val="single" w:sz="4" w:space="0" w:color="auto"/>
            </w:tcBorders>
          </w:tcPr>
          <w:p w14:paraId="6D6B16E9"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05AD66A"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7E07E64"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A5DB304" w14:textId="77777777" w:rsidR="006D1A02" w:rsidRDefault="006D1A02" w:rsidP="005A298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vAlign w:val="center"/>
          </w:tcPr>
          <w:p w14:paraId="77A9A7D8"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28CA0EDE"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05624E3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75FFC1C"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8578D5F"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1D74F20" w14:textId="77777777" w:rsidR="006D1A02" w:rsidRDefault="006D1A02" w:rsidP="005A2988">
            <w:pPr>
              <w:pStyle w:val="TAC"/>
              <w:rPr>
                <w:lang w:val="en-US" w:eastAsia="zh-CN" w:bidi="ar"/>
              </w:rPr>
            </w:pPr>
            <w:r>
              <w:rPr>
                <w:rFonts w:cs="Arial"/>
                <w:szCs w:val="18"/>
              </w:rPr>
              <w:t>CA_n258(A-H)</w:t>
            </w:r>
          </w:p>
        </w:tc>
        <w:tc>
          <w:tcPr>
            <w:tcW w:w="2267" w:type="dxa"/>
            <w:tcBorders>
              <w:top w:val="nil"/>
              <w:left w:val="single" w:sz="4" w:space="0" w:color="auto"/>
              <w:bottom w:val="single" w:sz="4" w:space="0" w:color="auto"/>
              <w:right w:val="single" w:sz="4" w:space="0" w:color="auto"/>
            </w:tcBorders>
            <w:vAlign w:val="center"/>
          </w:tcPr>
          <w:p w14:paraId="7C0361C0" w14:textId="77777777" w:rsidR="006D1A02" w:rsidRDefault="006D1A02" w:rsidP="005A2988">
            <w:pPr>
              <w:pStyle w:val="TAC"/>
              <w:overflowPunct w:val="0"/>
              <w:autoSpaceDE w:val="0"/>
              <w:autoSpaceDN w:val="0"/>
              <w:adjustRightInd w:val="0"/>
              <w:rPr>
                <w:szCs w:val="18"/>
                <w:lang w:eastAsia="zh-CN"/>
              </w:rPr>
            </w:pPr>
          </w:p>
        </w:tc>
      </w:tr>
      <w:tr w:rsidR="006D1A02" w14:paraId="33ADDA56"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6AA927E6" w14:textId="77777777" w:rsidR="006D1A02" w:rsidRDefault="006D1A02" w:rsidP="005A2988">
            <w:pPr>
              <w:pStyle w:val="TAC"/>
              <w:overflowPunct w:val="0"/>
              <w:autoSpaceDE w:val="0"/>
              <w:autoSpaceDN w:val="0"/>
              <w:adjustRightInd w:val="0"/>
              <w:rPr>
                <w:szCs w:val="18"/>
              </w:rPr>
            </w:pPr>
            <w:r>
              <w:t>CA_n41A-n258(G-H)</w:t>
            </w:r>
          </w:p>
        </w:tc>
        <w:tc>
          <w:tcPr>
            <w:tcW w:w="2434" w:type="dxa"/>
            <w:tcBorders>
              <w:top w:val="single" w:sz="4" w:space="0" w:color="auto"/>
              <w:left w:val="single" w:sz="4" w:space="0" w:color="auto"/>
              <w:bottom w:val="nil"/>
              <w:right w:val="single" w:sz="4" w:space="0" w:color="auto"/>
            </w:tcBorders>
          </w:tcPr>
          <w:p w14:paraId="766C86CE" w14:textId="77777777" w:rsidR="006D1A02" w:rsidRDefault="006D1A02" w:rsidP="005A2988">
            <w:pPr>
              <w:pStyle w:val="TAC"/>
              <w:overflowPunct w:val="0"/>
              <w:autoSpaceDE w:val="0"/>
              <w:autoSpaceDN w:val="0"/>
              <w:adjustRightInd w:val="0"/>
              <w:rPr>
                <w:szCs w:val="18"/>
                <w:lang w:eastAsia="zh-CN"/>
              </w:rPr>
            </w:pPr>
            <w:r>
              <w:t>CA_n41A-n258A/G/H</w:t>
            </w:r>
          </w:p>
        </w:tc>
        <w:tc>
          <w:tcPr>
            <w:tcW w:w="1291" w:type="dxa"/>
            <w:tcBorders>
              <w:top w:val="single" w:sz="4" w:space="0" w:color="auto"/>
              <w:left w:val="single" w:sz="4" w:space="0" w:color="auto"/>
              <w:bottom w:val="single" w:sz="4" w:space="0" w:color="auto"/>
              <w:right w:val="single" w:sz="4" w:space="0" w:color="auto"/>
            </w:tcBorders>
          </w:tcPr>
          <w:p w14:paraId="3C7C8E63"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16F480E" w14:textId="77777777" w:rsidR="006D1A02" w:rsidRDefault="006D1A02" w:rsidP="005A2988">
            <w:pPr>
              <w:pStyle w:val="TAC"/>
              <w:rPr>
                <w:lang w:eastAsia="zh-CN"/>
              </w:rPr>
            </w:pPr>
            <w:r>
              <w:rPr>
                <w:lang w:val="en-US" w:eastAsia="zh-CN" w:bidi="ar"/>
              </w:rPr>
              <w:t>10, 15, 20, 30, 40, 50, 60, 70, 80, 90, 100</w:t>
            </w:r>
          </w:p>
        </w:tc>
        <w:tc>
          <w:tcPr>
            <w:tcW w:w="2267" w:type="dxa"/>
            <w:tcBorders>
              <w:top w:val="single" w:sz="4" w:space="0" w:color="auto"/>
              <w:left w:val="single" w:sz="4" w:space="0" w:color="auto"/>
              <w:bottom w:val="nil"/>
              <w:right w:val="single" w:sz="4" w:space="0" w:color="auto"/>
            </w:tcBorders>
          </w:tcPr>
          <w:p w14:paraId="752BFDA0"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21D2ABD3" w14:textId="77777777" w:rsidTr="003D7307">
        <w:trPr>
          <w:trHeight w:val="187"/>
          <w:jc w:val="center"/>
        </w:trPr>
        <w:tc>
          <w:tcPr>
            <w:tcW w:w="2507" w:type="dxa"/>
            <w:tcBorders>
              <w:top w:val="nil"/>
              <w:left w:val="single" w:sz="4" w:space="0" w:color="auto"/>
              <w:bottom w:val="nil"/>
              <w:right w:val="single" w:sz="4" w:space="0" w:color="auto"/>
            </w:tcBorders>
          </w:tcPr>
          <w:p w14:paraId="2F9DEEC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8DE4AD1"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2E91DCC"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24290E34" w14:textId="77777777" w:rsidR="006D1A02" w:rsidRDefault="006D1A02" w:rsidP="005A2988">
            <w:pPr>
              <w:pStyle w:val="TAC"/>
            </w:pPr>
            <w:r>
              <w:rPr>
                <w:lang w:val="en-US" w:eastAsia="zh-CN" w:bidi="ar"/>
              </w:rPr>
              <w:t>CA_n258(G-H)</w:t>
            </w:r>
          </w:p>
        </w:tc>
        <w:tc>
          <w:tcPr>
            <w:tcW w:w="2267" w:type="dxa"/>
            <w:tcBorders>
              <w:top w:val="nil"/>
              <w:left w:val="single" w:sz="4" w:space="0" w:color="auto"/>
              <w:bottom w:val="single" w:sz="4" w:space="0" w:color="auto"/>
              <w:right w:val="single" w:sz="4" w:space="0" w:color="auto"/>
            </w:tcBorders>
          </w:tcPr>
          <w:p w14:paraId="5612945E" w14:textId="77777777" w:rsidR="006D1A02" w:rsidRDefault="006D1A02" w:rsidP="005A2988">
            <w:pPr>
              <w:pStyle w:val="TAC"/>
              <w:overflowPunct w:val="0"/>
              <w:autoSpaceDE w:val="0"/>
              <w:autoSpaceDN w:val="0"/>
              <w:adjustRightInd w:val="0"/>
              <w:rPr>
                <w:szCs w:val="18"/>
                <w:lang w:eastAsia="zh-CN"/>
              </w:rPr>
            </w:pPr>
          </w:p>
        </w:tc>
      </w:tr>
      <w:tr w:rsidR="006D1A02" w14:paraId="623F5B1D" w14:textId="77777777" w:rsidTr="003D7307">
        <w:trPr>
          <w:trHeight w:val="187"/>
          <w:jc w:val="center"/>
        </w:trPr>
        <w:tc>
          <w:tcPr>
            <w:tcW w:w="2507" w:type="dxa"/>
            <w:tcBorders>
              <w:top w:val="nil"/>
              <w:left w:val="single" w:sz="4" w:space="0" w:color="auto"/>
              <w:bottom w:val="nil"/>
              <w:right w:val="single" w:sz="4" w:space="0" w:color="auto"/>
            </w:tcBorders>
          </w:tcPr>
          <w:p w14:paraId="2A1670AE"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9ED9170"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9F14170" w14:textId="77777777" w:rsidR="006D1A02" w:rsidRDefault="006D1A02" w:rsidP="005A2988">
            <w:pPr>
              <w:pStyle w:val="TAC"/>
              <w:overflowPunct w:val="0"/>
              <w:autoSpaceDE w:val="0"/>
              <w:autoSpaceDN w:val="0"/>
              <w:adjustRightInd w:val="0"/>
              <w:rPr>
                <w:szCs w:val="18"/>
              </w:rPr>
            </w:pPr>
            <w:r>
              <w:rPr>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7685807" w14:textId="77777777" w:rsidR="006D1A02" w:rsidRDefault="006D1A02" w:rsidP="005A2988">
            <w:pPr>
              <w:pStyle w:val="TAC"/>
              <w:rPr>
                <w:lang w:val="en-US" w:eastAsia="zh-CN" w:bidi="ar"/>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2905E56D" w14:textId="77777777" w:rsidR="006D1A02" w:rsidRDefault="006D1A02" w:rsidP="005A2988">
            <w:pPr>
              <w:pStyle w:val="TAC"/>
              <w:overflowPunct w:val="0"/>
              <w:autoSpaceDE w:val="0"/>
              <w:autoSpaceDN w:val="0"/>
              <w:adjustRightInd w:val="0"/>
              <w:rPr>
                <w:szCs w:val="18"/>
                <w:lang w:eastAsia="zh-CN"/>
              </w:rPr>
            </w:pPr>
            <w:r>
              <w:rPr>
                <w:szCs w:val="18"/>
                <w:lang w:eastAsia="zh-CN"/>
              </w:rPr>
              <w:t>4 and 5</w:t>
            </w:r>
          </w:p>
        </w:tc>
      </w:tr>
      <w:tr w:rsidR="006D1A02" w14:paraId="79CD2837"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397638B"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1D29693"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6E75F65"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5435EF0" w14:textId="77777777" w:rsidR="006D1A02" w:rsidRDefault="006D1A02" w:rsidP="005A2988">
            <w:pPr>
              <w:pStyle w:val="TAC"/>
              <w:rPr>
                <w:lang w:val="en-US" w:eastAsia="zh-CN" w:bidi="ar"/>
              </w:rPr>
            </w:pPr>
            <w:r>
              <w:rPr>
                <w:lang w:val="en-US" w:eastAsia="zh-CN" w:bidi="ar"/>
              </w:rPr>
              <w:t>CA_n258(G-H)</w:t>
            </w:r>
          </w:p>
        </w:tc>
        <w:tc>
          <w:tcPr>
            <w:tcW w:w="2267" w:type="dxa"/>
            <w:tcBorders>
              <w:top w:val="nil"/>
              <w:left w:val="single" w:sz="4" w:space="0" w:color="auto"/>
              <w:bottom w:val="single" w:sz="4" w:space="0" w:color="auto"/>
              <w:right w:val="single" w:sz="4" w:space="0" w:color="auto"/>
            </w:tcBorders>
          </w:tcPr>
          <w:p w14:paraId="449DEE56" w14:textId="77777777" w:rsidR="006D1A02" w:rsidRDefault="006D1A02" w:rsidP="005A2988">
            <w:pPr>
              <w:pStyle w:val="TAC"/>
              <w:overflowPunct w:val="0"/>
              <w:autoSpaceDE w:val="0"/>
              <w:autoSpaceDN w:val="0"/>
              <w:adjustRightInd w:val="0"/>
              <w:rPr>
                <w:szCs w:val="18"/>
                <w:lang w:eastAsia="zh-CN"/>
              </w:rPr>
            </w:pPr>
          </w:p>
        </w:tc>
      </w:tr>
      <w:tr w:rsidR="006D1A02" w14:paraId="60271644"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4E8CB10D"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C-n258A</w:t>
            </w:r>
          </w:p>
        </w:tc>
        <w:tc>
          <w:tcPr>
            <w:tcW w:w="2434" w:type="dxa"/>
            <w:tcBorders>
              <w:top w:val="single" w:sz="4" w:space="0" w:color="auto"/>
              <w:left w:val="single" w:sz="4" w:space="0" w:color="auto"/>
              <w:bottom w:val="nil"/>
              <w:right w:val="single" w:sz="4" w:space="0" w:color="auto"/>
            </w:tcBorders>
          </w:tcPr>
          <w:p w14:paraId="06712F4B"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3F30157B"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2B4E33B"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607E1637"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1F54AAE" w14:textId="77777777" w:rsidTr="003D7307">
        <w:trPr>
          <w:trHeight w:val="187"/>
          <w:jc w:val="center"/>
        </w:trPr>
        <w:tc>
          <w:tcPr>
            <w:tcW w:w="2507" w:type="dxa"/>
            <w:tcBorders>
              <w:top w:val="nil"/>
              <w:left w:val="single" w:sz="4" w:space="0" w:color="auto"/>
              <w:bottom w:val="nil"/>
              <w:right w:val="single" w:sz="4" w:space="0" w:color="auto"/>
            </w:tcBorders>
          </w:tcPr>
          <w:p w14:paraId="568E2A2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6F5341A"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7DC99EC"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509A95B" w14:textId="77777777" w:rsidR="006D1A02" w:rsidRDefault="006D1A02" w:rsidP="005A2988">
            <w:pPr>
              <w:pStyle w:val="TAC"/>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6EB2F1DB" w14:textId="77777777" w:rsidR="006D1A02" w:rsidRDefault="006D1A02" w:rsidP="005A2988">
            <w:pPr>
              <w:pStyle w:val="TAC"/>
              <w:overflowPunct w:val="0"/>
              <w:autoSpaceDE w:val="0"/>
              <w:autoSpaceDN w:val="0"/>
              <w:adjustRightInd w:val="0"/>
              <w:rPr>
                <w:szCs w:val="18"/>
                <w:lang w:eastAsia="zh-CN"/>
              </w:rPr>
            </w:pPr>
          </w:p>
        </w:tc>
      </w:tr>
      <w:tr w:rsidR="006D1A02" w14:paraId="160A3CB2" w14:textId="77777777" w:rsidTr="003D7307">
        <w:trPr>
          <w:trHeight w:val="187"/>
          <w:jc w:val="center"/>
        </w:trPr>
        <w:tc>
          <w:tcPr>
            <w:tcW w:w="2507" w:type="dxa"/>
            <w:tcBorders>
              <w:top w:val="nil"/>
              <w:left w:val="single" w:sz="4" w:space="0" w:color="auto"/>
              <w:bottom w:val="nil"/>
              <w:right w:val="single" w:sz="4" w:space="0" w:color="auto"/>
            </w:tcBorders>
          </w:tcPr>
          <w:p w14:paraId="1A3ED340"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73AF026"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B1BE0F6" w14:textId="77777777" w:rsidR="006D1A02" w:rsidRDefault="006D1A02" w:rsidP="005A2988">
            <w:pPr>
              <w:pStyle w:val="TAC"/>
              <w:overflowPunct w:val="0"/>
              <w:autoSpaceDE w:val="0"/>
              <w:autoSpaceDN w:val="0"/>
              <w:adjustRightInd w:val="0"/>
              <w:rPr>
                <w:szCs w:val="18"/>
              </w:rPr>
            </w:pPr>
            <w:r>
              <w:rPr>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791FA48" w14:textId="77777777" w:rsidR="006D1A02" w:rsidRDefault="006D1A02" w:rsidP="005A2988">
            <w:pPr>
              <w:pStyle w:val="TAC"/>
              <w:rPr>
                <w:lang w:val="en-US" w:eastAsia="zh-CN" w:bidi="ar"/>
              </w:rPr>
            </w:pPr>
            <w:r>
              <w:rPr>
                <w:lang w:val="en-US" w:eastAsia="zh-CN" w:bidi="ar"/>
              </w:rPr>
              <w:t>CA_n41C_BCS4 and 5</w:t>
            </w:r>
          </w:p>
        </w:tc>
        <w:tc>
          <w:tcPr>
            <w:tcW w:w="2267" w:type="dxa"/>
            <w:tcBorders>
              <w:top w:val="single" w:sz="4" w:space="0" w:color="auto"/>
              <w:left w:val="single" w:sz="4" w:space="0" w:color="auto"/>
              <w:bottom w:val="nil"/>
              <w:right w:val="single" w:sz="4" w:space="0" w:color="auto"/>
            </w:tcBorders>
          </w:tcPr>
          <w:p w14:paraId="663B8FD8" w14:textId="77777777" w:rsidR="006D1A02" w:rsidRDefault="006D1A02" w:rsidP="005A2988">
            <w:pPr>
              <w:pStyle w:val="TAC"/>
              <w:overflowPunct w:val="0"/>
              <w:autoSpaceDE w:val="0"/>
              <w:autoSpaceDN w:val="0"/>
              <w:adjustRightInd w:val="0"/>
              <w:rPr>
                <w:szCs w:val="18"/>
                <w:lang w:eastAsia="zh-CN"/>
              </w:rPr>
            </w:pPr>
            <w:r>
              <w:rPr>
                <w:szCs w:val="18"/>
                <w:lang w:eastAsia="zh-CN"/>
              </w:rPr>
              <w:t>4 and 5</w:t>
            </w:r>
          </w:p>
        </w:tc>
      </w:tr>
      <w:tr w:rsidR="006D1A02" w14:paraId="14DA96CC"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1C7295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08AD788"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97B7B30"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131A0CD" w14:textId="77777777" w:rsidR="006D1A02" w:rsidRDefault="006D1A02" w:rsidP="005A2988">
            <w:pPr>
              <w:pStyle w:val="TAC"/>
              <w:rPr>
                <w:lang w:val="en-US" w:eastAsia="zh-CN" w:bidi="ar"/>
              </w:rPr>
            </w:pPr>
            <w:r>
              <w:rPr>
                <w:lang w:val="en-US" w:eastAsia="zh-CN" w:bidi="ar"/>
              </w:rPr>
              <w:t>See n258 channel bandwidths in Table 5.3.5-1</w:t>
            </w:r>
          </w:p>
        </w:tc>
        <w:tc>
          <w:tcPr>
            <w:tcW w:w="2267" w:type="dxa"/>
            <w:tcBorders>
              <w:top w:val="nil"/>
              <w:left w:val="single" w:sz="4" w:space="0" w:color="auto"/>
              <w:bottom w:val="single" w:sz="4" w:space="0" w:color="auto"/>
              <w:right w:val="single" w:sz="4" w:space="0" w:color="auto"/>
            </w:tcBorders>
          </w:tcPr>
          <w:p w14:paraId="57F2B36F" w14:textId="77777777" w:rsidR="006D1A02" w:rsidRDefault="006D1A02" w:rsidP="005A2988">
            <w:pPr>
              <w:pStyle w:val="TAC"/>
              <w:overflowPunct w:val="0"/>
              <w:autoSpaceDE w:val="0"/>
              <w:autoSpaceDN w:val="0"/>
              <w:adjustRightInd w:val="0"/>
              <w:rPr>
                <w:szCs w:val="18"/>
                <w:lang w:eastAsia="zh-CN"/>
              </w:rPr>
            </w:pPr>
          </w:p>
        </w:tc>
      </w:tr>
      <w:tr w:rsidR="006D1A02" w14:paraId="53CA9FD0"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0D7D20C"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C-n258(2A)</w:t>
            </w:r>
          </w:p>
        </w:tc>
        <w:tc>
          <w:tcPr>
            <w:tcW w:w="2434" w:type="dxa"/>
            <w:tcBorders>
              <w:top w:val="single" w:sz="4" w:space="0" w:color="auto"/>
              <w:left w:val="single" w:sz="4" w:space="0" w:color="auto"/>
              <w:bottom w:val="nil"/>
              <w:right w:val="single" w:sz="4" w:space="0" w:color="auto"/>
            </w:tcBorders>
          </w:tcPr>
          <w:p w14:paraId="12A1EA35"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68A2B08B"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45BB4AA"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0D2EB461"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B4B6844" w14:textId="77777777" w:rsidTr="003D7307">
        <w:trPr>
          <w:trHeight w:val="187"/>
          <w:jc w:val="center"/>
        </w:trPr>
        <w:tc>
          <w:tcPr>
            <w:tcW w:w="2507" w:type="dxa"/>
            <w:tcBorders>
              <w:top w:val="nil"/>
              <w:left w:val="single" w:sz="4" w:space="0" w:color="auto"/>
              <w:bottom w:val="nil"/>
              <w:right w:val="single" w:sz="4" w:space="0" w:color="auto"/>
            </w:tcBorders>
          </w:tcPr>
          <w:p w14:paraId="1F61DFB5"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8CFE0E0"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9F294BE"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A410CAC" w14:textId="77777777" w:rsidR="006D1A02" w:rsidRDefault="006D1A02" w:rsidP="005A2988">
            <w:pPr>
              <w:pStyle w:val="TAC"/>
            </w:pPr>
            <w:r>
              <w:rPr>
                <w:lang w:val="en-US" w:eastAsia="zh-CN" w:bidi="ar"/>
              </w:rPr>
              <w:t>CA_n258(2A)</w:t>
            </w:r>
          </w:p>
        </w:tc>
        <w:tc>
          <w:tcPr>
            <w:tcW w:w="2267" w:type="dxa"/>
            <w:tcBorders>
              <w:top w:val="nil"/>
              <w:left w:val="single" w:sz="4" w:space="0" w:color="auto"/>
              <w:bottom w:val="single" w:sz="4" w:space="0" w:color="auto"/>
              <w:right w:val="single" w:sz="4" w:space="0" w:color="auto"/>
            </w:tcBorders>
          </w:tcPr>
          <w:p w14:paraId="0C8FFF8C" w14:textId="77777777" w:rsidR="006D1A02" w:rsidRDefault="006D1A02" w:rsidP="005A2988">
            <w:pPr>
              <w:pStyle w:val="TAC"/>
              <w:overflowPunct w:val="0"/>
              <w:autoSpaceDE w:val="0"/>
              <w:autoSpaceDN w:val="0"/>
              <w:adjustRightInd w:val="0"/>
              <w:rPr>
                <w:szCs w:val="18"/>
                <w:lang w:eastAsia="zh-CN"/>
              </w:rPr>
            </w:pPr>
          </w:p>
        </w:tc>
      </w:tr>
      <w:tr w:rsidR="006D1A02" w14:paraId="3D4C5CD7" w14:textId="77777777" w:rsidTr="003D7307">
        <w:trPr>
          <w:trHeight w:val="187"/>
          <w:jc w:val="center"/>
        </w:trPr>
        <w:tc>
          <w:tcPr>
            <w:tcW w:w="2507" w:type="dxa"/>
            <w:tcBorders>
              <w:top w:val="nil"/>
              <w:left w:val="single" w:sz="4" w:space="0" w:color="auto"/>
              <w:bottom w:val="nil"/>
              <w:right w:val="single" w:sz="4" w:space="0" w:color="auto"/>
            </w:tcBorders>
          </w:tcPr>
          <w:p w14:paraId="66EBBA57" w14:textId="77777777" w:rsidR="006D1A02" w:rsidRDefault="006D1A02" w:rsidP="005A2988">
            <w:pPr>
              <w:pStyle w:val="TAC"/>
              <w:overflowPunct w:val="0"/>
              <w:autoSpaceDE w:val="0"/>
              <w:autoSpaceDN w:val="0"/>
              <w:adjustRightInd w:val="0"/>
              <w:rPr>
                <w:szCs w:val="18"/>
              </w:rPr>
            </w:pPr>
          </w:p>
        </w:tc>
        <w:tc>
          <w:tcPr>
            <w:tcW w:w="2434" w:type="dxa"/>
            <w:vMerge w:val="restart"/>
            <w:tcBorders>
              <w:top w:val="nil"/>
              <w:left w:val="single" w:sz="4" w:space="0" w:color="auto"/>
              <w:bottom w:val="nil"/>
              <w:right w:val="single" w:sz="4" w:space="0" w:color="auto"/>
            </w:tcBorders>
          </w:tcPr>
          <w:p w14:paraId="7C5879F0"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694AE053"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88CBEF8" w14:textId="77777777" w:rsidR="006D1A02" w:rsidRDefault="006D1A02" w:rsidP="005A298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4A8722BC"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6502D4DE"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5927614" w14:textId="77777777" w:rsidR="006D1A02" w:rsidRDefault="006D1A02" w:rsidP="005A2988">
            <w:pPr>
              <w:pStyle w:val="TAC"/>
              <w:overflowPunct w:val="0"/>
              <w:autoSpaceDE w:val="0"/>
              <w:autoSpaceDN w:val="0"/>
              <w:adjustRightInd w:val="0"/>
              <w:rPr>
                <w:szCs w:val="18"/>
              </w:rPr>
            </w:pPr>
          </w:p>
        </w:tc>
        <w:tc>
          <w:tcPr>
            <w:tcW w:w="2434" w:type="dxa"/>
            <w:vMerge/>
            <w:tcBorders>
              <w:top w:val="nil"/>
              <w:left w:val="single" w:sz="4" w:space="0" w:color="auto"/>
              <w:bottom w:val="single" w:sz="4" w:space="0" w:color="auto"/>
              <w:right w:val="single" w:sz="4" w:space="0" w:color="auto"/>
            </w:tcBorders>
          </w:tcPr>
          <w:p w14:paraId="4EC8AC2A"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381AB5E"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2097DC0A" w14:textId="77777777" w:rsidR="006D1A02" w:rsidRDefault="006D1A02" w:rsidP="005A2988">
            <w:pPr>
              <w:pStyle w:val="TAC"/>
              <w:rPr>
                <w:lang w:val="en-US" w:eastAsia="zh-CN" w:bidi="ar"/>
              </w:rPr>
            </w:pPr>
            <w:r>
              <w:rPr>
                <w:rFonts w:cs="Arial"/>
                <w:szCs w:val="18"/>
              </w:rPr>
              <w:t>CA_n258(2A)</w:t>
            </w:r>
          </w:p>
        </w:tc>
        <w:tc>
          <w:tcPr>
            <w:tcW w:w="2267" w:type="dxa"/>
            <w:tcBorders>
              <w:top w:val="nil"/>
              <w:left w:val="single" w:sz="4" w:space="0" w:color="auto"/>
              <w:bottom w:val="single" w:sz="4" w:space="0" w:color="auto"/>
              <w:right w:val="single" w:sz="4" w:space="0" w:color="auto"/>
            </w:tcBorders>
            <w:vAlign w:val="center"/>
          </w:tcPr>
          <w:p w14:paraId="7CE12985" w14:textId="77777777" w:rsidR="006D1A02" w:rsidRDefault="006D1A02" w:rsidP="005A2988">
            <w:pPr>
              <w:pStyle w:val="TAC"/>
              <w:overflowPunct w:val="0"/>
              <w:autoSpaceDE w:val="0"/>
              <w:autoSpaceDN w:val="0"/>
              <w:adjustRightInd w:val="0"/>
              <w:rPr>
                <w:szCs w:val="18"/>
                <w:lang w:eastAsia="zh-CN"/>
              </w:rPr>
            </w:pPr>
          </w:p>
        </w:tc>
      </w:tr>
      <w:tr w:rsidR="006D1A02" w14:paraId="24EA85EC"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38AD24BC"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C-n258(3A)</w:t>
            </w:r>
          </w:p>
        </w:tc>
        <w:tc>
          <w:tcPr>
            <w:tcW w:w="2434" w:type="dxa"/>
            <w:tcBorders>
              <w:top w:val="single" w:sz="4" w:space="0" w:color="auto"/>
              <w:left w:val="single" w:sz="4" w:space="0" w:color="auto"/>
              <w:bottom w:val="nil"/>
              <w:right w:val="single" w:sz="4" w:space="0" w:color="auto"/>
            </w:tcBorders>
          </w:tcPr>
          <w:p w14:paraId="65672333"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40BE52BD"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078F61F"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1B86FED2"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10FB7D3"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54207B16"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D1ED859"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35EDAF9"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9035A0D" w14:textId="77777777" w:rsidR="006D1A02" w:rsidRDefault="006D1A02" w:rsidP="005A2988">
            <w:pPr>
              <w:pStyle w:val="TAC"/>
            </w:pPr>
            <w:r>
              <w:rPr>
                <w:lang w:val="en-US" w:eastAsia="zh-CN" w:bidi="ar"/>
              </w:rPr>
              <w:t>CA_n258(3A)</w:t>
            </w:r>
          </w:p>
        </w:tc>
        <w:tc>
          <w:tcPr>
            <w:tcW w:w="2267" w:type="dxa"/>
            <w:tcBorders>
              <w:top w:val="nil"/>
              <w:left w:val="single" w:sz="4" w:space="0" w:color="auto"/>
              <w:bottom w:val="single" w:sz="4" w:space="0" w:color="auto"/>
              <w:right w:val="single" w:sz="4" w:space="0" w:color="auto"/>
            </w:tcBorders>
          </w:tcPr>
          <w:p w14:paraId="60A26529" w14:textId="77777777" w:rsidR="006D1A02" w:rsidRDefault="006D1A02" w:rsidP="005A2988">
            <w:pPr>
              <w:pStyle w:val="TAC"/>
              <w:overflowPunct w:val="0"/>
              <w:autoSpaceDE w:val="0"/>
              <w:autoSpaceDN w:val="0"/>
              <w:adjustRightInd w:val="0"/>
              <w:rPr>
                <w:szCs w:val="18"/>
                <w:lang w:eastAsia="zh-CN"/>
              </w:rPr>
            </w:pPr>
          </w:p>
        </w:tc>
      </w:tr>
      <w:tr w:rsidR="006D1A02" w14:paraId="5E910249"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630C0300"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C-n258(4A)</w:t>
            </w:r>
          </w:p>
        </w:tc>
        <w:tc>
          <w:tcPr>
            <w:tcW w:w="2434" w:type="dxa"/>
            <w:tcBorders>
              <w:top w:val="single" w:sz="4" w:space="0" w:color="auto"/>
              <w:left w:val="single" w:sz="4" w:space="0" w:color="auto"/>
              <w:bottom w:val="nil"/>
              <w:right w:val="single" w:sz="4" w:space="0" w:color="auto"/>
            </w:tcBorders>
          </w:tcPr>
          <w:p w14:paraId="5EDBFFAC"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38EC602C"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F324708"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26DBEFF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0204F71"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7C118F85"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8BBDBD3"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9ED06E4"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52E3F7B" w14:textId="77777777" w:rsidR="006D1A02" w:rsidRDefault="006D1A02" w:rsidP="005A2988">
            <w:pPr>
              <w:pStyle w:val="TAC"/>
            </w:pPr>
            <w:r>
              <w:rPr>
                <w:lang w:val="en-US" w:eastAsia="zh-CN" w:bidi="ar"/>
              </w:rPr>
              <w:t>CA_n258(4A)</w:t>
            </w:r>
          </w:p>
        </w:tc>
        <w:tc>
          <w:tcPr>
            <w:tcW w:w="2267" w:type="dxa"/>
            <w:tcBorders>
              <w:top w:val="nil"/>
              <w:left w:val="single" w:sz="4" w:space="0" w:color="auto"/>
              <w:bottom w:val="single" w:sz="4" w:space="0" w:color="auto"/>
              <w:right w:val="single" w:sz="4" w:space="0" w:color="auto"/>
            </w:tcBorders>
          </w:tcPr>
          <w:p w14:paraId="1A4625AE" w14:textId="77777777" w:rsidR="006D1A02" w:rsidRDefault="006D1A02" w:rsidP="005A2988">
            <w:pPr>
              <w:pStyle w:val="TAC"/>
              <w:overflowPunct w:val="0"/>
              <w:autoSpaceDE w:val="0"/>
              <w:autoSpaceDN w:val="0"/>
              <w:adjustRightInd w:val="0"/>
              <w:rPr>
                <w:szCs w:val="18"/>
                <w:lang w:eastAsia="zh-CN"/>
              </w:rPr>
            </w:pPr>
          </w:p>
        </w:tc>
      </w:tr>
      <w:tr w:rsidR="006D1A02" w14:paraId="03596966"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4294639D"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C-n258(5A)</w:t>
            </w:r>
          </w:p>
        </w:tc>
        <w:tc>
          <w:tcPr>
            <w:tcW w:w="2434" w:type="dxa"/>
            <w:tcBorders>
              <w:top w:val="single" w:sz="4" w:space="0" w:color="auto"/>
              <w:left w:val="single" w:sz="4" w:space="0" w:color="auto"/>
              <w:bottom w:val="nil"/>
              <w:right w:val="single" w:sz="4" w:space="0" w:color="auto"/>
            </w:tcBorders>
          </w:tcPr>
          <w:p w14:paraId="51BE5567"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0DDF2251"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434455B"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24559C49"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0863C53"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182D2F7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882D807"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EA63851" w14:textId="77777777" w:rsidR="006D1A02" w:rsidRDefault="006D1A02" w:rsidP="005A298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9CB68F8" w14:textId="77777777" w:rsidR="006D1A02" w:rsidRDefault="006D1A02" w:rsidP="005A2988">
            <w:pPr>
              <w:pStyle w:val="TAC"/>
            </w:pPr>
            <w:r>
              <w:rPr>
                <w:lang w:val="en-US" w:eastAsia="zh-CN" w:bidi="ar"/>
              </w:rPr>
              <w:t>CA_n258(5A)</w:t>
            </w:r>
          </w:p>
        </w:tc>
        <w:tc>
          <w:tcPr>
            <w:tcW w:w="2267" w:type="dxa"/>
            <w:tcBorders>
              <w:top w:val="nil"/>
              <w:left w:val="single" w:sz="4" w:space="0" w:color="auto"/>
              <w:bottom w:val="single" w:sz="4" w:space="0" w:color="auto"/>
              <w:right w:val="single" w:sz="4" w:space="0" w:color="auto"/>
            </w:tcBorders>
          </w:tcPr>
          <w:p w14:paraId="0B86E184" w14:textId="77777777" w:rsidR="006D1A02" w:rsidRDefault="006D1A02" w:rsidP="005A2988">
            <w:pPr>
              <w:pStyle w:val="TAC"/>
              <w:overflowPunct w:val="0"/>
              <w:autoSpaceDE w:val="0"/>
              <w:autoSpaceDN w:val="0"/>
              <w:adjustRightInd w:val="0"/>
              <w:rPr>
                <w:szCs w:val="18"/>
                <w:lang w:eastAsia="zh-CN"/>
              </w:rPr>
            </w:pPr>
          </w:p>
        </w:tc>
      </w:tr>
      <w:tr w:rsidR="006D1A02" w14:paraId="1024F306"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48C51EE8" w14:textId="77777777" w:rsidR="006D1A02" w:rsidRDefault="006D1A02" w:rsidP="005A2988">
            <w:pPr>
              <w:pStyle w:val="TAC"/>
              <w:overflowPunct w:val="0"/>
              <w:autoSpaceDE w:val="0"/>
              <w:autoSpaceDN w:val="0"/>
              <w:adjustRightInd w:val="0"/>
              <w:rPr>
                <w:szCs w:val="18"/>
              </w:rPr>
            </w:pPr>
            <w:r>
              <w:t>CA_n41C-n258G</w:t>
            </w:r>
          </w:p>
        </w:tc>
        <w:tc>
          <w:tcPr>
            <w:tcW w:w="2434" w:type="dxa"/>
            <w:tcBorders>
              <w:top w:val="single" w:sz="4" w:space="0" w:color="auto"/>
              <w:left w:val="single" w:sz="4" w:space="0" w:color="auto"/>
              <w:bottom w:val="nil"/>
              <w:right w:val="single" w:sz="4" w:space="0" w:color="auto"/>
            </w:tcBorders>
          </w:tcPr>
          <w:p w14:paraId="4D3F938E" w14:textId="77777777" w:rsidR="006D1A02" w:rsidRDefault="006D1A02" w:rsidP="005A2988">
            <w:pPr>
              <w:pStyle w:val="TAC"/>
              <w:overflowPunct w:val="0"/>
              <w:autoSpaceDE w:val="0"/>
              <w:autoSpaceDN w:val="0"/>
              <w:adjustRightInd w:val="0"/>
              <w:rPr>
                <w:szCs w:val="18"/>
                <w:lang w:eastAsia="zh-CN"/>
              </w:rPr>
            </w:pPr>
            <w:r>
              <w:t>CA_n41A-n258A/G</w:t>
            </w:r>
          </w:p>
        </w:tc>
        <w:tc>
          <w:tcPr>
            <w:tcW w:w="1291" w:type="dxa"/>
            <w:tcBorders>
              <w:top w:val="single" w:sz="4" w:space="0" w:color="auto"/>
              <w:left w:val="single" w:sz="4" w:space="0" w:color="auto"/>
              <w:bottom w:val="single" w:sz="4" w:space="0" w:color="auto"/>
              <w:right w:val="single" w:sz="4" w:space="0" w:color="auto"/>
            </w:tcBorders>
          </w:tcPr>
          <w:p w14:paraId="1B0C904C"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C0861B1" w14:textId="77777777" w:rsidR="006D1A02" w:rsidRDefault="006D1A02" w:rsidP="005A2988">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789891F9"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4539CAB9" w14:textId="77777777" w:rsidTr="003D7307">
        <w:trPr>
          <w:trHeight w:val="187"/>
          <w:jc w:val="center"/>
        </w:trPr>
        <w:tc>
          <w:tcPr>
            <w:tcW w:w="2507" w:type="dxa"/>
            <w:tcBorders>
              <w:top w:val="nil"/>
              <w:left w:val="single" w:sz="4" w:space="0" w:color="auto"/>
              <w:bottom w:val="nil"/>
              <w:right w:val="single" w:sz="4" w:space="0" w:color="auto"/>
            </w:tcBorders>
          </w:tcPr>
          <w:p w14:paraId="748BE081"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5309EF6"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54F2500"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84B3E79" w14:textId="77777777" w:rsidR="006D1A02" w:rsidRDefault="006D1A02" w:rsidP="005A2988">
            <w:pPr>
              <w:pStyle w:val="TAC"/>
            </w:pPr>
            <w:r>
              <w:rPr>
                <w:lang w:val="en-US" w:eastAsia="zh-CN" w:bidi="ar"/>
              </w:rPr>
              <w:t>CA_n258G</w:t>
            </w:r>
          </w:p>
        </w:tc>
        <w:tc>
          <w:tcPr>
            <w:tcW w:w="2267" w:type="dxa"/>
            <w:tcBorders>
              <w:top w:val="nil"/>
              <w:left w:val="single" w:sz="4" w:space="0" w:color="auto"/>
              <w:bottom w:val="single" w:sz="4" w:space="0" w:color="auto"/>
              <w:right w:val="single" w:sz="4" w:space="0" w:color="auto"/>
            </w:tcBorders>
          </w:tcPr>
          <w:p w14:paraId="29A8A11E" w14:textId="77777777" w:rsidR="006D1A02" w:rsidRDefault="006D1A02" w:rsidP="005A2988">
            <w:pPr>
              <w:pStyle w:val="TAC"/>
              <w:overflowPunct w:val="0"/>
              <w:autoSpaceDE w:val="0"/>
              <w:autoSpaceDN w:val="0"/>
              <w:adjustRightInd w:val="0"/>
              <w:rPr>
                <w:szCs w:val="18"/>
                <w:lang w:eastAsia="zh-CN"/>
              </w:rPr>
            </w:pPr>
          </w:p>
        </w:tc>
      </w:tr>
      <w:tr w:rsidR="006D1A02" w14:paraId="66692C76" w14:textId="77777777" w:rsidTr="003D7307">
        <w:trPr>
          <w:trHeight w:val="187"/>
          <w:jc w:val="center"/>
        </w:trPr>
        <w:tc>
          <w:tcPr>
            <w:tcW w:w="2507" w:type="dxa"/>
            <w:tcBorders>
              <w:top w:val="nil"/>
              <w:left w:val="single" w:sz="4" w:space="0" w:color="auto"/>
              <w:bottom w:val="nil"/>
              <w:right w:val="single" w:sz="4" w:space="0" w:color="auto"/>
            </w:tcBorders>
          </w:tcPr>
          <w:p w14:paraId="5522F85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99E1957"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13F027D"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94F2DC1" w14:textId="77777777" w:rsidR="006D1A02" w:rsidRDefault="006D1A02" w:rsidP="005A298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1D9B35BC"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698783E1"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6BDB896D"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033FD47"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5886F2C"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E1DD7C8" w14:textId="77777777" w:rsidR="006D1A02" w:rsidRDefault="006D1A02" w:rsidP="005A2988">
            <w:pPr>
              <w:pStyle w:val="TAC"/>
              <w:rPr>
                <w:lang w:val="en-US" w:eastAsia="zh-CN" w:bidi="ar"/>
              </w:rPr>
            </w:pPr>
            <w:r>
              <w:rPr>
                <w:rFonts w:cs="Arial"/>
                <w:szCs w:val="18"/>
              </w:rPr>
              <w:t>CA_n258G</w:t>
            </w:r>
          </w:p>
        </w:tc>
        <w:tc>
          <w:tcPr>
            <w:tcW w:w="2267" w:type="dxa"/>
            <w:tcBorders>
              <w:top w:val="nil"/>
              <w:left w:val="single" w:sz="4" w:space="0" w:color="auto"/>
              <w:bottom w:val="single" w:sz="4" w:space="0" w:color="auto"/>
              <w:right w:val="single" w:sz="4" w:space="0" w:color="auto"/>
            </w:tcBorders>
            <w:vAlign w:val="center"/>
          </w:tcPr>
          <w:p w14:paraId="79EBE39A" w14:textId="77777777" w:rsidR="006D1A02" w:rsidRDefault="006D1A02" w:rsidP="005A2988">
            <w:pPr>
              <w:pStyle w:val="TAC"/>
              <w:overflowPunct w:val="0"/>
              <w:autoSpaceDE w:val="0"/>
              <w:autoSpaceDN w:val="0"/>
              <w:adjustRightInd w:val="0"/>
              <w:rPr>
                <w:szCs w:val="18"/>
                <w:lang w:eastAsia="zh-CN"/>
              </w:rPr>
            </w:pPr>
          </w:p>
        </w:tc>
      </w:tr>
      <w:tr w:rsidR="006D1A02" w14:paraId="1BCC35CA"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EDB2F2D" w14:textId="77777777" w:rsidR="006D1A02" w:rsidRDefault="006D1A02" w:rsidP="005A2988">
            <w:pPr>
              <w:pStyle w:val="TAC"/>
              <w:overflowPunct w:val="0"/>
              <w:autoSpaceDE w:val="0"/>
              <w:autoSpaceDN w:val="0"/>
              <w:adjustRightInd w:val="0"/>
              <w:rPr>
                <w:szCs w:val="18"/>
              </w:rPr>
            </w:pPr>
            <w:r>
              <w:t>CA_n41C-n258(2G)</w:t>
            </w:r>
          </w:p>
        </w:tc>
        <w:tc>
          <w:tcPr>
            <w:tcW w:w="2434" w:type="dxa"/>
            <w:tcBorders>
              <w:top w:val="single" w:sz="4" w:space="0" w:color="auto"/>
              <w:left w:val="single" w:sz="4" w:space="0" w:color="auto"/>
              <w:bottom w:val="nil"/>
              <w:right w:val="single" w:sz="4" w:space="0" w:color="auto"/>
            </w:tcBorders>
          </w:tcPr>
          <w:p w14:paraId="09AD7C0F" w14:textId="77777777" w:rsidR="006D1A02" w:rsidRDefault="006D1A02" w:rsidP="005A2988">
            <w:pPr>
              <w:pStyle w:val="TAC"/>
              <w:overflowPunct w:val="0"/>
              <w:autoSpaceDE w:val="0"/>
              <w:autoSpaceDN w:val="0"/>
              <w:adjustRightInd w:val="0"/>
              <w:rPr>
                <w:szCs w:val="18"/>
                <w:lang w:eastAsia="zh-CN"/>
              </w:rPr>
            </w:pPr>
            <w:r>
              <w:t>CA_n41A-n258A/G</w:t>
            </w:r>
          </w:p>
        </w:tc>
        <w:tc>
          <w:tcPr>
            <w:tcW w:w="1291" w:type="dxa"/>
            <w:tcBorders>
              <w:top w:val="single" w:sz="4" w:space="0" w:color="auto"/>
              <w:left w:val="single" w:sz="4" w:space="0" w:color="auto"/>
              <w:bottom w:val="single" w:sz="4" w:space="0" w:color="auto"/>
              <w:right w:val="single" w:sz="4" w:space="0" w:color="auto"/>
            </w:tcBorders>
          </w:tcPr>
          <w:p w14:paraId="5F7D1374"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C603855" w14:textId="77777777" w:rsidR="006D1A02" w:rsidRDefault="006D1A02" w:rsidP="005A2988">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725E03FF"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50C9303C" w14:textId="77777777" w:rsidTr="003D7307">
        <w:trPr>
          <w:trHeight w:val="187"/>
          <w:jc w:val="center"/>
        </w:trPr>
        <w:tc>
          <w:tcPr>
            <w:tcW w:w="2507" w:type="dxa"/>
            <w:tcBorders>
              <w:top w:val="nil"/>
              <w:left w:val="single" w:sz="4" w:space="0" w:color="auto"/>
              <w:bottom w:val="nil"/>
              <w:right w:val="single" w:sz="4" w:space="0" w:color="auto"/>
            </w:tcBorders>
          </w:tcPr>
          <w:p w14:paraId="04384C72"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ED95E84"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740BFB7D"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ABBEF43" w14:textId="77777777" w:rsidR="006D1A02" w:rsidRDefault="006D1A02" w:rsidP="005A2988">
            <w:pPr>
              <w:pStyle w:val="TAC"/>
            </w:pPr>
            <w:r>
              <w:rPr>
                <w:lang w:val="en-US" w:eastAsia="zh-CN" w:bidi="ar"/>
              </w:rPr>
              <w:t>CA_n258(2G)</w:t>
            </w:r>
          </w:p>
        </w:tc>
        <w:tc>
          <w:tcPr>
            <w:tcW w:w="2267" w:type="dxa"/>
            <w:tcBorders>
              <w:top w:val="nil"/>
              <w:left w:val="single" w:sz="4" w:space="0" w:color="auto"/>
              <w:bottom w:val="single" w:sz="4" w:space="0" w:color="auto"/>
              <w:right w:val="single" w:sz="4" w:space="0" w:color="auto"/>
            </w:tcBorders>
          </w:tcPr>
          <w:p w14:paraId="66D692C3" w14:textId="77777777" w:rsidR="006D1A02" w:rsidRDefault="006D1A02" w:rsidP="005A2988">
            <w:pPr>
              <w:pStyle w:val="TAC"/>
              <w:overflowPunct w:val="0"/>
              <w:autoSpaceDE w:val="0"/>
              <w:autoSpaceDN w:val="0"/>
              <w:adjustRightInd w:val="0"/>
              <w:rPr>
                <w:szCs w:val="18"/>
                <w:lang w:eastAsia="zh-CN"/>
              </w:rPr>
            </w:pPr>
          </w:p>
        </w:tc>
      </w:tr>
      <w:tr w:rsidR="006D1A02" w14:paraId="6F988770" w14:textId="77777777" w:rsidTr="003D7307">
        <w:trPr>
          <w:trHeight w:val="187"/>
          <w:jc w:val="center"/>
        </w:trPr>
        <w:tc>
          <w:tcPr>
            <w:tcW w:w="2507" w:type="dxa"/>
            <w:tcBorders>
              <w:top w:val="nil"/>
              <w:left w:val="single" w:sz="4" w:space="0" w:color="auto"/>
              <w:bottom w:val="nil"/>
              <w:right w:val="single" w:sz="4" w:space="0" w:color="auto"/>
            </w:tcBorders>
          </w:tcPr>
          <w:p w14:paraId="514C4F21"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7847CF3"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0BA7FEC"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DCA4E22" w14:textId="77777777" w:rsidR="006D1A02" w:rsidRDefault="006D1A02" w:rsidP="005A298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5524608B"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51D96F2C"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4990D6D0"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48DBE9B"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5CD6205D"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DA48ABF" w14:textId="77777777" w:rsidR="006D1A02" w:rsidRDefault="006D1A02" w:rsidP="005A2988">
            <w:pPr>
              <w:pStyle w:val="TAC"/>
              <w:rPr>
                <w:lang w:val="en-US" w:eastAsia="zh-CN" w:bidi="ar"/>
              </w:rPr>
            </w:pPr>
            <w:r>
              <w:rPr>
                <w:rFonts w:cs="Arial"/>
                <w:szCs w:val="18"/>
              </w:rPr>
              <w:t>CA_n258(2G)</w:t>
            </w:r>
          </w:p>
        </w:tc>
        <w:tc>
          <w:tcPr>
            <w:tcW w:w="2267" w:type="dxa"/>
            <w:tcBorders>
              <w:top w:val="nil"/>
              <w:left w:val="single" w:sz="4" w:space="0" w:color="auto"/>
              <w:bottom w:val="single" w:sz="4" w:space="0" w:color="auto"/>
              <w:right w:val="single" w:sz="4" w:space="0" w:color="auto"/>
            </w:tcBorders>
            <w:vAlign w:val="center"/>
          </w:tcPr>
          <w:p w14:paraId="4C6B77A2" w14:textId="77777777" w:rsidR="006D1A02" w:rsidRDefault="006D1A02" w:rsidP="005A2988">
            <w:pPr>
              <w:pStyle w:val="TAC"/>
              <w:overflowPunct w:val="0"/>
              <w:autoSpaceDE w:val="0"/>
              <w:autoSpaceDN w:val="0"/>
              <w:adjustRightInd w:val="0"/>
              <w:rPr>
                <w:szCs w:val="18"/>
                <w:lang w:eastAsia="zh-CN"/>
              </w:rPr>
            </w:pPr>
          </w:p>
        </w:tc>
      </w:tr>
      <w:tr w:rsidR="006D1A02" w14:paraId="7497D48F"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D8AC55A" w14:textId="77777777" w:rsidR="006D1A02" w:rsidRDefault="006D1A02" w:rsidP="005A2988">
            <w:pPr>
              <w:pStyle w:val="TAC"/>
              <w:overflowPunct w:val="0"/>
              <w:autoSpaceDE w:val="0"/>
              <w:autoSpaceDN w:val="0"/>
              <w:adjustRightInd w:val="0"/>
              <w:rPr>
                <w:szCs w:val="18"/>
              </w:rPr>
            </w:pPr>
            <w:r>
              <w:t>CA_n41C-n258H</w:t>
            </w:r>
          </w:p>
        </w:tc>
        <w:tc>
          <w:tcPr>
            <w:tcW w:w="2434" w:type="dxa"/>
            <w:tcBorders>
              <w:top w:val="single" w:sz="4" w:space="0" w:color="auto"/>
              <w:left w:val="single" w:sz="4" w:space="0" w:color="auto"/>
              <w:bottom w:val="nil"/>
              <w:right w:val="single" w:sz="4" w:space="0" w:color="auto"/>
            </w:tcBorders>
          </w:tcPr>
          <w:p w14:paraId="6FC1C36B" w14:textId="77777777" w:rsidR="006D1A02" w:rsidRDefault="006D1A02" w:rsidP="005A2988">
            <w:pPr>
              <w:pStyle w:val="TAC"/>
              <w:overflowPunct w:val="0"/>
              <w:autoSpaceDE w:val="0"/>
              <w:autoSpaceDN w:val="0"/>
              <w:adjustRightInd w:val="0"/>
              <w:rPr>
                <w:szCs w:val="18"/>
                <w:lang w:eastAsia="zh-CN"/>
              </w:rPr>
            </w:pPr>
            <w:r>
              <w:t>CA_n41A-n258A/G/H</w:t>
            </w:r>
          </w:p>
        </w:tc>
        <w:tc>
          <w:tcPr>
            <w:tcW w:w="1291" w:type="dxa"/>
            <w:tcBorders>
              <w:top w:val="single" w:sz="4" w:space="0" w:color="auto"/>
              <w:left w:val="single" w:sz="4" w:space="0" w:color="auto"/>
              <w:bottom w:val="single" w:sz="4" w:space="0" w:color="auto"/>
              <w:right w:val="single" w:sz="4" w:space="0" w:color="auto"/>
            </w:tcBorders>
          </w:tcPr>
          <w:p w14:paraId="7772C2C6"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8A71D25" w14:textId="77777777" w:rsidR="006D1A02" w:rsidRDefault="006D1A02" w:rsidP="005A2988">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0E15C79F"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30998C90" w14:textId="77777777" w:rsidTr="003D7307">
        <w:trPr>
          <w:trHeight w:val="187"/>
          <w:jc w:val="center"/>
        </w:trPr>
        <w:tc>
          <w:tcPr>
            <w:tcW w:w="2507" w:type="dxa"/>
            <w:tcBorders>
              <w:top w:val="nil"/>
              <w:left w:val="single" w:sz="4" w:space="0" w:color="auto"/>
              <w:bottom w:val="nil"/>
              <w:right w:val="single" w:sz="4" w:space="0" w:color="auto"/>
            </w:tcBorders>
          </w:tcPr>
          <w:p w14:paraId="7FC25BD2"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E497A74"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3EB9506"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FC0DBB3" w14:textId="77777777" w:rsidR="006D1A02" w:rsidRDefault="006D1A02" w:rsidP="005A2988">
            <w:pPr>
              <w:pStyle w:val="TAC"/>
            </w:pPr>
            <w:r>
              <w:rPr>
                <w:lang w:val="en-US" w:eastAsia="zh-CN" w:bidi="ar"/>
              </w:rPr>
              <w:t>CA_n258H</w:t>
            </w:r>
          </w:p>
        </w:tc>
        <w:tc>
          <w:tcPr>
            <w:tcW w:w="2267" w:type="dxa"/>
            <w:tcBorders>
              <w:top w:val="nil"/>
              <w:left w:val="single" w:sz="4" w:space="0" w:color="auto"/>
              <w:bottom w:val="single" w:sz="4" w:space="0" w:color="auto"/>
              <w:right w:val="single" w:sz="4" w:space="0" w:color="auto"/>
            </w:tcBorders>
          </w:tcPr>
          <w:p w14:paraId="64B937AB" w14:textId="77777777" w:rsidR="006D1A02" w:rsidRDefault="006D1A02" w:rsidP="005A2988">
            <w:pPr>
              <w:pStyle w:val="TAC"/>
              <w:overflowPunct w:val="0"/>
              <w:autoSpaceDE w:val="0"/>
              <w:autoSpaceDN w:val="0"/>
              <w:adjustRightInd w:val="0"/>
              <w:rPr>
                <w:szCs w:val="18"/>
                <w:lang w:eastAsia="zh-CN"/>
              </w:rPr>
            </w:pPr>
          </w:p>
        </w:tc>
      </w:tr>
      <w:tr w:rsidR="006D1A02" w14:paraId="582DC4EC" w14:textId="77777777" w:rsidTr="003D7307">
        <w:trPr>
          <w:trHeight w:val="187"/>
          <w:jc w:val="center"/>
        </w:trPr>
        <w:tc>
          <w:tcPr>
            <w:tcW w:w="2507" w:type="dxa"/>
            <w:tcBorders>
              <w:top w:val="nil"/>
              <w:left w:val="single" w:sz="4" w:space="0" w:color="auto"/>
              <w:bottom w:val="nil"/>
              <w:right w:val="single" w:sz="4" w:space="0" w:color="auto"/>
            </w:tcBorders>
          </w:tcPr>
          <w:p w14:paraId="0DB24A4E"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BD94B96"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A356447"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D54C6C4" w14:textId="77777777" w:rsidR="006D1A02" w:rsidRDefault="006D1A02" w:rsidP="005A298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185A3847"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6A8FC31A"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6EE8765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711A573"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B051AB3"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DDE0A68" w14:textId="77777777" w:rsidR="006D1A02" w:rsidRDefault="006D1A02" w:rsidP="005A2988">
            <w:pPr>
              <w:pStyle w:val="TAC"/>
              <w:rPr>
                <w:lang w:val="en-US" w:eastAsia="zh-CN" w:bidi="ar"/>
              </w:rPr>
            </w:pPr>
            <w:r>
              <w:rPr>
                <w:rFonts w:cs="Arial"/>
                <w:szCs w:val="18"/>
              </w:rPr>
              <w:t>CA_n258H</w:t>
            </w:r>
          </w:p>
        </w:tc>
        <w:tc>
          <w:tcPr>
            <w:tcW w:w="2267" w:type="dxa"/>
            <w:tcBorders>
              <w:top w:val="nil"/>
              <w:left w:val="single" w:sz="4" w:space="0" w:color="auto"/>
              <w:bottom w:val="single" w:sz="4" w:space="0" w:color="auto"/>
              <w:right w:val="single" w:sz="4" w:space="0" w:color="auto"/>
            </w:tcBorders>
            <w:vAlign w:val="center"/>
          </w:tcPr>
          <w:p w14:paraId="4A423FA0" w14:textId="77777777" w:rsidR="006D1A02" w:rsidRDefault="006D1A02" w:rsidP="005A2988">
            <w:pPr>
              <w:pStyle w:val="TAC"/>
              <w:overflowPunct w:val="0"/>
              <w:autoSpaceDE w:val="0"/>
              <w:autoSpaceDN w:val="0"/>
              <w:adjustRightInd w:val="0"/>
              <w:rPr>
                <w:szCs w:val="18"/>
                <w:lang w:eastAsia="zh-CN"/>
              </w:rPr>
            </w:pPr>
          </w:p>
        </w:tc>
      </w:tr>
      <w:tr w:rsidR="006D1A02" w14:paraId="1DF92F64"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83C9E74" w14:textId="77777777" w:rsidR="006D1A02" w:rsidRDefault="006D1A02" w:rsidP="005A2988">
            <w:pPr>
              <w:pStyle w:val="TAC"/>
              <w:overflowPunct w:val="0"/>
              <w:autoSpaceDE w:val="0"/>
              <w:autoSpaceDN w:val="0"/>
              <w:adjustRightInd w:val="0"/>
              <w:rPr>
                <w:szCs w:val="18"/>
              </w:rPr>
            </w:pPr>
            <w:r>
              <w:t>CA_n41C-n258(A-G)</w:t>
            </w:r>
          </w:p>
        </w:tc>
        <w:tc>
          <w:tcPr>
            <w:tcW w:w="2434" w:type="dxa"/>
            <w:tcBorders>
              <w:top w:val="single" w:sz="4" w:space="0" w:color="auto"/>
              <w:left w:val="single" w:sz="4" w:space="0" w:color="auto"/>
              <w:bottom w:val="nil"/>
              <w:right w:val="single" w:sz="4" w:space="0" w:color="auto"/>
            </w:tcBorders>
          </w:tcPr>
          <w:p w14:paraId="38979218" w14:textId="77777777" w:rsidR="006D1A02" w:rsidRDefault="006D1A02" w:rsidP="005A2988">
            <w:pPr>
              <w:pStyle w:val="TAC"/>
              <w:overflowPunct w:val="0"/>
              <w:autoSpaceDE w:val="0"/>
              <w:autoSpaceDN w:val="0"/>
              <w:adjustRightInd w:val="0"/>
              <w:rPr>
                <w:szCs w:val="18"/>
                <w:lang w:eastAsia="zh-CN"/>
              </w:rPr>
            </w:pPr>
            <w:r>
              <w:t>CA_n41A-n258A/G</w:t>
            </w:r>
          </w:p>
        </w:tc>
        <w:tc>
          <w:tcPr>
            <w:tcW w:w="1291" w:type="dxa"/>
            <w:tcBorders>
              <w:top w:val="single" w:sz="4" w:space="0" w:color="auto"/>
              <w:left w:val="single" w:sz="4" w:space="0" w:color="auto"/>
              <w:bottom w:val="single" w:sz="4" w:space="0" w:color="auto"/>
              <w:right w:val="single" w:sz="4" w:space="0" w:color="auto"/>
            </w:tcBorders>
          </w:tcPr>
          <w:p w14:paraId="29CC8746"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66E5921" w14:textId="77777777" w:rsidR="006D1A02" w:rsidRDefault="006D1A02" w:rsidP="005A2988">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725E1283"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741729CC" w14:textId="77777777" w:rsidTr="003D7307">
        <w:trPr>
          <w:trHeight w:val="187"/>
          <w:jc w:val="center"/>
        </w:trPr>
        <w:tc>
          <w:tcPr>
            <w:tcW w:w="2507" w:type="dxa"/>
            <w:tcBorders>
              <w:top w:val="nil"/>
              <w:left w:val="single" w:sz="4" w:space="0" w:color="auto"/>
              <w:bottom w:val="nil"/>
              <w:right w:val="single" w:sz="4" w:space="0" w:color="auto"/>
            </w:tcBorders>
          </w:tcPr>
          <w:p w14:paraId="7B9BD64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47888E3"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3F282257"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1BA2E17" w14:textId="77777777" w:rsidR="006D1A02" w:rsidRDefault="006D1A02" w:rsidP="005A2988">
            <w:pPr>
              <w:pStyle w:val="TAC"/>
            </w:pPr>
            <w:r>
              <w:rPr>
                <w:lang w:val="en-US" w:eastAsia="zh-CN" w:bidi="ar"/>
              </w:rPr>
              <w:t>CA_n258(A-G)</w:t>
            </w:r>
          </w:p>
        </w:tc>
        <w:tc>
          <w:tcPr>
            <w:tcW w:w="2267" w:type="dxa"/>
            <w:tcBorders>
              <w:top w:val="nil"/>
              <w:left w:val="single" w:sz="4" w:space="0" w:color="auto"/>
              <w:bottom w:val="single" w:sz="4" w:space="0" w:color="auto"/>
              <w:right w:val="single" w:sz="4" w:space="0" w:color="auto"/>
            </w:tcBorders>
          </w:tcPr>
          <w:p w14:paraId="5E86CA99" w14:textId="77777777" w:rsidR="006D1A02" w:rsidRDefault="006D1A02" w:rsidP="005A2988">
            <w:pPr>
              <w:pStyle w:val="TAC"/>
              <w:overflowPunct w:val="0"/>
              <w:autoSpaceDE w:val="0"/>
              <w:autoSpaceDN w:val="0"/>
              <w:adjustRightInd w:val="0"/>
              <w:rPr>
                <w:szCs w:val="18"/>
                <w:lang w:eastAsia="zh-CN"/>
              </w:rPr>
            </w:pPr>
          </w:p>
        </w:tc>
      </w:tr>
      <w:tr w:rsidR="006D1A02" w14:paraId="30257F95" w14:textId="77777777" w:rsidTr="003D7307">
        <w:trPr>
          <w:trHeight w:val="187"/>
          <w:jc w:val="center"/>
        </w:trPr>
        <w:tc>
          <w:tcPr>
            <w:tcW w:w="2507" w:type="dxa"/>
            <w:tcBorders>
              <w:top w:val="nil"/>
              <w:left w:val="single" w:sz="4" w:space="0" w:color="auto"/>
              <w:bottom w:val="nil"/>
              <w:right w:val="single" w:sz="4" w:space="0" w:color="auto"/>
            </w:tcBorders>
          </w:tcPr>
          <w:p w14:paraId="37AB5C43"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3FF5892"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5F5B7E6"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E9CCABF" w14:textId="77777777" w:rsidR="006D1A02" w:rsidRDefault="006D1A02" w:rsidP="005A298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501AD335"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3D3DC864"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99C3D1D"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9E14E09"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37B9A92"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7E58AB6" w14:textId="77777777" w:rsidR="006D1A02" w:rsidRDefault="006D1A02" w:rsidP="005A2988">
            <w:pPr>
              <w:pStyle w:val="TAC"/>
              <w:rPr>
                <w:lang w:val="en-US" w:eastAsia="zh-CN" w:bidi="ar"/>
              </w:rPr>
            </w:pPr>
            <w:r>
              <w:rPr>
                <w:rFonts w:cs="Arial"/>
                <w:szCs w:val="18"/>
              </w:rPr>
              <w:t>CA_n258(A-G)</w:t>
            </w:r>
          </w:p>
        </w:tc>
        <w:tc>
          <w:tcPr>
            <w:tcW w:w="2267" w:type="dxa"/>
            <w:tcBorders>
              <w:top w:val="nil"/>
              <w:left w:val="single" w:sz="4" w:space="0" w:color="auto"/>
              <w:bottom w:val="single" w:sz="4" w:space="0" w:color="auto"/>
              <w:right w:val="single" w:sz="4" w:space="0" w:color="auto"/>
            </w:tcBorders>
            <w:vAlign w:val="center"/>
          </w:tcPr>
          <w:p w14:paraId="7C074061" w14:textId="77777777" w:rsidR="006D1A02" w:rsidRDefault="006D1A02" w:rsidP="005A2988">
            <w:pPr>
              <w:pStyle w:val="TAC"/>
              <w:overflowPunct w:val="0"/>
              <w:autoSpaceDE w:val="0"/>
              <w:autoSpaceDN w:val="0"/>
              <w:adjustRightInd w:val="0"/>
              <w:rPr>
                <w:szCs w:val="18"/>
                <w:lang w:eastAsia="zh-CN"/>
              </w:rPr>
            </w:pPr>
          </w:p>
        </w:tc>
      </w:tr>
      <w:tr w:rsidR="006D1A02" w14:paraId="1D38113E"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63D879D" w14:textId="77777777" w:rsidR="006D1A02" w:rsidRDefault="006D1A02" w:rsidP="005A2988">
            <w:pPr>
              <w:pStyle w:val="TAC"/>
              <w:overflowPunct w:val="0"/>
              <w:autoSpaceDE w:val="0"/>
              <w:autoSpaceDN w:val="0"/>
              <w:adjustRightInd w:val="0"/>
              <w:rPr>
                <w:szCs w:val="18"/>
              </w:rPr>
            </w:pPr>
            <w:r>
              <w:t>CA_n41C-n258(A-H)</w:t>
            </w:r>
          </w:p>
        </w:tc>
        <w:tc>
          <w:tcPr>
            <w:tcW w:w="2434" w:type="dxa"/>
            <w:tcBorders>
              <w:top w:val="single" w:sz="4" w:space="0" w:color="auto"/>
              <w:left w:val="single" w:sz="4" w:space="0" w:color="auto"/>
              <w:bottom w:val="nil"/>
              <w:right w:val="single" w:sz="4" w:space="0" w:color="auto"/>
            </w:tcBorders>
          </w:tcPr>
          <w:p w14:paraId="01883901" w14:textId="77777777" w:rsidR="006D1A02" w:rsidRDefault="006D1A02" w:rsidP="005A2988">
            <w:pPr>
              <w:pStyle w:val="TAC"/>
              <w:overflowPunct w:val="0"/>
              <w:autoSpaceDE w:val="0"/>
              <w:autoSpaceDN w:val="0"/>
              <w:adjustRightInd w:val="0"/>
              <w:rPr>
                <w:szCs w:val="18"/>
                <w:lang w:eastAsia="zh-CN"/>
              </w:rPr>
            </w:pPr>
            <w:r>
              <w:t>CA_n41A-n258A/G/H</w:t>
            </w:r>
          </w:p>
        </w:tc>
        <w:tc>
          <w:tcPr>
            <w:tcW w:w="1291" w:type="dxa"/>
            <w:tcBorders>
              <w:top w:val="single" w:sz="4" w:space="0" w:color="auto"/>
              <w:left w:val="single" w:sz="4" w:space="0" w:color="auto"/>
              <w:bottom w:val="single" w:sz="4" w:space="0" w:color="auto"/>
              <w:right w:val="single" w:sz="4" w:space="0" w:color="auto"/>
            </w:tcBorders>
          </w:tcPr>
          <w:p w14:paraId="61FF79DB"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0F2C3FE" w14:textId="77777777" w:rsidR="006D1A02" w:rsidRDefault="006D1A02" w:rsidP="005A2988">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1C55A8C3"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0C2A6FC8" w14:textId="77777777" w:rsidTr="003D7307">
        <w:trPr>
          <w:trHeight w:val="187"/>
          <w:jc w:val="center"/>
        </w:trPr>
        <w:tc>
          <w:tcPr>
            <w:tcW w:w="2507" w:type="dxa"/>
            <w:tcBorders>
              <w:top w:val="nil"/>
              <w:left w:val="single" w:sz="4" w:space="0" w:color="auto"/>
              <w:bottom w:val="nil"/>
              <w:right w:val="single" w:sz="4" w:space="0" w:color="auto"/>
            </w:tcBorders>
          </w:tcPr>
          <w:p w14:paraId="0AFA272E"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9BDD745"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2F83773"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7741842" w14:textId="77777777" w:rsidR="006D1A02" w:rsidRDefault="006D1A02" w:rsidP="005A2988">
            <w:pPr>
              <w:pStyle w:val="TAC"/>
            </w:pPr>
            <w:r>
              <w:rPr>
                <w:lang w:val="en-US" w:eastAsia="zh-CN" w:bidi="ar"/>
              </w:rPr>
              <w:t>CA_n258(A-H)</w:t>
            </w:r>
          </w:p>
        </w:tc>
        <w:tc>
          <w:tcPr>
            <w:tcW w:w="2267" w:type="dxa"/>
            <w:tcBorders>
              <w:top w:val="nil"/>
              <w:left w:val="single" w:sz="4" w:space="0" w:color="auto"/>
              <w:bottom w:val="single" w:sz="4" w:space="0" w:color="auto"/>
              <w:right w:val="single" w:sz="4" w:space="0" w:color="auto"/>
            </w:tcBorders>
          </w:tcPr>
          <w:p w14:paraId="4BD381E1" w14:textId="77777777" w:rsidR="006D1A02" w:rsidRDefault="006D1A02" w:rsidP="005A2988">
            <w:pPr>
              <w:pStyle w:val="TAC"/>
              <w:overflowPunct w:val="0"/>
              <w:autoSpaceDE w:val="0"/>
              <w:autoSpaceDN w:val="0"/>
              <w:adjustRightInd w:val="0"/>
              <w:rPr>
                <w:szCs w:val="18"/>
                <w:lang w:eastAsia="zh-CN"/>
              </w:rPr>
            </w:pPr>
          </w:p>
        </w:tc>
      </w:tr>
      <w:tr w:rsidR="006D1A02" w14:paraId="6A002E29" w14:textId="77777777" w:rsidTr="003D7307">
        <w:trPr>
          <w:trHeight w:val="187"/>
          <w:jc w:val="center"/>
        </w:trPr>
        <w:tc>
          <w:tcPr>
            <w:tcW w:w="2507" w:type="dxa"/>
            <w:tcBorders>
              <w:top w:val="nil"/>
              <w:left w:val="single" w:sz="4" w:space="0" w:color="auto"/>
              <w:bottom w:val="nil"/>
              <w:right w:val="single" w:sz="4" w:space="0" w:color="auto"/>
            </w:tcBorders>
          </w:tcPr>
          <w:p w14:paraId="530EF35E"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F9B4153"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22607BD"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803976F" w14:textId="77777777" w:rsidR="006D1A02" w:rsidRDefault="006D1A02" w:rsidP="005A298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0CD53287"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56B8ECC6"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3F7D6A2"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5F1BB79"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55B1FAC1"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27EDAA3D" w14:textId="77777777" w:rsidR="006D1A02" w:rsidRDefault="006D1A02" w:rsidP="005A2988">
            <w:pPr>
              <w:pStyle w:val="TAC"/>
              <w:rPr>
                <w:lang w:val="en-US" w:eastAsia="zh-CN" w:bidi="ar"/>
              </w:rPr>
            </w:pPr>
            <w:r>
              <w:rPr>
                <w:rFonts w:cs="Arial"/>
                <w:szCs w:val="18"/>
              </w:rPr>
              <w:t>CA_n258(A-H)</w:t>
            </w:r>
          </w:p>
        </w:tc>
        <w:tc>
          <w:tcPr>
            <w:tcW w:w="2267" w:type="dxa"/>
            <w:tcBorders>
              <w:top w:val="nil"/>
              <w:left w:val="single" w:sz="4" w:space="0" w:color="auto"/>
              <w:bottom w:val="single" w:sz="4" w:space="0" w:color="auto"/>
              <w:right w:val="single" w:sz="4" w:space="0" w:color="auto"/>
            </w:tcBorders>
            <w:vAlign w:val="center"/>
          </w:tcPr>
          <w:p w14:paraId="63A89DC1" w14:textId="77777777" w:rsidR="006D1A02" w:rsidRDefault="006D1A02" w:rsidP="005A2988">
            <w:pPr>
              <w:pStyle w:val="TAC"/>
              <w:overflowPunct w:val="0"/>
              <w:autoSpaceDE w:val="0"/>
              <w:autoSpaceDN w:val="0"/>
              <w:adjustRightInd w:val="0"/>
              <w:rPr>
                <w:szCs w:val="18"/>
                <w:lang w:eastAsia="zh-CN"/>
              </w:rPr>
            </w:pPr>
          </w:p>
        </w:tc>
      </w:tr>
      <w:tr w:rsidR="006D1A02" w14:paraId="77990F53"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F6044D8" w14:textId="77777777" w:rsidR="006D1A02" w:rsidRDefault="006D1A02" w:rsidP="005A2988">
            <w:pPr>
              <w:pStyle w:val="TAC"/>
              <w:overflowPunct w:val="0"/>
              <w:autoSpaceDE w:val="0"/>
              <w:autoSpaceDN w:val="0"/>
              <w:adjustRightInd w:val="0"/>
              <w:rPr>
                <w:szCs w:val="18"/>
              </w:rPr>
            </w:pPr>
            <w:r>
              <w:t>CA_n41C-n258(G-H)</w:t>
            </w:r>
          </w:p>
        </w:tc>
        <w:tc>
          <w:tcPr>
            <w:tcW w:w="2434" w:type="dxa"/>
            <w:tcBorders>
              <w:top w:val="single" w:sz="4" w:space="0" w:color="auto"/>
              <w:left w:val="single" w:sz="4" w:space="0" w:color="auto"/>
              <w:bottom w:val="nil"/>
              <w:right w:val="single" w:sz="4" w:space="0" w:color="auto"/>
            </w:tcBorders>
          </w:tcPr>
          <w:p w14:paraId="7B3DCEEF" w14:textId="77777777" w:rsidR="006D1A02" w:rsidRDefault="006D1A02" w:rsidP="005A2988">
            <w:pPr>
              <w:pStyle w:val="TAC"/>
              <w:overflowPunct w:val="0"/>
              <w:autoSpaceDE w:val="0"/>
              <w:autoSpaceDN w:val="0"/>
              <w:adjustRightInd w:val="0"/>
              <w:rPr>
                <w:szCs w:val="18"/>
                <w:lang w:eastAsia="zh-CN"/>
              </w:rPr>
            </w:pPr>
            <w:r>
              <w:t>CA_n41A-n258A/G/H</w:t>
            </w:r>
          </w:p>
        </w:tc>
        <w:tc>
          <w:tcPr>
            <w:tcW w:w="1291" w:type="dxa"/>
            <w:tcBorders>
              <w:top w:val="single" w:sz="4" w:space="0" w:color="auto"/>
              <w:left w:val="single" w:sz="4" w:space="0" w:color="auto"/>
              <w:bottom w:val="single" w:sz="4" w:space="0" w:color="auto"/>
              <w:right w:val="single" w:sz="4" w:space="0" w:color="auto"/>
            </w:tcBorders>
          </w:tcPr>
          <w:p w14:paraId="0D389712"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F0844E9" w14:textId="77777777" w:rsidR="006D1A02" w:rsidRDefault="006D1A02" w:rsidP="005A2988">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0B488167"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2259C0EE" w14:textId="77777777" w:rsidTr="003D7307">
        <w:trPr>
          <w:trHeight w:val="187"/>
          <w:jc w:val="center"/>
        </w:trPr>
        <w:tc>
          <w:tcPr>
            <w:tcW w:w="2507" w:type="dxa"/>
            <w:tcBorders>
              <w:top w:val="nil"/>
              <w:left w:val="single" w:sz="4" w:space="0" w:color="auto"/>
              <w:bottom w:val="nil"/>
              <w:right w:val="single" w:sz="4" w:space="0" w:color="auto"/>
            </w:tcBorders>
          </w:tcPr>
          <w:p w14:paraId="45EDEB39"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365BE26"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13CACD9"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FBFA9AC" w14:textId="77777777" w:rsidR="006D1A02" w:rsidRDefault="006D1A02" w:rsidP="005A2988">
            <w:pPr>
              <w:pStyle w:val="TAC"/>
            </w:pPr>
            <w:r>
              <w:rPr>
                <w:lang w:val="en-US" w:eastAsia="zh-CN" w:bidi="ar"/>
              </w:rPr>
              <w:t>CA_n258(G-H)</w:t>
            </w:r>
          </w:p>
        </w:tc>
        <w:tc>
          <w:tcPr>
            <w:tcW w:w="2267" w:type="dxa"/>
            <w:tcBorders>
              <w:top w:val="nil"/>
              <w:left w:val="single" w:sz="4" w:space="0" w:color="auto"/>
              <w:bottom w:val="single" w:sz="4" w:space="0" w:color="auto"/>
              <w:right w:val="single" w:sz="4" w:space="0" w:color="auto"/>
            </w:tcBorders>
          </w:tcPr>
          <w:p w14:paraId="46DCDEBD" w14:textId="77777777" w:rsidR="006D1A02" w:rsidRDefault="006D1A02" w:rsidP="005A2988">
            <w:pPr>
              <w:pStyle w:val="TAC"/>
              <w:overflowPunct w:val="0"/>
              <w:autoSpaceDE w:val="0"/>
              <w:autoSpaceDN w:val="0"/>
              <w:adjustRightInd w:val="0"/>
              <w:rPr>
                <w:szCs w:val="18"/>
                <w:lang w:eastAsia="zh-CN"/>
              </w:rPr>
            </w:pPr>
          </w:p>
        </w:tc>
      </w:tr>
      <w:tr w:rsidR="006D1A02" w14:paraId="43D1B3FB" w14:textId="77777777" w:rsidTr="003D7307">
        <w:trPr>
          <w:trHeight w:val="187"/>
          <w:jc w:val="center"/>
        </w:trPr>
        <w:tc>
          <w:tcPr>
            <w:tcW w:w="2507" w:type="dxa"/>
            <w:tcBorders>
              <w:top w:val="nil"/>
              <w:left w:val="single" w:sz="4" w:space="0" w:color="auto"/>
              <w:bottom w:val="nil"/>
              <w:right w:val="single" w:sz="4" w:space="0" w:color="auto"/>
            </w:tcBorders>
          </w:tcPr>
          <w:p w14:paraId="684B3889"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8C4C3F3"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1F9E1580"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EAB8946" w14:textId="77777777" w:rsidR="006D1A02" w:rsidRDefault="006D1A02" w:rsidP="005A298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65BDF7A0"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2BD07AAC"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5EF26B84"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5137DCC"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7CDC298"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BAEFFA3" w14:textId="77777777" w:rsidR="006D1A02" w:rsidRDefault="006D1A02" w:rsidP="005A2988">
            <w:pPr>
              <w:pStyle w:val="TAC"/>
              <w:rPr>
                <w:lang w:val="en-US" w:eastAsia="zh-CN" w:bidi="ar"/>
              </w:rPr>
            </w:pPr>
            <w:r>
              <w:rPr>
                <w:rFonts w:cs="Arial"/>
                <w:szCs w:val="18"/>
              </w:rPr>
              <w:t>CA_n258(G-H)</w:t>
            </w:r>
          </w:p>
        </w:tc>
        <w:tc>
          <w:tcPr>
            <w:tcW w:w="2267" w:type="dxa"/>
            <w:tcBorders>
              <w:top w:val="nil"/>
              <w:left w:val="single" w:sz="4" w:space="0" w:color="auto"/>
              <w:bottom w:val="single" w:sz="4" w:space="0" w:color="auto"/>
              <w:right w:val="single" w:sz="4" w:space="0" w:color="auto"/>
            </w:tcBorders>
            <w:vAlign w:val="center"/>
          </w:tcPr>
          <w:p w14:paraId="2391CF75" w14:textId="77777777" w:rsidR="006D1A02" w:rsidRDefault="006D1A02" w:rsidP="005A2988">
            <w:pPr>
              <w:pStyle w:val="TAC"/>
              <w:overflowPunct w:val="0"/>
              <w:autoSpaceDE w:val="0"/>
              <w:autoSpaceDN w:val="0"/>
              <w:adjustRightInd w:val="0"/>
              <w:rPr>
                <w:szCs w:val="18"/>
                <w:lang w:eastAsia="zh-CN"/>
              </w:rPr>
            </w:pPr>
          </w:p>
        </w:tc>
      </w:tr>
      <w:tr w:rsidR="006D1A02" w14:paraId="7DB2370D"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77FED0AD"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(2A)-n258A</w:t>
            </w:r>
          </w:p>
        </w:tc>
        <w:tc>
          <w:tcPr>
            <w:tcW w:w="2434" w:type="dxa"/>
            <w:tcBorders>
              <w:top w:val="single" w:sz="4" w:space="0" w:color="auto"/>
              <w:left w:val="single" w:sz="4" w:space="0" w:color="auto"/>
              <w:bottom w:val="nil"/>
              <w:right w:val="single" w:sz="4" w:space="0" w:color="auto"/>
            </w:tcBorders>
          </w:tcPr>
          <w:p w14:paraId="059885E5"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47555E35"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10C040D" w14:textId="77777777" w:rsidR="006D1A02" w:rsidRDefault="006D1A02" w:rsidP="005A298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350436A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DC196BD" w14:textId="77777777" w:rsidTr="003D7307">
        <w:trPr>
          <w:trHeight w:val="187"/>
          <w:jc w:val="center"/>
        </w:trPr>
        <w:tc>
          <w:tcPr>
            <w:tcW w:w="2507" w:type="dxa"/>
            <w:tcBorders>
              <w:top w:val="nil"/>
              <w:left w:val="single" w:sz="4" w:space="0" w:color="auto"/>
              <w:bottom w:val="nil"/>
              <w:right w:val="single" w:sz="4" w:space="0" w:color="auto"/>
            </w:tcBorders>
          </w:tcPr>
          <w:p w14:paraId="38F6F45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509A3B8"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DDAC76D"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D21648F" w14:textId="77777777" w:rsidR="006D1A02" w:rsidRDefault="006D1A02" w:rsidP="005A2988">
            <w:pPr>
              <w:pStyle w:val="TAC"/>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251B9220" w14:textId="77777777" w:rsidR="006D1A02" w:rsidRDefault="006D1A02" w:rsidP="005A2988">
            <w:pPr>
              <w:pStyle w:val="TAC"/>
              <w:overflowPunct w:val="0"/>
              <w:autoSpaceDE w:val="0"/>
              <w:autoSpaceDN w:val="0"/>
              <w:adjustRightInd w:val="0"/>
              <w:rPr>
                <w:szCs w:val="18"/>
                <w:lang w:eastAsia="zh-CN"/>
              </w:rPr>
            </w:pPr>
          </w:p>
        </w:tc>
      </w:tr>
      <w:tr w:rsidR="006D1A02" w14:paraId="59B337D7" w14:textId="77777777" w:rsidTr="003D7307">
        <w:trPr>
          <w:trHeight w:val="187"/>
          <w:jc w:val="center"/>
        </w:trPr>
        <w:tc>
          <w:tcPr>
            <w:tcW w:w="2507" w:type="dxa"/>
            <w:tcBorders>
              <w:top w:val="nil"/>
              <w:left w:val="single" w:sz="4" w:space="0" w:color="auto"/>
              <w:bottom w:val="nil"/>
              <w:right w:val="single" w:sz="4" w:space="0" w:color="auto"/>
            </w:tcBorders>
          </w:tcPr>
          <w:p w14:paraId="76C0A494"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776AC63"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EC03E15"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01AAFF4" w14:textId="77777777" w:rsidR="006D1A02" w:rsidRDefault="006D1A02" w:rsidP="005A2988">
            <w:pPr>
              <w:pStyle w:val="TAC"/>
              <w:rPr>
                <w:lang w:val="en-US" w:eastAsia="zh-CN" w:bidi="ar"/>
              </w:rPr>
            </w:pPr>
            <w:r>
              <w:t>CA_n41</w:t>
            </w:r>
            <w:r>
              <w:rPr>
                <w:rFonts w:hint="eastAsia"/>
                <w:lang w:val="en-US" w:eastAsia="zh-CN"/>
              </w:rPr>
              <w:t>(2A)</w:t>
            </w:r>
            <w:r>
              <w:t>_BCS4 and 5</w:t>
            </w:r>
          </w:p>
        </w:tc>
        <w:tc>
          <w:tcPr>
            <w:tcW w:w="2267" w:type="dxa"/>
            <w:tcBorders>
              <w:top w:val="single" w:sz="4" w:space="0" w:color="auto"/>
              <w:left w:val="single" w:sz="4" w:space="0" w:color="auto"/>
              <w:bottom w:val="nil"/>
              <w:right w:val="single" w:sz="4" w:space="0" w:color="auto"/>
            </w:tcBorders>
            <w:vAlign w:val="center"/>
          </w:tcPr>
          <w:p w14:paraId="0ADCF517"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78378FDE"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4B720DB2"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184304A"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73D83C9"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DF5AE6F" w14:textId="77777777" w:rsidR="006D1A02" w:rsidRDefault="006D1A02" w:rsidP="005A2988">
            <w:pPr>
              <w:pStyle w:val="TAC"/>
              <w:rPr>
                <w:lang w:val="en-US" w:eastAsia="zh-CN" w:bidi="ar"/>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vAlign w:val="center"/>
          </w:tcPr>
          <w:p w14:paraId="253187E8" w14:textId="77777777" w:rsidR="006D1A02" w:rsidRDefault="006D1A02" w:rsidP="005A2988">
            <w:pPr>
              <w:pStyle w:val="TAC"/>
              <w:overflowPunct w:val="0"/>
              <w:autoSpaceDE w:val="0"/>
              <w:autoSpaceDN w:val="0"/>
              <w:adjustRightInd w:val="0"/>
              <w:rPr>
                <w:szCs w:val="18"/>
                <w:lang w:eastAsia="zh-CN"/>
              </w:rPr>
            </w:pPr>
          </w:p>
        </w:tc>
      </w:tr>
      <w:tr w:rsidR="006D1A02" w14:paraId="34169FBE"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6972785"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(2A)-n258(2A)</w:t>
            </w:r>
          </w:p>
        </w:tc>
        <w:tc>
          <w:tcPr>
            <w:tcW w:w="2434" w:type="dxa"/>
            <w:tcBorders>
              <w:top w:val="single" w:sz="4" w:space="0" w:color="auto"/>
              <w:left w:val="single" w:sz="4" w:space="0" w:color="auto"/>
              <w:bottom w:val="nil"/>
              <w:right w:val="single" w:sz="4" w:space="0" w:color="auto"/>
            </w:tcBorders>
          </w:tcPr>
          <w:p w14:paraId="6FD3D422"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2C7E0CBF"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ABBC08B" w14:textId="77777777" w:rsidR="006D1A02" w:rsidRDefault="006D1A02" w:rsidP="005A298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0FD68770"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3408E02" w14:textId="77777777" w:rsidTr="003D7307">
        <w:trPr>
          <w:trHeight w:val="187"/>
          <w:jc w:val="center"/>
        </w:trPr>
        <w:tc>
          <w:tcPr>
            <w:tcW w:w="2507" w:type="dxa"/>
            <w:tcBorders>
              <w:top w:val="nil"/>
              <w:left w:val="single" w:sz="4" w:space="0" w:color="auto"/>
              <w:bottom w:val="nil"/>
              <w:right w:val="single" w:sz="4" w:space="0" w:color="auto"/>
            </w:tcBorders>
          </w:tcPr>
          <w:p w14:paraId="62FAFD82"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1DC5AFD"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D9B71EE"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F6E7F05" w14:textId="77777777" w:rsidR="006D1A02" w:rsidRDefault="006D1A02" w:rsidP="005A2988">
            <w:pPr>
              <w:pStyle w:val="TAC"/>
            </w:pPr>
            <w:r>
              <w:rPr>
                <w:lang w:val="en-US" w:eastAsia="zh-CN" w:bidi="ar"/>
              </w:rPr>
              <w:t>CA_n258(2A)</w:t>
            </w:r>
          </w:p>
        </w:tc>
        <w:tc>
          <w:tcPr>
            <w:tcW w:w="2267" w:type="dxa"/>
            <w:tcBorders>
              <w:top w:val="nil"/>
              <w:left w:val="single" w:sz="4" w:space="0" w:color="auto"/>
              <w:bottom w:val="single" w:sz="4" w:space="0" w:color="auto"/>
              <w:right w:val="single" w:sz="4" w:space="0" w:color="auto"/>
            </w:tcBorders>
          </w:tcPr>
          <w:p w14:paraId="6D0BA833" w14:textId="77777777" w:rsidR="006D1A02" w:rsidRDefault="006D1A02" w:rsidP="005A2988">
            <w:pPr>
              <w:pStyle w:val="TAC"/>
              <w:overflowPunct w:val="0"/>
              <w:autoSpaceDE w:val="0"/>
              <w:autoSpaceDN w:val="0"/>
              <w:adjustRightInd w:val="0"/>
              <w:rPr>
                <w:szCs w:val="18"/>
                <w:lang w:eastAsia="zh-CN"/>
              </w:rPr>
            </w:pPr>
          </w:p>
        </w:tc>
      </w:tr>
      <w:tr w:rsidR="006D1A02" w14:paraId="6A6E3174" w14:textId="77777777" w:rsidTr="003D7307">
        <w:trPr>
          <w:trHeight w:val="187"/>
          <w:jc w:val="center"/>
        </w:trPr>
        <w:tc>
          <w:tcPr>
            <w:tcW w:w="2507" w:type="dxa"/>
            <w:tcBorders>
              <w:top w:val="nil"/>
              <w:left w:val="single" w:sz="4" w:space="0" w:color="auto"/>
              <w:bottom w:val="nil"/>
              <w:right w:val="single" w:sz="4" w:space="0" w:color="auto"/>
            </w:tcBorders>
          </w:tcPr>
          <w:p w14:paraId="0E94C8B5"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CE48378"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659489E1"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E7A5D2D" w14:textId="77777777" w:rsidR="006D1A02" w:rsidRDefault="006D1A02" w:rsidP="005A2988">
            <w:pPr>
              <w:pStyle w:val="TAC"/>
              <w:rPr>
                <w:lang w:val="en-US" w:eastAsia="zh-CN" w:bidi="ar"/>
              </w:rPr>
            </w:pPr>
            <w:r>
              <w:t>CA_n41</w:t>
            </w:r>
            <w:r>
              <w:rPr>
                <w:rFonts w:hint="eastAsia"/>
                <w:lang w:val="en-US" w:eastAsia="zh-CN"/>
              </w:rPr>
              <w:t>(2A)</w:t>
            </w:r>
            <w:r>
              <w:t>_BCS4 and 5</w:t>
            </w:r>
          </w:p>
        </w:tc>
        <w:tc>
          <w:tcPr>
            <w:tcW w:w="2267" w:type="dxa"/>
            <w:tcBorders>
              <w:top w:val="single" w:sz="4" w:space="0" w:color="auto"/>
              <w:left w:val="single" w:sz="4" w:space="0" w:color="auto"/>
              <w:bottom w:val="nil"/>
              <w:right w:val="single" w:sz="4" w:space="0" w:color="auto"/>
            </w:tcBorders>
            <w:vAlign w:val="center"/>
          </w:tcPr>
          <w:p w14:paraId="07553210"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03FAC95E"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06C1E56"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ED491FF"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6BF1CBC9"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623CA71" w14:textId="77777777" w:rsidR="006D1A02" w:rsidRDefault="006D1A02" w:rsidP="005A2988">
            <w:pPr>
              <w:pStyle w:val="TAC"/>
              <w:rPr>
                <w:lang w:val="en-US" w:eastAsia="zh-CN" w:bidi="ar"/>
              </w:rPr>
            </w:pPr>
            <w:r>
              <w:rPr>
                <w:rFonts w:cs="Arial"/>
                <w:szCs w:val="18"/>
              </w:rPr>
              <w:t>CA_n258(2A)</w:t>
            </w:r>
          </w:p>
        </w:tc>
        <w:tc>
          <w:tcPr>
            <w:tcW w:w="2267" w:type="dxa"/>
            <w:tcBorders>
              <w:top w:val="nil"/>
              <w:left w:val="single" w:sz="4" w:space="0" w:color="auto"/>
              <w:bottom w:val="single" w:sz="4" w:space="0" w:color="auto"/>
              <w:right w:val="single" w:sz="4" w:space="0" w:color="auto"/>
            </w:tcBorders>
            <w:vAlign w:val="center"/>
          </w:tcPr>
          <w:p w14:paraId="161A2499" w14:textId="77777777" w:rsidR="006D1A02" w:rsidRDefault="006D1A02" w:rsidP="005A2988">
            <w:pPr>
              <w:pStyle w:val="TAC"/>
              <w:overflowPunct w:val="0"/>
              <w:autoSpaceDE w:val="0"/>
              <w:autoSpaceDN w:val="0"/>
              <w:adjustRightInd w:val="0"/>
              <w:rPr>
                <w:szCs w:val="18"/>
                <w:lang w:eastAsia="zh-CN"/>
              </w:rPr>
            </w:pPr>
          </w:p>
        </w:tc>
      </w:tr>
      <w:tr w:rsidR="006D1A02" w14:paraId="122D5092"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470BCF13"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(2A)-n258(3A)</w:t>
            </w:r>
          </w:p>
        </w:tc>
        <w:tc>
          <w:tcPr>
            <w:tcW w:w="2434" w:type="dxa"/>
            <w:tcBorders>
              <w:top w:val="single" w:sz="4" w:space="0" w:color="auto"/>
              <w:left w:val="single" w:sz="4" w:space="0" w:color="auto"/>
              <w:bottom w:val="nil"/>
              <w:right w:val="single" w:sz="4" w:space="0" w:color="auto"/>
            </w:tcBorders>
          </w:tcPr>
          <w:p w14:paraId="2B13E106"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34AC63D8"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47F25F1" w14:textId="77777777" w:rsidR="006D1A02" w:rsidRDefault="006D1A02" w:rsidP="005A298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2CDF6B8A"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6A598CA"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6F78B6CB"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5098E13"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5A9C19FC"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19DC365" w14:textId="77777777" w:rsidR="006D1A02" w:rsidRDefault="006D1A02" w:rsidP="005A2988">
            <w:pPr>
              <w:pStyle w:val="TAC"/>
            </w:pPr>
            <w:r>
              <w:rPr>
                <w:lang w:val="en-US" w:eastAsia="zh-CN" w:bidi="ar"/>
              </w:rPr>
              <w:t>CA_n258(3A)</w:t>
            </w:r>
          </w:p>
        </w:tc>
        <w:tc>
          <w:tcPr>
            <w:tcW w:w="2267" w:type="dxa"/>
            <w:tcBorders>
              <w:top w:val="nil"/>
              <w:left w:val="single" w:sz="4" w:space="0" w:color="auto"/>
              <w:bottom w:val="single" w:sz="4" w:space="0" w:color="auto"/>
              <w:right w:val="single" w:sz="4" w:space="0" w:color="auto"/>
            </w:tcBorders>
          </w:tcPr>
          <w:p w14:paraId="0C5DD448" w14:textId="77777777" w:rsidR="006D1A02" w:rsidRDefault="006D1A02" w:rsidP="005A2988">
            <w:pPr>
              <w:pStyle w:val="TAC"/>
              <w:overflowPunct w:val="0"/>
              <w:autoSpaceDE w:val="0"/>
              <w:autoSpaceDN w:val="0"/>
              <w:adjustRightInd w:val="0"/>
              <w:rPr>
                <w:szCs w:val="18"/>
                <w:lang w:eastAsia="zh-CN"/>
              </w:rPr>
            </w:pPr>
          </w:p>
        </w:tc>
      </w:tr>
      <w:tr w:rsidR="006D1A02" w14:paraId="4C8640CB" w14:textId="77777777" w:rsidTr="003D7307">
        <w:trPr>
          <w:trHeight w:val="187"/>
          <w:jc w:val="center"/>
        </w:trPr>
        <w:tc>
          <w:tcPr>
            <w:tcW w:w="2507" w:type="dxa"/>
            <w:tcBorders>
              <w:top w:val="nil"/>
              <w:left w:val="single" w:sz="4" w:space="0" w:color="auto"/>
              <w:bottom w:val="nil"/>
              <w:right w:val="single" w:sz="4" w:space="0" w:color="auto"/>
            </w:tcBorders>
          </w:tcPr>
          <w:p w14:paraId="19E32D90"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(2A)-n258(4A)</w:t>
            </w:r>
          </w:p>
        </w:tc>
        <w:tc>
          <w:tcPr>
            <w:tcW w:w="2434" w:type="dxa"/>
            <w:tcBorders>
              <w:top w:val="nil"/>
              <w:left w:val="single" w:sz="4" w:space="0" w:color="auto"/>
              <w:bottom w:val="nil"/>
              <w:right w:val="single" w:sz="4" w:space="0" w:color="auto"/>
            </w:tcBorders>
          </w:tcPr>
          <w:p w14:paraId="3B57BF49"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3052226C"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9FF46F9" w14:textId="77777777" w:rsidR="006D1A02" w:rsidRDefault="006D1A02" w:rsidP="005A298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3152B21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1C67D31"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557086E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8F55AD6"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57AA9FAE"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7BCAB2E" w14:textId="77777777" w:rsidR="006D1A02" w:rsidRDefault="006D1A02" w:rsidP="005A2988">
            <w:pPr>
              <w:pStyle w:val="TAC"/>
            </w:pPr>
            <w:r>
              <w:rPr>
                <w:lang w:val="en-US" w:eastAsia="zh-CN" w:bidi="ar"/>
              </w:rPr>
              <w:t>CA_n258(4A)</w:t>
            </w:r>
          </w:p>
        </w:tc>
        <w:tc>
          <w:tcPr>
            <w:tcW w:w="2267" w:type="dxa"/>
            <w:tcBorders>
              <w:top w:val="nil"/>
              <w:left w:val="single" w:sz="4" w:space="0" w:color="auto"/>
              <w:bottom w:val="single" w:sz="4" w:space="0" w:color="auto"/>
              <w:right w:val="single" w:sz="4" w:space="0" w:color="auto"/>
            </w:tcBorders>
          </w:tcPr>
          <w:p w14:paraId="2BFFDCCD" w14:textId="77777777" w:rsidR="006D1A02" w:rsidRDefault="006D1A02" w:rsidP="005A2988">
            <w:pPr>
              <w:pStyle w:val="TAC"/>
              <w:overflowPunct w:val="0"/>
              <w:autoSpaceDE w:val="0"/>
              <w:autoSpaceDN w:val="0"/>
              <w:adjustRightInd w:val="0"/>
              <w:rPr>
                <w:szCs w:val="18"/>
                <w:lang w:eastAsia="zh-CN"/>
              </w:rPr>
            </w:pPr>
          </w:p>
        </w:tc>
      </w:tr>
      <w:tr w:rsidR="006D1A02" w14:paraId="582F1BBD"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6BD76AE" w14:textId="77777777" w:rsidR="006D1A02" w:rsidRDefault="006D1A02" w:rsidP="005A2988">
            <w:pPr>
              <w:pStyle w:val="TAC"/>
              <w:overflowPunct w:val="0"/>
              <w:autoSpaceDE w:val="0"/>
              <w:autoSpaceDN w:val="0"/>
              <w:adjustRightInd w:val="0"/>
              <w:rPr>
                <w:szCs w:val="18"/>
              </w:rPr>
            </w:pPr>
            <w:r>
              <w:rPr>
                <w:szCs w:val="18"/>
              </w:rPr>
              <w:lastRenderedPageBreak/>
              <w:t>CA_n</w:t>
            </w:r>
            <w:r>
              <w:rPr>
                <w:szCs w:val="18"/>
                <w:lang w:eastAsia="zh-CN"/>
              </w:rPr>
              <w:t>41</w:t>
            </w:r>
            <w:r>
              <w:rPr>
                <w:szCs w:val="18"/>
              </w:rPr>
              <w:t>(2A)-n258(5A)</w:t>
            </w:r>
          </w:p>
        </w:tc>
        <w:tc>
          <w:tcPr>
            <w:tcW w:w="2434" w:type="dxa"/>
            <w:tcBorders>
              <w:top w:val="single" w:sz="4" w:space="0" w:color="auto"/>
              <w:left w:val="single" w:sz="4" w:space="0" w:color="auto"/>
              <w:bottom w:val="nil"/>
              <w:right w:val="single" w:sz="4" w:space="0" w:color="auto"/>
            </w:tcBorders>
          </w:tcPr>
          <w:p w14:paraId="2D7E9554"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6C33801E"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EC6FF7B" w14:textId="77777777" w:rsidR="006D1A02" w:rsidRDefault="006D1A02" w:rsidP="005A298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0343B979"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32BE70B"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2481820"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2D254C6"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A0AFEE8"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2E1CEFE" w14:textId="77777777" w:rsidR="006D1A02" w:rsidRDefault="006D1A02" w:rsidP="005A2988">
            <w:pPr>
              <w:pStyle w:val="TAC"/>
            </w:pPr>
            <w:r>
              <w:rPr>
                <w:lang w:val="en-US" w:eastAsia="zh-CN" w:bidi="ar"/>
              </w:rPr>
              <w:t>CA_n258(5A)</w:t>
            </w:r>
          </w:p>
        </w:tc>
        <w:tc>
          <w:tcPr>
            <w:tcW w:w="2267" w:type="dxa"/>
            <w:tcBorders>
              <w:top w:val="nil"/>
              <w:left w:val="single" w:sz="4" w:space="0" w:color="auto"/>
              <w:bottom w:val="single" w:sz="4" w:space="0" w:color="auto"/>
              <w:right w:val="single" w:sz="4" w:space="0" w:color="auto"/>
            </w:tcBorders>
          </w:tcPr>
          <w:p w14:paraId="1BCEAF68" w14:textId="77777777" w:rsidR="006D1A02" w:rsidRDefault="006D1A02" w:rsidP="005A2988">
            <w:pPr>
              <w:pStyle w:val="TAC"/>
              <w:overflowPunct w:val="0"/>
              <w:autoSpaceDE w:val="0"/>
              <w:autoSpaceDN w:val="0"/>
              <w:adjustRightInd w:val="0"/>
              <w:rPr>
                <w:szCs w:val="18"/>
                <w:lang w:eastAsia="zh-CN"/>
              </w:rPr>
            </w:pPr>
          </w:p>
        </w:tc>
      </w:tr>
      <w:tr w:rsidR="006D1A02" w14:paraId="7152E1BE"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64B8F07"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(2A)-n258G</w:t>
            </w:r>
          </w:p>
          <w:p w14:paraId="3BBAC6F3"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076F3617"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291" w:type="dxa"/>
            <w:tcBorders>
              <w:top w:val="single" w:sz="4" w:space="0" w:color="auto"/>
              <w:left w:val="single" w:sz="4" w:space="0" w:color="auto"/>
              <w:bottom w:val="single" w:sz="4" w:space="0" w:color="auto"/>
              <w:right w:val="single" w:sz="4" w:space="0" w:color="auto"/>
            </w:tcBorders>
          </w:tcPr>
          <w:p w14:paraId="507AD3B7"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318F8A3" w14:textId="77777777" w:rsidR="006D1A02" w:rsidRDefault="006D1A02" w:rsidP="005A298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400740EF"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4DE397D6" w14:textId="77777777" w:rsidTr="003D7307">
        <w:trPr>
          <w:trHeight w:val="187"/>
          <w:jc w:val="center"/>
        </w:trPr>
        <w:tc>
          <w:tcPr>
            <w:tcW w:w="2507" w:type="dxa"/>
            <w:tcBorders>
              <w:top w:val="nil"/>
              <w:left w:val="single" w:sz="4" w:space="0" w:color="auto"/>
              <w:bottom w:val="nil"/>
              <w:right w:val="single" w:sz="4" w:space="0" w:color="auto"/>
            </w:tcBorders>
          </w:tcPr>
          <w:p w14:paraId="13AB3CD3"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B491570"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DC838AA"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5329677" w14:textId="77777777" w:rsidR="006D1A02" w:rsidRDefault="006D1A02" w:rsidP="005A2988">
            <w:pPr>
              <w:pStyle w:val="TAC"/>
            </w:pPr>
            <w:r>
              <w:rPr>
                <w:lang w:val="en-US" w:eastAsia="zh-CN" w:bidi="ar"/>
              </w:rPr>
              <w:t>CA_n258G</w:t>
            </w:r>
          </w:p>
        </w:tc>
        <w:tc>
          <w:tcPr>
            <w:tcW w:w="2267" w:type="dxa"/>
            <w:tcBorders>
              <w:top w:val="nil"/>
              <w:left w:val="single" w:sz="4" w:space="0" w:color="auto"/>
              <w:bottom w:val="single" w:sz="4" w:space="0" w:color="auto"/>
              <w:right w:val="single" w:sz="4" w:space="0" w:color="auto"/>
            </w:tcBorders>
          </w:tcPr>
          <w:p w14:paraId="30C342BA" w14:textId="77777777" w:rsidR="006D1A02" w:rsidRDefault="006D1A02" w:rsidP="005A2988">
            <w:pPr>
              <w:pStyle w:val="TAC"/>
              <w:overflowPunct w:val="0"/>
              <w:autoSpaceDE w:val="0"/>
              <w:autoSpaceDN w:val="0"/>
              <w:adjustRightInd w:val="0"/>
              <w:rPr>
                <w:szCs w:val="18"/>
                <w:lang w:eastAsia="zh-CN"/>
              </w:rPr>
            </w:pPr>
          </w:p>
        </w:tc>
      </w:tr>
      <w:tr w:rsidR="006D1A02" w14:paraId="3C8DA4A9" w14:textId="77777777" w:rsidTr="003D7307">
        <w:trPr>
          <w:trHeight w:val="187"/>
          <w:jc w:val="center"/>
        </w:trPr>
        <w:tc>
          <w:tcPr>
            <w:tcW w:w="2507" w:type="dxa"/>
            <w:tcBorders>
              <w:top w:val="nil"/>
              <w:left w:val="single" w:sz="4" w:space="0" w:color="auto"/>
              <w:bottom w:val="nil"/>
              <w:right w:val="single" w:sz="4" w:space="0" w:color="auto"/>
            </w:tcBorders>
          </w:tcPr>
          <w:p w14:paraId="2F44C469"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C2FB78C"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DA17A08"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6D36EA1"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3847FBA4"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0F3FE6B1"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0F2B852"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A95DBDC"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2205800"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2DDC99A5" w14:textId="77777777" w:rsidR="006D1A02" w:rsidRDefault="006D1A02" w:rsidP="005A2988">
            <w:pPr>
              <w:pStyle w:val="TAC"/>
              <w:rPr>
                <w:lang w:val="en-US" w:eastAsia="zh-CN" w:bidi="ar"/>
              </w:rPr>
            </w:pPr>
            <w:r>
              <w:rPr>
                <w:rFonts w:cs="Arial"/>
                <w:szCs w:val="18"/>
              </w:rPr>
              <w:t>CA_n258G</w:t>
            </w:r>
          </w:p>
        </w:tc>
        <w:tc>
          <w:tcPr>
            <w:tcW w:w="2267" w:type="dxa"/>
            <w:tcBorders>
              <w:top w:val="nil"/>
              <w:left w:val="single" w:sz="4" w:space="0" w:color="auto"/>
              <w:bottom w:val="single" w:sz="4" w:space="0" w:color="auto"/>
              <w:right w:val="single" w:sz="4" w:space="0" w:color="auto"/>
            </w:tcBorders>
            <w:vAlign w:val="center"/>
          </w:tcPr>
          <w:p w14:paraId="02FF17C7" w14:textId="77777777" w:rsidR="006D1A02" w:rsidRDefault="006D1A02" w:rsidP="005A2988">
            <w:pPr>
              <w:pStyle w:val="TAC"/>
              <w:overflowPunct w:val="0"/>
              <w:autoSpaceDE w:val="0"/>
              <w:autoSpaceDN w:val="0"/>
              <w:adjustRightInd w:val="0"/>
              <w:rPr>
                <w:szCs w:val="18"/>
                <w:lang w:eastAsia="zh-CN"/>
              </w:rPr>
            </w:pPr>
          </w:p>
        </w:tc>
      </w:tr>
      <w:tr w:rsidR="006D1A02" w14:paraId="3C8301D8"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181CD07"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(2A)-n258(2G)</w:t>
            </w:r>
          </w:p>
          <w:p w14:paraId="0BA33CEB"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1064BFC4"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291" w:type="dxa"/>
            <w:tcBorders>
              <w:top w:val="single" w:sz="4" w:space="0" w:color="auto"/>
              <w:left w:val="single" w:sz="4" w:space="0" w:color="auto"/>
              <w:bottom w:val="single" w:sz="4" w:space="0" w:color="auto"/>
              <w:right w:val="single" w:sz="4" w:space="0" w:color="auto"/>
            </w:tcBorders>
          </w:tcPr>
          <w:p w14:paraId="041D851E"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B888B3D" w14:textId="77777777" w:rsidR="006D1A02" w:rsidRDefault="006D1A02" w:rsidP="005A298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40529DF8"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134D64BB" w14:textId="77777777" w:rsidTr="003D7307">
        <w:trPr>
          <w:trHeight w:val="187"/>
          <w:jc w:val="center"/>
        </w:trPr>
        <w:tc>
          <w:tcPr>
            <w:tcW w:w="2507" w:type="dxa"/>
            <w:tcBorders>
              <w:top w:val="nil"/>
              <w:left w:val="single" w:sz="4" w:space="0" w:color="auto"/>
              <w:bottom w:val="nil"/>
              <w:right w:val="single" w:sz="4" w:space="0" w:color="auto"/>
            </w:tcBorders>
          </w:tcPr>
          <w:p w14:paraId="08EA91A4"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9E1EFB6"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5BB5D642"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9E98435" w14:textId="77777777" w:rsidR="006D1A02" w:rsidRDefault="006D1A02" w:rsidP="005A2988">
            <w:pPr>
              <w:pStyle w:val="TAC"/>
            </w:pPr>
            <w:r>
              <w:rPr>
                <w:lang w:val="en-US" w:eastAsia="zh-CN" w:bidi="ar"/>
              </w:rPr>
              <w:t>CA_n258(2G)</w:t>
            </w:r>
          </w:p>
        </w:tc>
        <w:tc>
          <w:tcPr>
            <w:tcW w:w="2267" w:type="dxa"/>
            <w:tcBorders>
              <w:top w:val="nil"/>
              <w:left w:val="single" w:sz="4" w:space="0" w:color="auto"/>
              <w:bottom w:val="single" w:sz="4" w:space="0" w:color="auto"/>
              <w:right w:val="single" w:sz="4" w:space="0" w:color="auto"/>
            </w:tcBorders>
          </w:tcPr>
          <w:p w14:paraId="3E81C41D" w14:textId="77777777" w:rsidR="006D1A02" w:rsidRDefault="006D1A02" w:rsidP="005A2988">
            <w:pPr>
              <w:pStyle w:val="TAC"/>
              <w:overflowPunct w:val="0"/>
              <w:autoSpaceDE w:val="0"/>
              <w:autoSpaceDN w:val="0"/>
              <w:adjustRightInd w:val="0"/>
              <w:rPr>
                <w:szCs w:val="18"/>
                <w:lang w:eastAsia="zh-CN"/>
              </w:rPr>
            </w:pPr>
          </w:p>
        </w:tc>
      </w:tr>
      <w:tr w:rsidR="006D1A02" w14:paraId="0DA7843A" w14:textId="77777777" w:rsidTr="003D7307">
        <w:trPr>
          <w:trHeight w:val="187"/>
          <w:jc w:val="center"/>
        </w:trPr>
        <w:tc>
          <w:tcPr>
            <w:tcW w:w="2507" w:type="dxa"/>
            <w:tcBorders>
              <w:top w:val="nil"/>
              <w:left w:val="single" w:sz="4" w:space="0" w:color="auto"/>
              <w:bottom w:val="nil"/>
              <w:right w:val="single" w:sz="4" w:space="0" w:color="auto"/>
            </w:tcBorders>
          </w:tcPr>
          <w:p w14:paraId="1B1E0565"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9C1B4A7"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73C5704"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0E300F4"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4FA87BF0"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0EF3FBAD"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6E8856F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F7D673E"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8EEBF2C"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A28A206" w14:textId="77777777" w:rsidR="006D1A02" w:rsidRDefault="006D1A02" w:rsidP="005A2988">
            <w:pPr>
              <w:pStyle w:val="TAC"/>
              <w:rPr>
                <w:lang w:val="en-US" w:eastAsia="zh-CN" w:bidi="ar"/>
              </w:rPr>
            </w:pPr>
            <w:r>
              <w:rPr>
                <w:rFonts w:cs="Arial"/>
                <w:szCs w:val="18"/>
              </w:rPr>
              <w:t>CA_n258(2G)</w:t>
            </w:r>
          </w:p>
        </w:tc>
        <w:tc>
          <w:tcPr>
            <w:tcW w:w="2267" w:type="dxa"/>
            <w:tcBorders>
              <w:top w:val="nil"/>
              <w:left w:val="single" w:sz="4" w:space="0" w:color="auto"/>
              <w:bottom w:val="single" w:sz="4" w:space="0" w:color="auto"/>
              <w:right w:val="single" w:sz="4" w:space="0" w:color="auto"/>
            </w:tcBorders>
            <w:vAlign w:val="center"/>
          </w:tcPr>
          <w:p w14:paraId="13DC8C03" w14:textId="77777777" w:rsidR="006D1A02" w:rsidRDefault="006D1A02" w:rsidP="005A2988">
            <w:pPr>
              <w:pStyle w:val="TAC"/>
              <w:overflowPunct w:val="0"/>
              <w:autoSpaceDE w:val="0"/>
              <w:autoSpaceDN w:val="0"/>
              <w:adjustRightInd w:val="0"/>
              <w:rPr>
                <w:szCs w:val="18"/>
                <w:lang w:eastAsia="zh-CN"/>
              </w:rPr>
            </w:pPr>
          </w:p>
        </w:tc>
      </w:tr>
      <w:tr w:rsidR="006D1A02" w14:paraId="56E3676A"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410AD23F"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(2A)-n258H</w:t>
            </w:r>
          </w:p>
          <w:p w14:paraId="57308FC8"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7D08BDC6"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291" w:type="dxa"/>
            <w:tcBorders>
              <w:top w:val="single" w:sz="4" w:space="0" w:color="auto"/>
              <w:left w:val="single" w:sz="4" w:space="0" w:color="auto"/>
              <w:bottom w:val="single" w:sz="4" w:space="0" w:color="auto"/>
              <w:right w:val="single" w:sz="4" w:space="0" w:color="auto"/>
            </w:tcBorders>
          </w:tcPr>
          <w:p w14:paraId="53655821"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1F2C5EC" w14:textId="77777777" w:rsidR="006D1A02" w:rsidRDefault="006D1A02" w:rsidP="005A298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099FEA12"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5145D69B" w14:textId="77777777" w:rsidTr="003D7307">
        <w:trPr>
          <w:trHeight w:val="187"/>
          <w:jc w:val="center"/>
        </w:trPr>
        <w:tc>
          <w:tcPr>
            <w:tcW w:w="2507" w:type="dxa"/>
            <w:tcBorders>
              <w:top w:val="nil"/>
              <w:left w:val="single" w:sz="4" w:space="0" w:color="auto"/>
              <w:bottom w:val="nil"/>
              <w:right w:val="single" w:sz="4" w:space="0" w:color="auto"/>
            </w:tcBorders>
          </w:tcPr>
          <w:p w14:paraId="6D03342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EF4DCE4"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2CAE223"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C51FAE2" w14:textId="77777777" w:rsidR="006D1A02" w:rsidRDefault="006D1A02" w:rsidP="005A2988">
            <w:pPr>
              <w:pStyle w:val="TAC"/>
            </w:pPr>
            <w:r>
              <w:rPr>
                <w:lang w:val="en-US" w:eastAsia="zh-CN" w:bidi="ar"/>
              </w:rPr>
              <w:t>CA_n258H</w:t>
            </w:r>
          </w:p>
        </w:tc>
        <w:tc>
          <w:tcPr>
            <w:tcW w:w="2267" w:type="dxa"/>
            <w:tcBorders>
              <w:top w:val="nil"/>
              <w:left w:val="single" w:sz="4" w:space="0" w:color="auto"/>
              <w:bottom w:val="single" w:sz="4" w:space="0" w:color="auto"/>
              <w:right w:val="single" w:sz="4" w:space="0" w:color="auto"/>
            </w:tcBorders>
          </w:tcPr>
          <w:p w14:paraId="3012835A" w14:textId="77777777" w:rsidR="006D1A02" w:rsidRDefault="006D1A02" w:rsidP="005A2988">
            <w:pPr>
              <w:pStyle w:val="TAC"/>
              <w:overflowPunct w:val="0"/>
              <w:autoSpaceDE w:val="0"/>
              <w:autoSpaceDN w:val="0"/>
              <w:adjustRightInd w:val="0"/>
              <w:rPr>
                <w:szCs w:val="18"/>
                <w:lang w:eastAsia="zh-CN"/>
              </w:rPr>
            </w:pPr>
          </w:p>
        </w:tc>
      </w:tr>
      <w:tr w:rsidR="006D1A02" w14:paraId="65522BA3" w14:textId="77777777" w:rsidTr="003D7307">
        <w:trPr>
          <w:trHeight w:val="187"/>
          <w:jc w:val="center"/>
        </w:trPr>
        <w:tc>
          <w:tcPr>
            <w:tcW w:w="2507" w:type="dxa"/>
            <w:tcBorders>
              <w:top w:val="nil"/>
              <w:left w:val="single" w:sz="4" w:space="0" w:color="auto"/>
              <w:bottom w:val="nil"/>
              <w:right w:val="single" w:sz="4" w:space="0" w:color="auto"/>
            </w:tcBorders>
          </w:tcPr>
          <w:p w14:paraId="7F46DA03"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C269FE5"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50D1094E"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E5ECB80"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15B1E95C"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316ACBCA"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1C60F56B"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EB3BE3F"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60964F73"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172E372" w14:textId="77777777" w:rsidR="006D1A02" w:rsidRDefault="006D1A02" w:rsidP="005A2988">
            <w:pPr>
              <w:pStyle w:val="TAC"/>
              <w:rPr>
                <w:lang w:val="en-US" w:eastAsia="zh-CN" w:bidi="ar"/>
              </w:rPr>
            </w:pPr>
            <w:r>
              <w:rPr>
                <w:rFonts w:cs="Arial"/>
                <w:szCs w:val="18"/>
              </w:rPr>
              <w:t>CA_n258H</w:t>
            </w:r>
          </w:p>
        </w:tc>
        <w:tc>
          <w:tcPr>
            <w:tcW w:w="2267" w:type="dxa"/>
            <w:tcBorders>
              <w:top w:val="nil"/>
              <w:left w:val="single" w:sz="4" w:space="0" w:color="auto"/>
              <w:bottom w:val="single" w:sz="4" w:space="0" w:color="auto"/>
              <w:right w:val="single" w:sz="4" w:space="0" w:color="auto"/>
            </w:tcBorders>
            <w:vAlign w:val="center"/>
          </w:tcPr>
          <w:p w14:paraId="2F8C38C6" w14:textId="77777777" w:rsidR="006D1A02" w:rsidRDefault="006D1A02" w:rsidP="005A2988">
            <w:pPr>
              <w:pStyle w:val="TAC"/>
              <w:overflowPunct w:val="0"/>
              <w:autoSpaceDE w:val="0"/>
              <w:autoSpaceDN w:val="0"/>
              <w:adjustRightInd w:val="0"/>
              <w:rPr>
                <w:szCs w:val="18"/>
                <w:lang w:eastAsia="zh-CN"/>
              </w:rPr>
            </w:pPr>
          </w:p>
        </w:tc>
      </w:tr>
      <w:tr w:rsidR="006D1A02" w14:paraId="2ADBB570"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6918CAC7" w14:textId="77777777" w:rsidR="006D1A02" w:rsidRDefault="006D1A02" w:rsidP="005A2988">
            <w:pPr>
              <w:pStyle w:val="TAC"/>
              <w:overflowPunct w:val="0"/>
              <w:autoSpaceDE w:val="0"/>
              <w:autoSpaceDN w:val="0"/>
              <w:adjustRightInd w:val="0"/>
              <w:rPr>
                <w:szCs w:val="18"/>
              </w:rPr>
            </w:pPr>
            <w:r>
              <w:rPr>
                <w:szCs w:val="18"/>
              </w:rPr>
              <w:t>CA_n41(2A)-n258(A-G)</w:t>
            </w:r>
          </w:p>
        </w:tc>
        <w:tc>
          <w:tcPr>
            <w:tcW w:w="2434" w:type="dxa"/>
            <w:tcBorders>
              <w:top w:val="single" w:sz="4" w:space="0" w:color="auto"/>
              <w:left w:val="single" w:sz="4" w:space="0" w:color="auto"/>
              <w:bottom w:val="nil"/>
              <w:right w:val="single" w:sz="4" w:space="0" w:color="auto"/>
            </w:tcBorders>
          </w:tcPr>
          <w:p w14:paraId="772813F0"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291" w:type="dxa"/>
            <w:tcBorders>
              <w:top w:val="single" w:sz="4" w:space="0" w:color="auto"/>
              <w:left w:val="single" w:sz="4" w:space="0" w:color="auto"/>
              <w:bottom w:val="single" w:sz="4" w:space="0" w:color="auto"/>
              <w:right w:val="single" w:sz="4" w:space="0" w:color="auto"/>
            </w:tcBorders>
          </w:tcPr>
          <w:p w14:paraId="5791C609"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E673E2F" w14:textId="77777777" w:rsidR="006D1A02" w:rsidRDefault="006D1A02" w:rsidP="005A298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29C94EAB"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545E8097" w14:textId="77777777" w:rsidTr="003D7307">
        <w:trPr>
          <w:trHeight w:val="187"/>
          <w:jc w:val="center"/>
        </w:trPr>
        <w:tc>
          <w:tcPr>
            <w:tcW w:w="2507" w:type="dxa"/>
            <w:tcBorders>
              <w:top w:val="nil"/>
              <w:left w:val="single" w:sz="4" w:space="0" w:color="auto"/>
              <w:bottom w:val="nil"/>
              <w:right w:val="single" w:sz="4" w:space="0" w:color="auto"/>
            </w:tcBorders>
          </w:tcPr>
          <w:p w14:paraId="49CC4FD2"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E1F05BA"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72B93A0"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DCB3FE8" w14:textId="77777777" w:rsidR="006D1A02" w:rsidRDefault="006D1A02" w:rsidP="005A2988">
            <w:pPr>
              <w:pStyle w:val="TAC"/>
            </w:pPr>
            <w:r>
              <w:rPr>
                <w:lang w:val="en-US" w:eastAsia="zh-CN" w:bidi="ar"/>
              </w:rPr>
              <w:t>CA_n258(A-G)</w:t>
            </w:r>
          </w:p>
        </w:tc>
        <w:tc>
          <w:tcPr>
            <w:tcW w:w="2267" w:type="dxa"/>
            <w:tcBorders>
              <w:top w:val="nil"/>
              <w:left w:val="single" w:sz="4" w:space="0" w:color="auto"/>
              <w:bottom w:val="single" w:sz="4" w:space="0" w:color="auto"/>
              <w:right w:val="single" w:sz="4" w:space="0" w:color="auto"/>
            </w:tcBorders>
          </w:tcPr>
          <w:p w14:paraId="295F9EDE" w14:textId="77777777" w:rsidR="006D1A02" w:rsidRDefault="006D1A02" w:rsidP="005A2988">
            <w:pPr>
              <w:pStyle w:val="TAC"/>
              <w:overflowPunct w:val="0"/>
              <w:autoSpaceDE w:val="0"/>
              <w:autoSpaceDN w:val="0"/>
              <w:adjustRightInd w:val="0"/>
              <w:rPr>
                <w:szCs w:val="18"/>
                <w:lang w:eastAsia="zh-CN"/>
              </w:rPr>
            </w:pPr>
          </w:p>
        </w:tc>
      </w:tr>
      <w:tr w:rsidR="006D1A02" w14:paraId="74E47EBB" w14:textId="77777777" w:rsidTr="003D7307">
        <w:trPr>
          <w:trHeight w:val="187"/>
          <w:jc w:val="center"/>
        </w:trPr>
        <w:tc>
          <w:tcPr>
            <w:tcW w:w="2507" w:type="dxa"/>
            <w:tcBorders>
              <w:top w:val="nil"/>
              <w:left w:val="single" w:sz="4" w:space="0" w:color="auto"/>
              <w:bottom w:val="nil"/>
              <w:right w:val="single" w:sz="4" w:space="0" w:color="auto"/>
            </w:tcBorders>
          </w:tcPr>
          <w:p w14:paraId="487807C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FD059B4"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70E2F80"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6410490"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256D806C"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4A7F95FD"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7CDEC16B"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8AF1EE2"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1408511"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33DA328" w14:textId="77777777" w:rsidR="006D1A02" w:rsidRDefault="006D1A02" w:rsidP="005A2988">
            <w:pPr>
              <w:pStyle w:val="TAC"/>
              <w:rPr>
                <w:lang w:val="en-US" w:eastAsia="zh-CN" w:bidi="ar"/>
              </w:rPr>
            </w:pPr>
            <w:r>
              <w:rPr>
                <w:rFonts w:cs="Arial"/>
                <w:szCs w:val="18"/>
              </w:rPr>
              <w:t>CA_n258(A-G)</w:t>
            </w:r>
          </w:p>
        </w:tc>
        <w:tc>
          <w:tcPr>
            <w:tcW w:w="2267" w:type="dxa"/>
            <w:tcBorders>
              <w:top w:val="nil"/>
              <w:left w:val="single" w:sz="4" w:space="0" w:color="auto"/>
              <w:bottom w:val="single" w:sz="4" w:space="0" w:color="auto"/>
              <w:right w:val="single" w:sz="4" w:space="0" w:color="auto"/>
            </w:tcBorders>
            <w:vAlign w:val="center"/>
          </w:tcPr>
          <w:p w14:paraId="4EA92865" w14:textId="77777777" w:rsidR="006D1A02" w:rsidRDefault="006D1A02" w:rsidP="005A2988">
            <w:pPr>
              <w:pStyle w:val="TAC"/>
              <w:overflowPunct w:val="0"/>
              <w:autoSpaceDE w:val="0"/>
              <w:autoSpaceDN w:val="0"/>
              <w:adjustRightInd w:val="0"/>
              <w:rPr>
                <w:szCs w:val="18"/>
                <w:lang w:eastAsia="zh-CN"/>
              </w:rPr>
            </w:pPr>
          </w:p>
        </w:tc>
      </w:tr>
      <w:tr w:rsidR="006D1A02" w14:paraId="4E805D84"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BA9E8F3" w14:textId="77777777" w:rsidR="006D1A02" w:rsidRDefault="006D1A02" w:rsidP="005A2988">
            <w:pPr>
              <w:pStyle w:val="TAC"/>
              <w:overflowPunct w:val="0"/>
              <w:autoSpaceDE w:val="0"/>
              <w:autoSpaceDN w:val="0"/>
              <w:adjustRightInd w:val="0"/>
              <w:rPr>
                <w:szCs w:val="18"/>
              </w:rPr>
            </w:pPr>
            <w:r>
              <w:rPr>
                <w:szCs w:val="18"/>
              </w:rPr>
              <w:t>CA_n41(2A)-n258(A-H)</w:t>
            </w:r>
          </w:p>
        </w:tc>
        <w:tc>
          <w:tcPr>
            <w:tcW w:w="2434" w:type="dxa"/>
            <w:tcBorders>
              <w:top w:val="single" w:sz="4" w:space="0" w:color="auto"/>
              <w:left w:val="single" w:sz="4" w:space="0" w:color="auto"/>
              <w:bottom w:val="nil"/>
              <w:right w:val="single" w:sz="4" w:space="0" w:color="auto"/>
            </w:tcBorders>
          </w:tcPr>
          <w:p w14:paraId="605A642E"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291" w:type="dxa"/>
            <w:tcBorders>
              <w:top w:val="single" w:sz="4" w:space="0" w:color="auto"/>
              <w:left w:val="single" w:sz="4" w:space="0" w:color="auto"/>
              <w:bottom w:val="single" w:sz="4" w:space="0" w:color="auto"/>
              <w:right w:val="single" w:sz="4" w:space="0" w:color="auto"/>
            </w:tcBorders>
          </w:tcPr>
          <w:p w14:paraId="06C21181"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E263EB4" w14:textId="77777777" w:rsidR="006D1A02" w:rsidRDefault="006D1A02" w:rsidP="005A298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7C406C1C"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6B7B72AE" w14:textId="77777777" w:rsidTr="003D7307">
        <w:trPr>
          <w:trHeight w:val="187"/>
          <w:jc w:val="center"/>
        </w:trPr>
        <w:tc>
          <w:tcPr>
            <w:tcW w:w="2507" w:type="dxa"/>
            <w:tcBorders>
              <w:top w:val="nil"/>
              <w:left w:val="single" w:sz="4" w:space="0" w:color="auto"/>
              <w:bottom w:val="nil"/>
              <w:right w:val="single" w:sz="4" w:space="0" w:color="auto"/>
            </w:tcBorders>
          </w:tcPr>
          <w:p w14:paraId="2D9067C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7EAC498"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484B9A3"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2D26175" w14:textId="77777777" w:rsidR="006D1A02" w:rsidRDefault="006D1A02" w:rsidP="005A2988">
            <w:pPr>
              <w:pStyle w:val="TAC"/>
            </w:pPr>
            <w:r>
              <w:rPr>
                <w:lang w:val="en-US" w:eastAsia="zh-CN" w:bidi="ar"/>
              </w:rPr>
              <w:t>CA_n258(A-H)</w:t>
            </w:r>
          </w:p>
        </w:tc>
        <w:tc>
          <w:tcPr>
            <w:tcW w:w="2267" w:type="dxa"/>
            <w:tcBorders>
              <w:top w:val="nil"/>
              <w:left w:val="single" w:sz="4" w:space="0" w:color="auto"/>
              <w:bottom w:val="single" w:sz="4" w:space="0" w:color="auto"/>
              <w:right w:val="single" w:sz="4" w:space="0" w:color="auto"/>
            </w:tcBorders>
          </w:tcPr>
          <w:p w14:paraId="2BF184AC" w14:textId="77777777" w:rsidR="006D1A02" w:rsidRDefault="006D1A02" w:rsidP="005A2988">
            <w:pPr>
              <w:pStyle w:val="TAC"/>
              <w:overflowPunct w:val="0"/>
              <w:autoSpaceDE w:val="0"/>
              <w:autoSpaceDN w:val="0"/>
              <w:adjustRightInd w:val="0"/>
              <w:rPr>
                <w:szCs w:val="18"/>
                <w:lang w:eastAsia="zh-CN"/>
              </w:rPr>
            </w:pPr>
          </w:p>
        </w:tc>
      </w:tr>
      <w:tr w:rsidR="006D1A02" w14:paraId="710F1692" w14:textId="77777777" w:rsidTr="003D7307">
        <w:trPr>
          <w:trHeight w:val="187"/>
          <w:jc w:val="center"/>
        </w:trPr>
        <w:tc>
          <w:tcPr>
            <w:tcW w:w="2507" w:type="dxa"/>
            <w:tcBorders>
              <w:top w:val="nil"/>
              <w:left w:val="single" w:sz="4" w:space="0" w:color="auto"/>
              <w:bottom w:val="nil"/>
              <w:right w:val="single" w:sz="4" w:space="0" w:color="auto"/>
            </w:tcBorders>
          </w:tcPr>
          <w:p w14:paraId="79EB5FE3"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5CA9035"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570B2E20"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2F5588A"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79529AF1"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37BDC76D"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6AE1C52A"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255CC46"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608A888C"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DA54B16" w14:textId="77777777" w:rsidR="006D1A02" w:rsidRDefault="006D1A02" w:rsidP="005A2988">
            <w:pPr>
              <w:pStyle w:val="TAC"/>
              <w:rPr>
                <w:lang w:val="en-US" w:eastAsia="zh-CN" w:bidi="ar"/>
              </w:rPr>
            </w:pPr>
            <w:r>
              <w:rPr>
                <w:rFonts w:cs="Arial"/>
                <w:szCs w:val="18"/>
              </w:rPr>
              <w:t>CA_n258(A-H)</w:t>
            </w:r>
          </w:p>
        </w:tc>
        <w:tc>
          <w:tcPr>
            <w:tcW w:w="2267" w:type="dxa"/>
            <w:tcBorders>
              <w:top w:val="nil"/>
              <w:left w:val="single" w:sz="4" w:space="0" w:color="auto"/>
              <w:bottom w:val="single" w:sz="4" w:space="0" w:color="auto"/>
              <w:right w:val="single" w:sz="4" w:space="0" w:color="auto"/>
            </w:tcBorders>
            <w:vAlign w:val="center"/>
          </w:tcPr>
          <w:p w14:paraId="093E57DF" w14:textId="77777777" w:rsidR="006D1A02" w:rsidRDefault="006D1A02" w:rsidP="005A2988">
            <w:pPr>
              <w:pStyle w:val="TAC"/>
              <w:overflowPunct w:val="0"/>
              <w:autoSpaceDE w:val="0"/>
              <w:autoSpaceDN w:val="0"/>
              <w:adjustRightInd w:val="0"/>
              <w:rPr>
                <w:szCs w:val="18"/>
                <w:lang w:eastAsia="zh-CN"/>
              </w:rPr>
            </w:pPr>
          </w:p>
        </w:tc>
      </w:tr>
      <w:tr w:rsidR="006D1A02" w14:paraId="2B14522F"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6986A08" w14:textId="77777777" w:rsidR="006D1A02" w:rsidRDefault="006D1A02" w:rsidP="005A2988">
            <w:pPr>
              <w:pStyle w:val="TAC"/>
              <w:overflowPunct w:val="0"/>
              <w:autoSpaceDE w:val="0"/>
              <w:autoSpaceDN w:val="0"/>
              <w:adjustRightInd w:val="0"/>
              <w:rPr>
                <w:szCs w:val="18"/>
              </w:rPr>
            </w:pPr>
            <w:r>
              <w:rPr>
                <w:szCs w:val="18"/>
              </w:rPr>
              <w:t>CA_n41(2A)-n258(G-H)</w:t>
            </w:r>
          </w:p>
        </w:tc>
        <w:tc>
          <w:tcPr>
            <w:tcW w:w="2434" w:type="dxa"/>
            <w:tcBorders>
              <w:top w:val="single" w:sz="4" w:space="0" w:color="auto"/>
              <w:left w:val="single" w:sz="4" w:space="0" w:color="auto"/>
              <w:bottom w:val="nil"/>
              <w:right w:val="single" w:sz="4" w:space="0" w:color="auto"/>
            </w:tcBorders>
          </w:tcPr>
          <w:p w14:paraId="202868AF" w14:textId="77777777" w:rsidR="006D1A02" w:rsidRDefault="006D1A02" w:rsidP="005A298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291" w:type="dxa"/>
            <w:tcBorders>
              <w:top w:val="single" w:sz="4" w:space="0" w:color="auto"/>
              <w:left w:val="single" w:sz="4" w:space="0" w:color="auto"/>
              <w:bottom w:val="single" w:sz="4" w:space="0" w:color="auto"/>
              <w:right w:val="single" w:sz="4" w:space="0" w:color="auto"/>
            </w:tcBorders>
          </w:tcPr>
          <w:p w14:paraId="4944C8C1"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ED68361" w14:textId="77777777" w:rsidR="006D1A02" w:rsidRDefault="006D1A02" w:rsidP="005A298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367B1654" w14:textId="77777777" w:rsidR="006D1A02" w:rsidRDefault="006D1A02" w:rsidP="005A2988">
            <w:pPr>
              <w:pStyle w:val="TAC"/>
              <w:overflowPunct w:val="0"/>
              <w:autoSpaceDE w:val="0"/>
              <w:autoSpaceDN w:val="0"/>
              <w:adjustRightInd w:val="0"/>
              <w:rPr>
                <w:szCs w:val="18"/>
                <w:lang w:val="en-US" w:eastAsia="zh-CN"/>
              </w:rPr>
            </w:pPr>
            <w:r>
              <w:rPr>
                <w:rFonts w:hint="eastAsia"/>
                <w:szCs w:val="18"/>
                <w:lang w:val="en-US" w:eastAsia="zh-CN"/>
              </w:rPr>
              <w:t>0</w:t>
            </w:r>
          </w:p>
        </w:tc>
      </w:tr>
      <w:tr w:rsidR="006D1A02" w14:paraId="0D48850F" w14:textId="77777777" w:rsidTr="003D7307">
        <w:trPr>
          <w:trHeight w:val="187"/>
          <w:jc w:val="center"/>
        </w:trPr>
        <w:tc>
          <w:tcPr>
            <w:tcW w:w="2507" w:type="dxa"/>
            <w:tcBorders>
              <w:top w:val="nil"/>
              <w:left w:val="single" w:sz="4" w:space="0" w:color="auto"/>
              <w:bottom w:val="nil"/>
              <w:right w:val="single" w:sz="4" w:space="0" w:color="auto"/>
            </w:tcBorders>
          </w:tcPr>
          <w:p w14:paraId="45A19B5B"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3D1DA6F"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4B5AF24" w14:textId="77777777" w:rsidR="006D1A02" w:rsidRDefault="006D1A02" w:rsidP="005A298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90CB140" w14:textId="77777777" w:rsidR="006D1A02" w:rsidRDefault="006D1A02" w:rsidP="005A2988">
            <w:pPr>
              <w:pStyle w:val="TAC"/>
            </w:pPr>
            <w:r>
              <w:rPr>
                <w:lang w:val="en-US" w:eastAsia="zh-CN" w:bidi="ar"/>
              </w:rPr>
              <w:t>CA_n258(G-H)</w:t>
            </w:r>
          </w:p>
        </w:tc>
        <w:tc>
          <w:tcPr>
            <w:tcW w:w="2267" w:type="dxa"/>
            <w:tcBorders>
              <w:top w:val="nil"/>
              <w:left w:val="single" w:sz="4" w:space="0" w:color="auto"/>
              <w:bottom w:val="single" w:sz="4" w:space="0" w:color="auto"/>
              <w:right w:val="single" w:sz="4" w:space="0" w:color="auto"/>
            </w:tcBorders>
          </w:tcPr>
          <w:p w14:paraId="06F8AE6F" w14:textId="77777777" w:rsidR="006D1A02" w:rsidRDefault="006D1A02" w:rsidP="005A2988">
            <w:pPr>
              <w:pStyle w:val="TAC"/>
              <w:overflowPunct w:val="0"/>
              <w:autoSpaceDE w:val="0"/>
              <w:autoSpaceDN w:val="0"/>
              <w:adjustRightInd w:val="0"/>
              <w:rPr>
                <w:szCs w:val="18"/>
                <w:lang w:eastAsia="zh-CN"/>
              </w:rPr>
            </w:pPr>
          </w:p>
        </w:tc>
      </w:tr>
      <w:tr w:rsidR="006D1A02" w14:paraId="21B79150" w14:textId="77777777" w:rsidTr="003D7307">
        <w:trPr>
          <w:trHeight w:val="187"/>
          <w:jc w:val="center"/>
        </w:trPr>
        <w:tc>
          <w:tcPr>
            <w:tcW w:w="2507" w:type="dxa"/>
            <w:tcBorders>
              <w:top w:val="nil"/>
              <w:left w:val="single" w:sz="4" w:space="0" w:color="auto"/>
              <w:bottom w:val="nil"/>
              <w:right w:val="single" w:sz="4" w:space="0" w:color="auto"/>
            </w:tcBorders>
          </w:tcPr>
          <w:p w14:paraId="322554C9"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D326FAB"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2F2EC5A" w14:textId="77777777" w:rsidR="006D1A02" w:rsidRDefault="006D1A02" w:rsidP="005A298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C6234D9"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0E92684A"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3C549111"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1A4E66E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CCE98A3"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CC2948F" w14:textId="77777777" w:rsidR="006D1A02" w:rsidRDefault="006D1A02" w:rsidP="005A298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FCA08A4" w14:textId="77777777" w:rsidR="006D1A02" w:rsidRDefault="006D1A02" w:rsidP="005A2988">
            <w:pPr>
              <w:pStyle w:val="TAC"/>
              <w:rPr>
                <w:lang w:val="en-US" w:eastAsia="zh-CN" w:bidi="ar"/>
              </w:rPr>
            </w:pPr>
            <w:r>
              <w:rPr>
                <w:rFonts w:cs="Arial"/>
                <w:szCs w:val="18"/>
              </w:rPr>
              <w:t>CA_n258(G-H)</w:t>
            </w:r>
          </w:p>
        </w:tc>
        <w:tc>
          <w:tcPr>
            <w:tcW w:w="2267" w:type="dxa"/>
            <w:tcBorders>
              <w:top w:val="nil"/>
              <w:left w:val="single" w:sz="4" w:space="0" w:color="auto"/>
              <w:bottom w:val="single" w:sz="4" w:space="0" w:color="auto"/>
              <w:right w:val="single" w:sz="4" w:space="0" w:color="auto"/>
            </w:tcBorders>
            <w:vAlign w:val="center"/>
          </w:tcPr>
          <w:p w14:paraId="44BA5B7D" w14:textId="77777777" w:rsidR="006D1A02" w:rsidRDefault="006D1A02" w:rsidP="005A2988">
            <w:pPr>
              <w:pStyle w:val="TAC"/>
              <w:overflowPunct w:val="0"/>
              <w:autoSpaceDE w:val="0"/>
              <w:autoSpaceDN w:val="0"/>
              <w:adjustRightInd w:val="0"/>
              <w:rPr>
                <w:szCs w:val="18"/>
                <w:lang w:eastAsia="zh-CN"/>
              </w:rPr>
            </w:pPr>
          </w:p>
        </w:tc>
      </w:tr>
      <w:tr w:rsidR="006D1A02" w14:paraId="160AEB1B"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34E1E0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w:t>
            </w:r>
            <w:r>
              <w:rPr>
                <w:szCs w:val="18"/>
              </w:rPr>
              <w:t>A</w:t>
            </w:r>
          </w:p>
        </w:tc>
        <w:tc>
          <w:tcPr>
            <w:tcW w:w="2434" w:type="dxa"/>
            <w:tcBorders>
              <w:top w:val="single" w:sz="4" w:space="0" w:color="auto"/>
              <w:left w:val="single" w:sz="4" w:space="0" w:color="auto"/>
              <w:bottom w:val="nil"/>
              <w:right w:val="single" w:sz="4" w:space="0" w:color="auto"/>
            </w:tcBorders>
          </w:tcPr>
          <w:p w14:paraId="36E2DF1D" w14:textId="77777777" w:rsidR="006D1A02" w:rsidRDefault="006D1A02" w:rsidP="005A2988">
            <w:pPr>
              <w:pStyle w:val="TAC"/>
              <w:overflowPunct w:val="0"/>
              <w:autoSpaceDE w:val="0"/>
              <w:autoSpaceDN w:val="0"/>
              <w:adjustRightInd w:val="0"/>
              <w:rPr>
                <w:szCs w:val="18"/>
              </w:rPr>
            </w:pPr>
            <w:r>
              <w:rPr>
                <w:szCs w:val="18"/>
                <w:lang w:eastAsia="zh-CN"/>
              </w:rPr>
              <w:t>CA_n41A-n260A</w:t>
            </w:r>
          </w:p>
        </w:tc>
        <w:tc>
          <w:tcPr>
            <w:tcW w:w="1291" w:type="dxa"/>
            <w:tcBorders>
              <w:top w:val="single" w:sz="4" w:space="0" w:color="auto"/>
              <w:left w:val="single" w:sz="4" w:space="0" w:color="auto"/>
              <w:bottom w:val="single" w:sz="4" w:space="0" w:color="auto"/>
              <w:right w:val="single" w:sz="4" w:space="0" w:color="auto"/>
            </w:tcBorders>
          </w:tcPr>
          <w:p w14:paraId="38963CF1"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6ACC87B"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5D941C34"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4E2890E0" w14:textId="77777777" w:rsidTr="003D7307">
        <w:trPr>
          <w:trHeight w:val="187"/>
          <w:jc w:val="center"/>
        </w:trPr>
        <w:tc>
          <w:tcPr>
            <w:tcW w:w="2507" w:type="dxa"/>
            <w:tcBorders>
              <w:top w:val="nil"/>
              <w:left w:val="single" w:sz="4" w:space="0" w:color="auto"/>
              <w:bottom w:val="nil"/>
              <w:right w:val="single" w:sz="4" w:space="0" w:color="auto"/>
            </w:tcBorders>
          </w:tcPr>
          <w:p w14:paraId="3BEA3A15"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3C31837"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E84AEA1" w14:textId="77777777" w:rsidR="006D1A02" w:rsidRDefault="006D1A02" w:rsidP="005A2988">
            <w:pPr>
              <w:pStyle w:val="TAC"/>
              <w:overflowPunct w:val="0"/>
              <w:autoSpaceDE w:val="0"/>
              <w:autoSpaceDN w:val="0"/>
              <w:adjustRightInd w:val="0"/>
              <w:rPr>
                <w:szCs w:val="18"/>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32C1641" w14:textId="77777777" w:rsidR="006D1A02" w:rsidRDefault="006D1A02" w:rsidP="005A298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1D5E8532" w14:textId="77777777" w:rsidR="006D1A02" w:rsidRDefault="006D1A02" w:rsidP="005A2988">
            <w:pPr>
              <w:pStyle w:val="TAC"/>
              <w:overflowPunct w:val="0"/>
              <w:autoSpaceDE w:val="0"/>
              <w:autoSpaceDN w:val="0"/>
              <w:adjustRightInd w:val="0"/>
              <w:rPr>
                <w:szCs w:val="18"/>
                <w:lang w:eastAsia="zh-CN"/>
              </w:rPr>
            </w:pPr>
          </w:p>
        </w:tc>
      </w:tr>
      <w:tr w:rsidR="006D1A02" w14:paraId="0F35D840" w14:textId="77777777" w:rsidTr="003D7307">
        <w:trPr>
          <w:trHeight w:val="187"/>
          <w:jc w:val="center"/>
        </w:trPr>
        <w:tc>
          <w:tcPr>
            <w:tcW w:w="2507" w:type="dxa"/>
            <w:tcBorders>
              <w:top w:val="nil"/>
              <w:left w:val="single" w:sz="4" w:space="0" w:color="auto"/>
              <w:bottom w:val="nil"/>
              <w:right w:val="single" w:sz="4" w:space="0" w:color="auto"/>
            </w:tcBorders>
          </w:tcPr>
          <w:p w14:paraId="054AC6A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0B4CADE"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2D76F54"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DD6CAB3" w14:textId="77777777" w:rsidR="006D1A02" w:rsidRDefault="006D1A02" w:rsidP="005A2988">
            <w:pPr>
              <w:pStyle w:val="TAC"/>
              <w:rPr>
                <w:lang w:val="en-US" w:eastAsia="zh-CN" w:bidi="ar"/>
              </w:rPr>
            </w:pPr>
            <w:r>
              <w:rPr>
                <w:szCs w:val="18"/>
                <w:lang w:eastAsia="zh-CN"/>
              </w:rPr>
              <w:t>See n41 channel bandwidths in Table 5.3.5-1</w:t>
            </w:r>
          </w:p>
        </w:tc>
        <w:tc>
          <w:tcPr>
            <w:tcW w:w="2267" w:type="dxa"/>
            <w:tcBorders>
              <w:top w:val="single" w:sz="4" w:space="0" w:color="auto"/>
              <w:left w:val="single" w:sz="4" w:space="0" w:color="auto"/>
              <w:bottom w:val="nil"/>
              <w:right w:val="single" w:sz="4" w:space="0" w:color="auto"/>
            </w:tcBorders>
          </w:tcPr>
          <w:p w14:paraId="242AFF0F" w14:textId="77777777" w:rsidR="006D1A02" w:rsidRDefault="006D1A02" w:rsidP="005A2988">
            <w:pPr>
              <w:spacing w:after="0"/>
              <w:jc w:val="center"/>
              <w:rPr>
                <w:rFonts w:ascii="Arial" w:hAnsi="Arial"/>
                <w:sz w:val="18"/>
                <w:szCs w:val="18"/>
                <w:lang w:eastAsia="zh-CN"/>
              </w:rPr>
            </w:pPr>
            <w:r>
              <w:rPr>
                <w:rFonts w:ascii="Arial" w:hAnsi="Arial"/>
                <w:sz w:val="18"/>
                <w:szCs w:val="18"/>
                <w:lang w:eastAsia="zh-CN"/>
              </w:rPr>
              <w:t>4 and 5</w:t>
            </w:r>
          </w:p>
          <w:p w14:paraId="2087A79C" w14:textId="77777777" w:rsidR="006D1A02" w:rsidRDefault="006D1A02" w:rsidP="005A2988">
            <w:pPr>
              <w:pStyle w:val="TAC"/>
              <w:overflowPunct w:val="0"/>
              <w:autoSpaceDE w:val="0"/>
              <w:autoSpaceDN w:val="0"/>
              <w:adjustRightInd w:val="0"/>
              <w:rPr>
                <w:szCs w:val="18"/>
                <w:lang w:eastAsia="zh-CN"/>
              </w:rPr>
            </w:pPr>
          </w:p>
        </w:tc>
      </w:tr>
      <w:tr w:rsidR="006D1A02" w14:paraId="7A4706B2"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1FB5DB2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EA54116"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4BE9B45"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F577B55" w14:textId="77777777" w:rsidR="006D1A02" w:rsidRDefault="006D1A02" w:rsidP="005A2988">
            <w:pPr>
              <w:pStyle w:val="TAC"/>
              <w:rPr>
                <w:lang w:val="en-US" w:eastAsia="zh-CN" w:bidi="ar"/>
              </w:rPr>
            </w:pPr>
            <w:r>
              <w:rPr>
                <w:szCs w:val="18"/>
                <w:lang w:eastAsia="zh-CN"/>
              </w:rPr>
              <w:t>See n260 channel bandwidths in Table 5.3.5-1</w:t>
            </w:r>
          </w:p>
        </w:tc>
        <w:tc>
          <w:tcPr>
            <w:tcW w:w="2267" w:type="dxa"/>
            <w:tcBorders>
              <w:top w:val="nil"/>
              <w:left w:val="single" w:sz="4" w:space="0" w:color="auto"/>
              <w:bottom w:val="single" w:sz="4" w:space="0" w:color="auto"/>
              <w:right w:val="single" w:sz="4" w:space="0" w:color="auto"/>
            </w:tcBorders>
          </w:tcPr>
          <w:p w14:paraId="3A2360D8" w14:textId="77777777" w:rsidR="006D1A02" w:rsidRDefault="006D1A02" w:rsidP="005A2988">
            <w:pPr>
              <w:pStyle w:val="TAC"/>
              <w:overflowPunct w:val="0"/>
              <w:autoSpaceDE w:val="0"/>
              <w:autoSpaceDN w:val="0"/>
              <w:adjustRightInd w:val="0"/>
              <w:rPr>
                <w:szCs w:val="18"/>
                <w:lang w:eastAsia="zh-CN"/>
              </w:rPr>
            </w:pPr>
          </w:p>
        </w:tc>
      </w:tr>
      <w:tr w:rsidR="006D1A02" w14:paraId="0026EAE8"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1D8DEC4"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260(2</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47E6C1AC" w14:textId="77777777" w:rsidR="006D1A02" w:rsidRDefault="006D1A02" w:rsidP="005A2988">
            <w:pPr>
              <w:pStyle w:val="TAC"/>
              <w:overflowPunct w:val="0"/>
              <w:autoSpaceDE w:val="0"/>
              <w:autoSpaceDN w:val="0"/>
              <w:adjustRightInd w:val="0"/>
              <w:rPr>
                <w:szCs w:val="18"/>
                <w:lang w:eastAsia="zh-CN"/>
              </w:rPr>
            </w:pPr>
            <w:r>
              <w:rPr>
                <w:szCs w:val="18"/>
                <w:lang w:eastAsia="zh-CN"/>
              </w:rPr>
              <w:t>CA_n41A-n260A</w:t>
            </w:r>
          </w:p>
        </w:tc>
        <w:tc>
          <w:tcPr>
            <w:tcW w:w="1291" w:type="dxa"/>
            <w:tcBorders>
              <w:top w:val="single" w:sz="4" w:space="0" w:color="auto"/>
              <w:left w:val="single" w:sz="4" w:space="0" w:color="auto"/>
              <w:bottom w:val="single" w:sz="4" w:space="0" w:color="auto"/>
              <w:right w:val="single" w:sz="4" w:space="0" w:color="auto"/>
            </w:tcBorders>
          </w:tcPr>
          <w:p w14:paraId="7AA0AD5C"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127A660"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69265F67"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3FF07793"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700E8837"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88CA030"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5EA438E"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72E6AA3" w14:textId="77777777" w:rsidR="006D1A02" w:rsidRDefault="006D1A02" w:rsidP="005A2988">
            <w:pPr>
              <w:pStyle w:val="TAC"/>
              <w:rPr>
                <w:lang w:eastAsia="zh-CN"/>
              </w:rPr>
            </w:pPr>
            <w:r>
              <w:rPr>
                <w:lang w:val="en-US" w:eastAsia="zh-CN" w:bidi="ar"/>
              </w:rPr>
              <w:t>CA_n260(2A)</w:t>
            </w:r>
          </w:p>
        </w:tc>
        <w:tc>
          <w:tcPr>
            <w:tcW w:w="2267" w:type="dxa"/>
            <w:tcBorders>
              <w:top w:val="nil"/>
              <w:left w:val="single" w:sz="4" w:space="0" w:color="auto"/>
              <w:bottom w:val="single" w:sz="4" w:space="0" w:color="auto"/>
              <w:right w:val="single" w:sz="4" w:space="0" w:color="auto"/>
            </w:tcBorders>
          </w:tcPr>
          <w:p w14:paraId="5ABDD710" w14:textId="77777777" w:rsidR="006D1A02" w:rsidRDefault="006D1A02" w:rsidP="005A2988">
            <w:pPr>
              <w:pStyle w:val="TAC"/>
              <w:overflowPunct w:val="0"/>
              <w:autoSpaceDE w:val="0"/>
              <w:autoSpaceDN w:val="0"/>
              <w:adjustRightInd w:val="0"/>
              <w:rPr>
                <w:szCs w:val="18"/>
                <w:lang w:eastAsia="zh-CN"/>
              </w:rPr>
            </w:pPr>
          </w:p>
        </w:tc>
      </w:tr>
      <w:tr w:rsidR="006D1A02" w14:paraId="76004E2C"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728186C"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283DAECB" w14:textId="77777777" w:rsidR="006D1A02" w:rsidRDefault="006D1A02" w:rsidP="005A2988">
            <w:pPr>
              <w:pStyle w:val="TAC"/>
              <w:overflowPunct w:val="0"/>
              <w:autoSpaceDE w:val="0"/>
              <w:autoSpaceDN w:val="0"/>
              <w:adjustRightInd w:val="0"/>
              <w:rPr>
                <w:szCs w:val="18"/>
                <w:lang w:eastAsia="zh-CN"/>
              </w:rPr>
            </w:pPr>
            <w:r>
              <w:rPr>
                <w:szCs w:val="18"/>
                <w:lang w:eastAsia="zh-CN"/>
              </w:rPr>
              <w:t>CA_n41A-n260A</w:t>
            </w:r>
          </w:p>
        </w:tc>
        <w:tc>
          <w:tcPr>
            <w:tcW w:w="1291" w:type="dxa"/>
            <w:tcBorders>
              <w:top w:val="single" w:sz="4" w:space="0" w:color="auto"/>
              <w:left w:val="single" w:sz="4" w:space="0" w:color="auto"/>
              <w:bottom w:val="single" w:sz="4" w:space="0" w:color="auto"/>
              <w:right w:val="single" w:sz="4" w:space="0" w:color="auto"/>
            </w:tcBorders>
          </w:tcPr>
          <w:p w14:paraId="61676721"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6EC3E78"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4025677F"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64D55DDE"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04C3E26D"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9D22D90"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3F2ACF78"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866067C" w14:textId="77777777" w:rsidR="006D1A02" w:rsidRDefault="006D1A02" w:rsidP="005A2988">
            <w:pPr>
              <w:pStyle w:val="TAC"/>
              <w:rPr>
                <w:lang w:eastAsia="zh-CN"/>
              </w:rPr>
            </w:pPr>
            <w:r>
              <w:rPr>
                <w:lang w:val="en-US" w:eastAsia="zh-CN" w:bidi="ar"/>
              </w:rPr>
              <w:t>CA_n260(3A)</w:t>
            </w:r>
          </w:p>
        </w:tc>
        <w:tc>
          <w:tcPr>
            <w:tcW w:w="2267" w:type="dxa"/>
            <w:tcBorders>
              <w:top w:val="nil"/>
              <w:left w:val="single" w:sz="4" w:space="0" w:color="auto"/>
              <w:bottom w:val="single" w:sz="4" w:space="0" w:color="auto"/>
              <w:right w:val="single" w:sz="4" w:space="0" w:color="auto"/>
            </w:tcBorders>
          </w:tcPr>
          <w:p w14:paraId="2D139F5C" w14:textId="77777777" w:rsidR="006D1A02" w:rsidRDefault="006D1A02" w:rsidP="005A2988">
            <w:pPr>
              <w:pStyle w:val="TAC"/>
              <w:overflowPunct w:val="0"/>
              <w:autoSpaceDE w:val="0"/>
              <w:autoSpaceDN w:val="0"/>
              <w:adjustRightInd w:val="0"/>
              <w:rPr>
                <w:szCs w:val="18"/>
                <w:lang w:eastAsia="zh-CN"/>
              </w:rPr>
            </w:pPr>
          </w:p>
        </w:tc>
      </w:tr>
      <w:tr w:rsidR="006D1A02" w14:paraId="137B7A7F"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687EF87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6A0FFAB9" w14:textId="77777777" w:rsidR="006D1A02" w:rsidRDefault="006D1A02" w:rsidP="005A2988">
            <w:pPr>
              <w:pStyle w:val="TAC"/>
              <w:overflowPunct w:val="0"/>
              <w:autoSpaceDE w:val="0"/>
              <w:autoSpaceDN w:val="0"/>
              <w:adjustRightInd w:val="0"/>
              <w:rPr>
                <w:szCs w:val="18"/>
                <w:lang w:eastAsia="zh-CN"/>
              </w:rPr>
            </w:pPr>
            <w:r>
              <w:rPr>
                <w:szCs w:val="18"/>
                <w:lang w:eastAsia="zh-CN"/>
              </w:rPr>
              <w:t>CA_n41A-n260A</w:t>
            </w:r>
          </w:p>
        </w:tc>
        <w:tc>
          <w:tcPr>
            <w:tcW w:w="1291" w:type="dxa"/>
            <w:tcBorders>
              <w:top w:val="single" w:sz="4" w:space="0" w:color="auto"/>
              <w:left w:val="single" w:sz="4" w:space="0" w:color="auto"/>
              <w:bottom w:val="single" w:sz="4" w:space="0" w:color="auto"/>
              <w:right w:val="single" w:sz="4" w:space="0" w:color="auto"/>
            </w:tcBorders>
          </w:tcPr>
          <w:p w14:paraId="02127C34"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A338712"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45D18F83"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0A3E064B"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03170ED1"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6A00FA4"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584C465"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16F41EA" w14:textId="77777777" w:rsidR="006D1A02" w:rsidRDefault="006D1A02" w:rsidP="005A2988">
            <w:pPr>
              <w:pStyle w:val="TAC"/>
              <w:rPr>
                <w:lang w:eastAsia="zh-CN"/>
              </w:rPr>
            </w:pPr>
            <w:r>
              <w:rPr>
                <w:lang w:val="en-US" w:eastAsia="zh-CN" w:bidi="ar"/>
              </w:rPr>
              <w:t>CA_n260(4A)</w:t>
            </w:r>
          </w:p>
        </w:tc>
        <w:tc>
          <w:tcPr>
            <w:tcW w:w="2267" w:type="dxa"/>
            <w:tcBorders>
              <w:top w:val="nil"/>
              <w:left w:val="single" w:sz="4" w:space="0" w:color="auto"/>
              <w:bottom w:val="single" w:sz="4" w:space="0" w:color="auto"/>
              <w:right w:val="single" w:sz="4" w:space="0" w:color="auto"/>
            </w:tcBorders>
          </w:tcPr>
          <w:p w14:paraId="14408514" w14:textId="77777777" w:rsidR="006D1A02" w:rsidRDefault="006D1A02" w:rsidP="005A2988">
            <w:pPr>
              <w:pStyle w:val="TAC"/>
              <w:overflowPunct w:val="0"/>
              <w:autoSpaceDE w:val="0"/>
              <w:autoSpaceDN w:val="0"/>
              <w:adjustRightInd w:val="0"/>
              <w:rPr>
                <w:szCs w:val="18"/>
                <w:lang w:eastAsia="zh-CN"/>
              </w:rPr>
            </w:pPr>
          </w:p>
        </w:tc>
      </w:tr>
      <w:tr w:rsidR="006D1A02" w14:paraId="41634B0D" w14:textId="77777777" w:rsidTr="003D7307">
        <w:trPr>
          <w:trHeight w:val="187"/>
          <w:jc w:val="center"/>
        </w:trPr>
        <w:tc>
          <w:tcPr>
            <w:tcW w:w="2507" w:type="dxa"/>
            <w:tcBorders>
              <w:top w:val="nil"/>
              <w:left w:val="single" w:sz="4" w:space="0" w:color="auto"/>
              <w:bottom w:val="nil"/>
              <w:right w:val="single" w:sz="4" w:space="0" w:color="auto"/>
            </w:tcBorders>
          </w:tcPr>
          <w:p w14:paraId="08841D4D"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2434" w:type="dxa"/>
            <w:tcBorders>
              <w:top w:val="nil"/>
              <w:left w:val="single" w:sz="4" w:space="0" w:color="auto"/>
              <w:bottom w:val="nil"/>
              <w:right w:val="single" w:sz="4" w:space="0" w:color="auto"/>
            </w:tcBorders>
          </w:tcPr>
          <w:p w14:paraId="4F64D356"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A0C6534"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893695C" w14:textId="77777777" w:rsidR="006D1A02" w:rsidRDefault="006D1A02" w:rsidP="005A298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4A3DD6B9"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51FA60F"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19431561"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D97F40B"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97A209E"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D41FFFA" w14:textId="77777777" w:rsidR="006D1A02" w:rsidRDefault="006D1A02" w:rsidP="005A2988">
            <w:pPr>
              <w:pStyle w:val="TAC"/>
              <w:rPr>
                <w:lang w:eastAsia="zh-CN"/>
              </w:rPr>
            </w:pPr>
            <w:r>
              <w:rPr>
                <w:lang w:val="en-US" w:eastAsia="zh-CN" w:bidi="ar"/>
              </w:rPr>
              <w:t>CA_n260(5A)</w:t>
            </w:r>
          </w:p>
        </w:tc>
        <w:tc>
          <w:tcPr>
            <w:tcW w:w="2267" w:type="dxa"/>
            <w:tcBorders>
              <w:top w:val="nil"/>
              <w:left w:val="single" w:sz="4" w:space="0" w:color="auto"/>
              <w:bottom w:val="single" w:sz="4" w:space="0" w:color="auto"/>
              <w:right w:val="single" w:sz="4" w:space="0" w:color="auto"/>
            </w:tcBorders>
          </w:tcPr>
          <w:p w14:paraId="5805E499" w14:textId="77777777" w:rsidR="006D1A02" w:rsidRDefault="006D1A02" w:rsidP="005A2988">
            <w:pPr>
              <w:pStyle w:val="TAC"/>
              <w:overflowPunct w:val="0"/>
              <w:autoSpaceDE w:val="0"/>
              <w:autoSpaceDN w:val="0"/>
              <w:adjustRightInd w:val="0"/>
              <w:rPr>
                <w:szCs w:val="18"/>
                <w:lang w:eastAsia="zh-CN"/>
              </w:rPr>
            </w:pPr>
          </w:p>
        </w:tc>
      </w:tr>
      <w:tr w:rsidR="006D1A02" w14:paraId="5ECF8BB9" w14:textId="77777777" w:rsidTr="003D7307">
        <w:trPr>
          <w:trHeight w:val="187"/>
          <w:jc w:val="center"/>
        </w:trPr>
        <w:tc>
          <w:tcPr>
            <w:tcW w:w="2507" w:type="dxa"/>
            <w:tcBorders>
              <w:top w:val="nil"/>
              <w:left w:val="single" w:sz="4" w:space="0" w:color="auto"/>
              <w:bottom w:val="nil"/>
              <w:right w:val="single" w:sz="4" w:space="0" w:color="auto"/>
            </w:tcBorders>
          </w:tcPr>
          <w:p w14:paraId="5A327D8A"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2434" w:type="dxa"/>
            <w:tcBorders>
              <w:top w:val="nil"/>
              <w:left w:val="single" w:sz="4" w:space="0" w:color="auto"/>
              <w:bottom w:val="nil"/>
              <w:right w:val="single" w:sz="4" w:space="0" w:color="auto"/>
            </w:tcBorders>
          </w:tcPr>
          <w:p w14:paraId="5E070D25"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4F902180"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7621C44" w14:textId="77777777" w:rsidR="006D1A02" w:rsidRDefault="006D1A02" w:rsidP="005A298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39E344B4"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A7B3647"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5B302C5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2221AA3"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164C3EB"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1BCED02" w14:textId="77777777" w:rsidR="006D1A02" w:rsidRDefault="006D1A02" w:rsidP="005A2988">
            <w:pPr>
              <w:pStyle w:val="TAC"/>
              <w:rPr>
                <w:lang w:eastAsia="zh-CN"/>
              </w:rPr>
            </w:pPr>
            <w:r>
              <w:rPr>
                <w:lang w:val="en-US" w:eastAsia="zh-CN" w:bidi="ar"/>
              </w:rPr>
              <w:t>CA_n260(6A)</w:t>
            </w:r>
          </w:p>
        </w:tc>
        <w:tc>
          <w:tcPr>
            <w:tcW w:w="2267" w:type="dxa"/>
            <w:tcBorders>
              <w:top w:val="nil"/>
              <w:left w:val="single" w:sz="4" w:space="0" w:color="auto"/>
              <w:bottom w:val="single" w:sz="4" w:space="0" w:color="auto"/>
              <w:right w:val="single" w:sz="4" w:space="0" w:color="auto"/>
            </w:tcBorders>
          </w:tcPr>
          <w:p w14:paraId="67DD2903" w14:textId="77777777" w:rsidR="006D1A02" w:rsidRDefault="006D1A02" w:rsidP="005A2988">
            <w:pPr>
              <w:pStyle w:val="TAC"/>
              <w:overflowPunct w:val="0"/>
              <w:autoSpaceDE w:val="0"/>
              <w:autoSpaceDN w:val="0"/>
              <w:adjustRightInd w:val="0"/>
              <w:rPr>
                <w:szCs w:val="18"/>
                <w:lang w:eastAsia="zh-CN"/>
              </w:rPr>
            </w:pPr>
          </w:p>
        </w:tc>
      </w:tr>
      <w:tr w:rsidR="006D1A02" w14:paraId="65C8B151" w14:textId="77777777" w:rsidTr="003D7307">
        <w:trPr>
          <w:trHeight w:val="187"/>
          <w:jc w:val="center"/>
        </w:trPr>
        <w:tc>
          <w:tcPr>
            <w:tcW w:w="2507" w:type="dxa"/>
            <w:tcBorders>
              <w:top w:val="nil"/>
              <w:left w:val="single" w:sz="4" w:space="0" w:color="auto"/>
              <w:bottom w:val="nil"/>
              <w:right w:val="single" w:sz="4" w:space="0" w:color="auto"/>
            </w:tcBorders>
          </w:tcPr>
          <w:p w14:paraId="53DE01A2" w14:textId="77777777" w:rsidR="006D1A02" w:rsidRDefault="006D1A02" w:rsidP="005A2988">
            <w:pPr>
              <w:pStyle w:val="TAC"/>
              <w:overflowPunct w:val="0"/>
              <w:autoSpaceDE w:val="0"/>
              <w:autoSpaceDN w:val="0"/>
              <w:adjustRightInd w:val="0"/>
              <w:rPr>
                <w:szCs w:val="18"/>
              </w:rPr>
            </w:pPr>
            <w:r>
              <w:rPr>
                <w:szCs w:val="18"/>
              </w:rPr>
              <w:lastRenderedPageBreak/>
              <w:t>CA_n</w:t>
            </w:r>
            <w:r>
              <w:rPr>
                <w:szCs w:val="18"/>
                <w:lang w:eastAsia="zh-CN"/>
              </w:rPr>
              <w:t>41A</w:t>
            </w:r>
            <w:r>
              <w:rPr>
                <w:szCs w:val="18"/>
              </w:rPr>
              <w:t>-n</w:t>
            </w:r>
            <w:r>
              <w:rPr>
                <w:szCs w:val="18"/>
                <w:lang w:eastAsia="zh-CN"/>
              </w:rPr>
              <w:t>260(7</w:t>
            </w:r>
            <w:r>
              <w:rPr>
                <w:szCs w:val="18"/>
              </w:rPr>
              <w:t>A</w:t>
            </w:r>
            <w:r>
              <w:rPr>
                <w:szCs w:val="18"/>
                <w:lang w:eastAsia="zh-CN"/>
              </w:rPr>
              <w:t>)</w:t>
            </w:r>
          </w:p>
        </w:tc>
        <w:tc>
          <w:tcPr>
            <w:tcW w:w="2434" w:type="dxa"/>
            <w:tcBorders>
              <w:top w:val="nil"/>
              <w:left w:val="single" w:sz="4" w:space="0" w:color="auto"/>
              <w:bottom w:val="nil"/>
              <w:right w:val="single" w:sz="4" w:space="0" w:color="auto"/>
            </w:tcBorders>
          </w:tcPr>
          <w:p w14:paraId="06F17467"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80B5102"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52F9F67" w14:textId="77777777" w:rsidR="006D1A02" w:rsidRDefault="006D1A02" w:rsidP="005A298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6F031EFD"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6476B98"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5F474F5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DBC5B95"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E1230D4"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AE81CB8" w14:textId="77777777" w:rsidR="006D1A02" w:rsidRDefault="006D1A02" w:rsidP="005A2988">
            <w:pPr>
              <w:pStyle w:val="TAC"/>
              <w:rPr>
                <w:lang w:eastAsia="zh-CN"/>
              </w:rPr>
            </w:pPr>
            <w:r>
              <w:rPr>
                <w:lang w:val="en-US" w:eastAsia="zh-CN" w:bidi="ar"/>
              </w:rPr>
              <w:t>CA_n260(7A)</w:t>
            </w:r>
          </w:p>
        </w:tc>
        <w:tc>
          <w:tcPr>
            <w:tcW w:w="2267" w:type="dxa"/>
            <w:tcBorders>
              <w:top w:val="nil"/>
              <w:left w:val="single" w:sz="4" w:space="0" w:color="auto"/>
              <w:bottom w:val="single" w:sz="4" w:space="0" w:color="auto"/>
              <w:right w:val="single" w:sz="4" w:space="0" w:color="auto"/>
            </w:tcBorders>
          </w:tcPr>
          <w:p w14:paraId="25A2814F" w14:textId="77777777" w:rsidR="006D1A02" w:rsidRDefault="006D1A02" w:rsidP="005A2988">
            <w:pPr>
              <w:pStyle w:val="TAC"/>
              <w:overflowPunct w:val="0"/>
              <w:autoSpaceDE w:val="0"/>
              <w:autoSpaceDN w:val="0"/>
              <w:adjustRightInd w:val="0"/>
              <w:rPr>
                <w:szCs w:val="18"/>
                <w:lang w:eastAsia="zh-CN"/>
              </w:rPr>
            </w:pPr>
          </w:p>
        </w:tc>
      </w:tr>
      <w:tr w:rsidR="006D1A02" w14:paraId="00C9F4C2" w14:textId="77777777" w:rsidTr="003D7307">
        <w:trPr>
          <w:trHeight w:val="187"/>
          <w:jc w:val="center"/>
        </w:trPr>
        <w:tc>
          <w:tcPr>
            <w:tcW w:w="2507" w:type="dxa"/>
            <w:tcBorders>
              <w:top w:val="nil"/>
              <w:left w:val="single" w:sz="4" w:space="0" w:color="auto"/>
              <w:bottom w:val="nil"/>
              <w:right w:val="single" w:sz="4" w:space="0" w:color="auto"/>
            </w:tcBorders>
          </w:tcPr>
          <w:p w14:paraId="5CF79363"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2434" w:type="dxa"/>
            <w:tcBorders>
              <w:top w:val="nil"/>
              <w:left w:val="single" w:sz="4" w:space="0" w:color="auto"/>
              <w:bottom w:val="nil"/>
              <w:right w:val="single" w:sz="4" w:space="0" w:color="auto"/>
            </w:tcBorders>
          </w:tcPr>
          <w:p w14:paraId="20DE2FC2"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06DAE372"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6544836" w14:textId="77777777" w:rsidR="006D1A02" w:rsidRDefault="006D1A02" w:rsidP="005A298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3A62F125"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6A3B92E"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5EBF618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F0E95CC"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D95992A"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F21A306" w14:textId="77777777" w:rsidR="006D1A02" w:rsidRDefault="006D1A02" w:rsidP="005A2988">
            <w:pPr>
              <w:pStyle w:val="TAC"/>
              <w:rPr>
                <w:lang w:eastAsia="zh-CN"/>
              </w:rPr>
            </w:pPr>
            <w:r>
              <w:rPr>
                <w:lang w:val="en-US" w:eastAsia="zh-CN" w:bidi="ar"/>
              </w:rPr>
              <w:t>CA_n260(8A)</w:t>
            </w:r>
          </w:p>
        </w:tc>
        <w:tc>
          <w:tcPr>
            <w:tcW w:w="2267" w:type="dxa"/>
            <w:tcBorders>
              <w:top w:val="nil"/>
              <w:left w:val="single" w:sz="4" w:space="0" w:color="auto"/>
              <w:bottom w:val="single" w:sz="4" w:space="0" w:color="auto"/>
              <w:right w:val="single" w:sz="4" w:space="0" w:color="auto"/>
            </w:tcBorders>
          </w:tcPr>
          <w:p w14:paraId="1877CA97" w14:textId="77777777" w:rsidR="006D1A02" w:rsidRDefault="006D1A02" w:rsidP="005A2988">
            <w:pPr>
              <w:pStyle w:val="TAC"/>
              <w:overflowPunct w:val="0"/>
              <w:autoSpaceDE w:val="0"/>
              <w:autoSpaceDN w:val="0"/>
              <w:adjustRightInd w:val="0"/>
              <w:rPr>
                <w:szCs w:val="18"/>
                <w:lang w:eastAsia="zh-CN"/>
              </w:rPr>
            </w:pPr>
          </w:p>
        </w:tc>
      </w:tr>
      <w:tr w:rsidR="006D1A02" w14:paraId="51326C6A"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203E7A4" w14:textId="77777777" w:rsidR="006D1A02" w:rsidRDefault="006D1A02" w:rsidP="005A2988">
            <w:pPr>
              <w:pStyle w:val="TAC"/>
              <w:overflowPunct w:val="0"/>
              <w:autoSpaceDE w:val="0"/>
              <w:autoSpaceDN w:val="0"/>
              <w:adjustRightInd w:val="0"/>
              <w:rPr>
                <w:szCs w:val="18"/>
              </w:rPr>
            </w:pPr>
            <w:r>
              <w:rPr>
                <w:rFonts w:cs="Arial"/>
                <w:szCs w:val="18"/>
              </w:rPr>
              <w:t>CA_n41A-n260G</w:t>
            </w:r>
          </w:p>
        </w:tc>
        <w:tc>
          <w:tcPr>
            <w:tcW w:w="2434" w:type="dxa"/>
            <w:tcBorders>
              <w:top w:val="single" w:sz="4" w:space="0" w:color="auto"/>
              <w:left w:val="single" w:sz="4" w:space="0" w:color="auto"/>
              <w:bottom w:val="nil"/>
              <w:right w:val="single" w:sz="4" w:space="0" w:color="auto"/>
            </w:tcBorders>
          </w:tcPr>
          <w:p w14:paraId="3ADA2E75"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F351AF7"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358551E" w14:textId="77777777" w:rsidR="006D1A02" w:rsidRDefault="006D1A02" w:rsidP="005A298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3EC61C24"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E546C48" w14:textId="77777777" w:rsidTr="003D7307">
        <w:trPr>
          <w:trHeight w:val="187"/>
          <w:jc w:val="center"/>
        </w:trPr>
        <w:tc>
          <w:tcPr>
            <w:tcW w:w="2507" w:type="dxa"/>
            <w:tcBorders>
              <w:top w:val="nil"/>
              <w:left w:val="single" w:sz="4" w:space="0" w:color="auto"/>
              <w:bottom w:val="nil"/>
              <w:right w:val="single" w:sz="4" w:space="0" w:color="auto"/>
            </w:tcBorders>
          </w:tcPr>
          <w:p w14:paraId="16760876"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92F4433"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5582E3F"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2F2F8F0" w14:textId="77777777" w:rsidR="006D1A02" w:rsidRDefault="006D1A02" w:rsidP="005A2988">
            <w:pPr>
              <w:pStyle w:val="TAC"/>
              <w:rPr>
                <w:lang w:eastAsia="zh-CN"/>
              </w:rPr>
            </w:pPr>
            <w:r>
              <w:rPr>
                <w:lang w:val="en-US" w:eastAsia="zh-CN" w:bidi="ar"/>
              </w:rPr>
              <w:t>CA_n260G</w:t>
            </w:r>
          </w:p>
        </w:tc>
        <w:tc>
          <w:tcPr>
            <w:tcW w:w="2267" w:type="dxa"/>
            <w:tcBorders>
              <w:top w:val="nil"/>
              <w:left w:val="single" w:sz="4" w:space="0" w:color="auto"/>
              <w:bottom w:val="single" w:sz="4" w:space="0" w:color="auto"/>
              <w:right w:val="single" w:sz="4" w:space="0" w:color="auto"/>
            </w:tcBorders>
          </w:tcPr>
          <w:p w14:paraId="0E44BEB2" w14:textId="77777777" w:rsidR="006D1A02" w:rsidRDefault="006D1A02" w:rsidP="005A2988">
            <w:pPr>
              <w:pStyle w:val="TAC"/>
              <w:overflowPunct w:val="0"/>
              <w:autoSpaceDE w:val="0"/>
              <w:autoSpaceDN w:val="0"/>
              <w:adjustRightInd w:val="0"/>
              <w:rPr>
                <w:szCs w:val="18"/>
                <w:lang w:eastAsia="zh-CN"/>
              </w:rPr>
            </w:pPr>
          </w:p>
        </w:tc>
      </w:tr>
      <w:tr w:rsidR="006D1A02" w14:paraId="4267CE6D" w14:textId="77777777" w:rsidTr="003D7307">
        <w:trPr>
          <w:trHeight w:val="187"/>
          <w:jc w:val="center"/>
        </w:trPr>
        <w:tc>
          <w:tcPr>
            <w:tcW w:w="2507" w:type="dxa"/>
            <w:tcBorders>
              <w:top w:val="nil"/>
              <w:left w:val="single" w:sz="4" w:space="0" w:color="auto"/>
              <w:bottom w:val="nil"/>
              <w:right w:val="single" w:sz="4" w:space="0" w:color="auto"/>
            </w:tcBorders>
          </w:tcPr>
          <w:p w14:paraId="07CAFA26"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10EB3E2D" w14:textId="77777777" w:rsidR="006D1A02" w:rsidRDefault="006D1A02" w:rsidP="005A2988">
            <w:pPr>
              <w:pStyle w:val="TAC"/>
              <w:overflowPunct w:val="0"/>
              <w:autoSpaceDE w:val="0"/>
              <w:autoSpaceDN w:val="0"/>
              <w:adjustRightInd w:val="0"/>
              <w:rPr>
                <w:szCs w:val="18"/>
              </w:rPr>
            </w:pPr>
            <w:r>
              <w:rPr>
                <w:szCs w:val="18"/>
              </w:rPr>
              <w:t>CA_n41A-n260A/G</w:t>
            </w:r>
          </w:p>
        </w:tc>
        <w:tc>
          <w:tcPr>
            <w:tcW w:w="1291" w:type="dxa"/>
            <w:tcBorders>
              <w:top w:val="single" w:sz="4" w:space="0" w:color="auto"/>
              <w:left w:val="single" w:sz="4" w:space="0" w:color="auto"/>
              <w:bottom w:val="single" w:sz="4" w:space="0" w:color="auto"/>
              <w:right w:val="single" w:sz="4" w:space="0" w:color="auto"/>
            </w:tcBorders>
          </w:tcPr>
          <w:p w14:paraId="2BBD0AEF"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E592A59" w14:textId="77777777" w:rsidR="006D1A02" w:rsidRDefault="006D1A02" w:rsidP="005A298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tcPr>
          <w:p w14:paraId="0DBA62AA"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73CD2BCD"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3670E0E"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392FC7D"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8ED133C"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A07DE1B" w14:textId="77777777" w:rsidR="006D1A02" w:rsidRDefault="006D1A02" w:rsidP="005A2988">
            <w:pPr>
              <w:pStyle w:val="TAC"/>
              <w:rPr>
                <w:lang w:val="en-US" w:eastAsia="zh-CN" w:bidi="ar"/>
              </w:rPr>
            </w:pPr>
            <w:r>
              <w:rPr>
                <w:lang w:val="en-US" w:eastAsia="zh-CN" w:bidi="ar"/>
              </w:rPr>
              <w:t>CA_n260G</w:t>
            </w:r>
          </w:p>
        </w:tc>
        <w:tc>
          <w:tcPr>
            <w:tcW w:w="2267" w:type="dxa"/>
            <w:tcBorders>
              <w:top w:val="nil"/>
              <w:left w:val="single" w:sz="4" w:space="0" w:color="auto"/>
              <w:bottom w:val="single" w:sz="4" w:space="0" w:color="auto"/>
              <w:right w:val="single" w:sz="4" w:space="0" w:color="auto"/>
            </w:tcBorders>
          </w:tcPr>
          <w:p w14:paraId="5AE08EA5" w14:textId="77777777" w:rsidR="006D1A02" w:rsidRDefault="006D1A02" w:rsidP="005A2988">
            <w:pPr>
              <w:pStyle w:val="TAC"/>
              <w:overflowPunct w:val="0"/>
              <w:autoSpaceDE w:val="0"/>
              <w:autoSpaceDN w:val="0"/>
              <w:adjustRightInd w:val="0"/>
              <w:rPr>
                <w:szCs w:val="18"/>
                <w:lang w:eastAsia="zh-CN"/>
              </w:rPr>
            </w:pPr>
          </w:p>
        </w:tc>
      </w:tr>
      <w:tr w:rsidR="006D1A02" w14:paraId="4387B851"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1164BD7" w14:textId="77777777" w:rsidR="006D1A02" w:rsidRDefault="006D1A02" w:rsidP="005A2988">
            <w:pPr>
              <w:pStyle w:val="TAC"/>
              <w:overflowPunct w:val="0"/>
              <w:autoSpaceDE w:val="0"/>
              <w:autoSpaceDN w:val="0"/>
              <w:adjustRightInd w:val="0"/>
              <w:rPr>
                <w:szCs w:val="18"/>
              </w:rPr>
            </w:pPr>
            <w:r>
              <w:rPr>
                <w:rFonts w:cs="Arial"/>
                <w:szCs w:val="18"/>
              </w:rPr>
              <w:t>CA_n41A-n260H</w:t>
            </w:r>
          </w:p>
        </w:tc>
        <w:tc>
          <w:tcPr>
            <w:tcW w:w="2434" w:type="dxa"/>
            <w:tcBorders>
              <w:top w:val="single" w:sz="4" w:space="0" w:color="auto"/>
              <w:left w:val="single" w:sz="4" w:space="0" w:color="auto"/>
              <w:bottom w:val="nil"/>
              <w:right w:val="single" w:sz="4" w:space="0" w:color="auto"/>
            </w:tcBorders>
          </w:tcPr>
          <w:p w14:paraId="6F682E06"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0ABAA1DB"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4E003D5"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10FFE1D7"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57A2F3B" w14:textId="77777777" w:rsidTr="003D7307">
        <w:trPr>
          <w:trHeight w:val="187"/>
          <w:jc w:val="center"/>
        </w:trPr>
        <w:tc>
          <w:tcPr>
            <w:tcW w:w="2507" w:type="dxa"/>
            <w:tcBorders>
              <w:top w:val="nil"/>
              <w:left w:val="single" w:sz="4" w:space="0" w:color="auto"/>
              <w:bottom w:val="nil"/>
              <w:right w:val="single" w:sz="4" w:space="0" w:color="auto"/>
            </w:tcBorders>
          </w:tcPr>
          <w:p w14:paraId="48B6D2A4"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8BBC7E7"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6F0B917"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BF98ED5" w14:textId="77777777" w:rsidR="006D1A02" w:rsidRDefault="006D1A02" w:rsidP="005A2988">
            <w:pPr>
              <w:pStyle w:val="TAC"/>
              <w:rPr>
                <w:lang w:eastAsia="zh-CN"/>
              </w:rPr>
            </w:pPr>
            <w:r>
              <w:rPr>
                <w:lang w:val="en-US" w:eastAsia="zh-CN" w:bidi="ar"/>
              </w:rPr>
              <w:t>CA_n260H</w:t>
            </w:r>
          </w:p>
        </w:tc>
        <w:tc>
          <w:tcPr>
            <w:tcW w:w="2267" w:type="dxa"/>
            <w:tcBorders>
              <w:top w:val="nil"/>
              <w:left w:val="single" w:sz="4" w:space="0" w:color="auto"/>
              <w:bottom w:val="single" w:sz="4" w:space="0" w:color="auto"/>
              <w:right w:val="single" w:sz="4" w:space="0" w:color="auto"/>
            </w:tcBorders>
          </w:tcPr>
          <w:p w14:paraId="4FE9554C" w14:textId="77777777" w:rsidR="006D1A02" w:rsidRDefault="006D1A02" w:rsidP="005A2988">
            <w:pPr>
              <w:pStyle w:val="TAC"/>
              <w:overflowPunct w:val="0"/>
              <w:autoSpaceDE w:val="0"/>
              <w:autoSpaceDN w:val="0"/>
              <w:adjustRightInd w:val="0"/>
              <w:rPr>
                <w:szCs w:val="18"/>
                <w:lang w:eastAsia="zh-CN"/>
              </w:rPr>
            </w:pPr>
          </w:p>
        </w:tc>
      </w:tr>
      <w:tr w:rsidR="006D1A02" w14:paraId="46FA2E0A" w14:textId="77777777" w:rsidTr="003D7307">
        <w:trPr>
          <w:trHeight w:val="187"/>
          <w:jc w:val="center"/>
        </w:trPr>
        <w:tc>
          <w:tcPr>
            <w:tcW w:w="2507" w:type="dxa"/>
            <w:tcBorders>
              <w:top w:val="nil"/>
              <w:left w:val="single" w:sz="4" w:space="0" w:color="auto"/>
              <w:bottom w:val="nil"/>
              <w:right w:val="single" w:sz="4" w:space="0" w:color="auto"/>
            </w:tcBorders>
          </w:tcPr>
          <w:p w14:paraId="7B72D67A"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7F9B03AC" w14:textId="77777777" w:rsidR="006D1A02" w:rsidRDefault="006D1A02" w:rsidP="005A2988">
            <w:pPr>
              <w:pStyle w:val="TAC"/>
              <w:overflowPunct w:val="0"/>
              <w:autoSpaceDE w:val="0"/>
              <w:autoSpaceDN w:val="0"/>
              <w:adjustRightInd w:val="0"/>
              <w:rPr>
                <w:szCs w:val="18"/>
              </w:rPr>
            </w:pPr>
            <w:r>
              <w:rPr>
                <w:szCs w:val="18"/>
              </w:rPr>
              <w:t>CA_n41A-n260A/G/H</w:t>
            </w:r>
          </w:p>
        </w:tc>
        <w:tc>
          <w:tcPr>
            <w:tcW w:w="1291" w:type="dxa"/>
            <w:tcBorders>
              <w:top w:val="single" w:sz="4" w:space="0" w:color="auto"/>
              <w:left w:val="single" w:sz="4" w:space="0" w:color="auto"/>
              <w:bottom w:val="single" w:sz="4" w:space="0" w:color="auto"/>
              <w:right w:val="single" w:sz="4" w:space="0" w:color="auto"/>
            </w:tcBorders>
          </w:tcPr>
          <w:p w14:paraId="78E8D956"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7E6C230" w14:textId="77777777" w:rsidR="006D1A02" w:rsidRDefault="006D1A02" w:rsidP="005A298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tcPr>
          <w:p w14:paraId="0AB46E5A"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39A352D6"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06C50A15"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0206FF1"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7733FC1"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B61825D" w14:textId="77777777" w:rsidR="006D1A02" w:rsidRDefault="006D1A02" w:rsidP="005A2988">
            <w:pPr>
              <w:pStyle w:val="TAC"/>
              <w:rPr>
                <w:lang w:val="en-US" w:eastAsia="zh-CN" w:bidi="ar"/>
              </w:rPr>
            </w:pPr>
            <w:r>
              <w:rPr>
                <w:lang w:val="en-US" w:eastAsia="zh-CN" w:bidi="ar"/>
              </w:rPr>
              <w:t>CA_n260</w:t>
            </w:r>
            <w:r>
              <w:rPr>
                <w:rFonts w:hint="eastAsia"/>
                <w:lang w:val="en-US" w:eastAsia="zh-CN" w:bidi="ar"/>
              </w:rPr>
              <w:t>H</w:t>
            </w:r>
          </w:p>
        </w:tc>
        <w:tc>
          <w:tcPr>
            <w:tcW w:w="2267" w:type="dxa"/>
            <w:tcBorders>
              <w:top w:val="nil"/>
              <w:left w:val="single" w:sz="4" w:space="0" w:color="auto"/>
              <w:bottom w:val="single" w:sz="4" w:space="0" w:color="auto"/>
              <w:right w:val="single" w:sz="4" w:space="0" w:color="auto"/>
            </w:tcBorders>
          </w:tcPr>
          <w:p w14:paraId="16D30CEB" w14:textId="77777777" w:rsidR="006D1A02" w:rsidRDefault="006D1A02" w:rsidP="005A2988">
            <w:pPr>
              <w:pStyle w:val="TAC"/>
              <w:overflowPunct w:val="0"/>
              <w:autoSpaceDE w:val="0"/>
              <w:autoSpaceDN w:val="0"/>
              <w:adjustRightInd w:val="0"/>
              <w:rPr>
                <w:szCs w:val="18"/>
                <w:lang w:eastAsia="zh-CN"/>
              </w:rPr>
            </w:pPr>
          </w:p>
        </w:tc>
      </w:tr>
      <w:tr w:rsidR="006D1A02" w14:paraId="1E0A5C27"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49ADAFD0" w14:textId="77777777" w:rsidR="006D1A02" w:rsidRDefault="006D1A02" w:rsidP="005A2988">
            <w:pPr>
              <w:pStyle w:val="TAC"/>
              <w:overflowPunct w:val="0"/>
              <w:autoSpaceDE w:val="0"/>
              <w:autoSpaceDN w:val="0"/>
              <w:adjustRightInd w:val="0"/>
              <w:rPr>
                <w:szCs w:val="18"/>
              </w:rPr>
            </w:pPr>
            <w:r>
              <w:rPr>
                <w:rFonts w:cs="Arial"/>
                <w:szCs w:val="18"/>
              </w:rPr>
              <w:t>CA_n41A-n260I</w:t>
            </w:r>
          </w:p>
        </w:tc>
        <w:tc>
          <w:tcPr>
            <w:tcW w:w="2434" w:type="dxa"/>
            <w:tcBorders>
              <w:top w:val="single" w:sz="4" w:space="0" w:color="auto"/>
              <w:left w:val="single" w:sz="4" w:space="0" w:color="auto"/>
              <w:bottom w:val="nil"/>
              <w:right w:val="single" w:sz="4" w:space="0" w:color="auto"/>
            </w:tcBorders>
          </w:tcPr>
          <w:p w14:paraId="273E90C3"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6444648"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4490FE6"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21F3B8EF"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FAC1B74" w14:textId="77777777" w:rsidTr="003D7307">
        <w:trPr>
          <w:trHeight w:val="187"/>
          <w:jc w:val="center"/>
        </w:trPr>
        <w:tc>
          <w:tcPr>
            <w:tcW w:w="2507" w:type="dxa"/>
            <w:tcBorders>
              <w:top w:val="nil"/>
              <w:left w:val="single" w:sz="4" w:space="0" w:color="auto"/>
              <w:bottom w:val="nil"/>
              <w:right w:val="single" w:sz="4" w:space="0" w:color="auto"/>
            </w:tcBorders>
          </w:tcPr>
          <w:p w14:paraId="0E7E07E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4020A8D"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D5B90B3"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CCAF5D3" w14:textId="77777777" w:rsidR="006D1A02" w:rsidRDefault="006D1A02" w:rsidP="005A2988">
            <w:pPr>
              <w:pStyle w:val="TAC"/>
              <w:rPr>
                <w:lang w:eastAsia="zh-CN"/>
              </w:rPr>
            </w:pPr>
            <w:r>
              <w:rPr>
                <w:lang w:val="en-US" w:eastAsia="zh-CN" w:bidi="ar"/>
              </w:rPr>
              <w:t>CA_n260I</w:t>
            </w:r>
          </w:p>
        </w:tc>
        <w:tc>
          <w:tcPr>
            <w:tcW w:w="2267" w:type="dxa"/>
            <w:tcBorders>
              <w:top w:val="nil"/>
              <w:left w:val="single" w:sz="4" w:space="0" w:color="auto"/>
              <w:bottom w:val="single" w:sz="4" w:space="0" w:color="auto"/>
              <w:right w:val="single" w:sz="4" w:space="0" w:color="auto"/>
            </w:tcBorders>
          </w:tcPr>
          <w:p w14:paraId="01456E7B" w14:textId="77777777" w:rsidR="006D1A02" w:rsidRDefault="006D1A02" w:rsidP="005A2988">
            <w:pPr>
              <w:pStyle w:val="TAC"/>
              <w:overflowPunct w:val="0"/>
              <w:autoSpaceDE w:val="0"/>
              <w:autoSpaceDN w:val="0"/>
              <w:adjustRightInd w:val="0"/>
              <w:rPr>
                <w:szCs w:val="18"/>
                <w:lang w:eastAsia="zh-CN"/>
              </w:rPr>
            </w:pPr>
          </w:p>
        </w:tc>
      </w:tr>
      <w:tr w:rsidR="006D1A02" w14:paraId="2E417294" w14:textId="77777777" w:rsidTr="003D7307">
        <w:trPr>
          <w:trHeight w:val="187"/>
          <w:jc w:val="center"/>
        </w:trPr>
        <w:tc>
          <w:tcPr>
            <w:tcW w:w="2507" w:type="dxa"/>
            <w:tcBorders>
              <w:top w:val="nil"/>
              <w:left w:val="single" w:sz="4" w:space="0" w:color="auto"/>
              <w:bottom w:val="nil"/>
              <w:right w:val="single" w:sz="4" w:space="0" w:color="auto"/>
            </w:tcBorders>
          </w:tcPr>
          <w:p w14:paraId="68A628E0"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497B08B8" w14:textId="77777777" w:rsidR="006D1A02" w:rsidRDefault="006D1A02" w:rsidP="005A2988">
            <w:pPr>
              <w:pStyle w:val="TAC"/>
              <w:overflowPunct w:val="0"/>
              <w:autoSpaceDE w:val="0"/>
              <w:autoSpaceDN w:val="0"/>
              <w:adjustRightInd w:val="0"/>
              <w:rPr>
                <w:szCs w:val="18"/>
              </w:rPr>
            </w:pPr>
            <w:r>
              <w:rPr>
                <w:szCs w:val="18"/>
              </w:rPr>
              <w:t>CA_n41A-n260A/G/H/I</w:t>
            </w:r>
          </w:p>
        </w:tc>
        <w:tc>
          <w:tcPr>
            <w:tcW w:w="1291" w:type="dxa"/>
            <w:tcBorders>
              <w:top w:val="single" w:sz="4" w:space="0" w:color="auto"/>
              <w:left w:val="single" w:sz="4" w:space="0" w:color="auto"/>
              <w:bottom w:val="single" w:sz="4" w:space="0" w:color="auto"/>
              <w:right w:val="single" w:sz="4" w:space="0" w:color="auto"/>
            </w:tcBorders>
          </w:tcPr>
          <w:p w14:paraId="100A518A"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6E6D4AD" w14:textId="77777777" w:rsidR="006D1A02" w:rsidRDefault="006D1A02" w:rsidP="005A298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tcPr>
          <w:p w14:paraId="1079DDDF"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5C3BCA76"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1FD564F2"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88E4ED6"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673470D"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F79995B" w14:textId="77777777" w:rsidR="006D1A02" w:rsidRDefault="006D1A02" w:rsidP="005A2988">
            <w:pPr>
              <w:pStyle w:val="TAC"/>
              <w:rPr>
                <w:lang w:val="en-US" w:eastAsia="zh-CN" w:bidi="ar"/>
              </w:rPr>
            </w:pPr>
            <w:r>
              <w:rPr>
                <w:lang w:val="en-US" w:eastAsia="zh-CN" w:bidi="ar"/>
              </w:rPr>
              <w:t>CA_n260</w:t>
            </w:r>
            <w:r>
              <w:rPr>
                <w:rFonts w:hint="eastAsia"/>
                <w:lang w:val="en-US" w:eastAsia="zh-CN" w:bidi="ar"/>
              </w:rPr>
              <w:t>I</w:t>
            </w:r>
          </w:p>
        </w:tc>
        <w:tc>
          <w:tcPr>
            <w:tcW w:w="2267" w:type="dxa"/>
            <w:tcBorders>
              <w:top w:val="nil"/>
              <w:left w:val="single" w:sz="4" w:space="0" w:color="auto"/>
              <w:bottom w:val="single" w:sz="4" w:space="0" w:color="auto"/>
              <w:right w:val="single" w:sz="4" w:space="0" w:color="auto"/>
            </w:tcBorders>
          </w:tcPr>
          <w:p w14:paraId="26FD3DE2" w14:textId="77777777" w:rsidR="006D1A02" w:rsidRDefault="006D1A02" w:rsidP="005A2988">
            <w:pPr>
              <w:pStyle w:val="TAC"/>
              <w:overflowPunct w:val="0"/>
              <w:autoSpaceDE w:val="0"/>
              <w:autoSpaceDN w:val="0"/>
              <w:adjustRightInd w:val="0"/>
              <w:rPr>
                <w:szCs w:val="18"/>
                <w:lang w:eastAsia="zh-CN"/>
              </w:rPr>
            </w:pPr>
          </w:p>
        </w:tc>
      </w:tr>
      <w:tr w:rsidR="006D1A02" w14:paraId="049FF1BA"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7CD2F604" w14:textId="77777777" w:rsidR="006D1A02" w:rsidRDefault="006D1A02" w:rsidP="005A2988">
            <w:pPr>
              <w:pStyle w:val="TAC"/>
              <w:overflowPunct w:val="0"/>
              <w:autoSpaceDE w:val="0"/>
              <w:autoSpaceDN w:val="0"/>
              <w:adjustRightInd w:val="0"/>
              <w:rPr>
                <w:szCs w:val="18"/>
              </w:rPr>
            </w:pPr>
            <w:r>
              <w:rPr>
                <w:rFonts w:cs="Arial"/>
                <w:szCs w:val="18"/>
              </w:rPr>
              <w:t>CA_n41A-n260J</w:t>
            </w:r>
          </w:p>
        </w:tc>
        <w:tc>
          <w:tcPr>
            <w:tcW w:w="2434" w:type="dxa"/>
            <w:tcBorders>
              <w:top w:val="single" w:sz="4" w:space="0" w:color="auto"/>
              <w:left w:val="single" w:sz="4" w:space="0" w:color="auto"/>
              <w:bottom w:val="nil"/>
              <w:right w:val="single" w:sz="4" w:space="0" w:color="auto"/>
            </w:tcBorders>
          </w:tcPr>
          <w:p w14:paraId="4434FFE6"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4049EB8D"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EDE679F"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653A321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3BA49A59" w14:textId="77777777" w:rsidTr="003D7307">
        <w:trPr>
          <w:trHeight w:val="187"/>
          <w:jc w:val="center"/>
        </w:trPr>
        <w:tc>
          <w:tcPr>
            <w:tcW w:w="2507" w:type="dxa"/>
            <w:tcBorders>
              <w:top w:val="nil"/>
              <w:left w:val="single" w:sz="4" w:space="0" w:color="auto"/>
              <w:bottom w:val="nil"/>
              <w:right w:val="single" w:sz="4" w:space="0" w:color="auto"/>
            </w:tcBorders>
          </w:tcPr>
          <w:p w14:paraId="0709127D"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216F571"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5D2B416"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F538723" w14:textId="77777777" w:rsidR="006D1A02" w:rsidRDefault="006D1A02" w:rsidP="005A2988">
            <w:pPr>
              <w:pStyle w:val="TAC"/>
              <w:rPr>
                <w:lang w:eastAsia="zh-CN"/>
              </w:rPr>
            </w:pPr>
            <w:r>
              <w:rPr>
                <w:lang w:val="en-US" w:eastAsia="zh-CN" w:bidi="ar"/>
              </w:rPr>
              <w:t>CA_n260J</w:t>
            </w:r>
          </w:p>
        </w:tc>
        <w:tc>
          <w:tcPr>
            <w:tcW w:w="2267" w:type="dxa"/>
            <w:tcBorders>
              <w:top w:val="nil"/>
              <w:left w:val="single" w:sz="4" w:space="0" w:color="auto"/>
              <w:bottom w:val="single" w:sz="4" w:space="0" w:color="auto"/>
              <w:right w:val="single" w:sz="4" w:space="0" w:color="auto"/>
            </w:tcBorders>
          </w:tcPr>
          <w:p w14:paraId="02741DB7" w14:textId="77777777" w:rsidR="006D1A02" w:rsidRDefault="006D1A02" w:rsidP="005A2988">
            <w:pPr>
              <w:pStyle w:val="TAC"/>
              <w:overflowPunct w:val="0"/>
              <w:autoSpaceDE w:val="0"/>
              <w:autoSpaceDN w:val="0"/>
              <w:adjustRightInd w:val="0"/>
              <w:rPr>
                <w:szCs w:val="18"/>
                <w:lang w:eastAsia="zh-CN"/>
              </w:rPr>
            </w:pPr>
          </w:p>
        </w:tc>
      </w:tr>
      <w:tr w:rsidR="006D1A02" w14:paraId="7D8B8055" w14:textId="77777777" w:rsidTr="003D7307">
        <w:trPr>
          <w:trHeight w:val="187"/>
          <w:jc w:val="center"/>
        </w:trPr>
        <w:tc>
          <w:tcPr>
            <w:tcW w:w="2507" w:type="dxa"/>
            <w:tcBorders>
              <w:top w:val="nil"/>
              <w:left w:val="single" w:sz="4" w:space="0" w:color="auto"/>
              <w:bottom w:val="nil"/>
              <w:right w:val="single" w:sz="4" w:space="0" w:color="auto"/>
            </w:tcBorders>
          </w:tcPr>
          <w:p w14:paraId="34C209E6"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13028490" w14:textId="77777777" w:rsidR="006D1A02" w:rsidRDefault="006D1A02" w:rsidP="005A2988">
            <w:pPr>
              <w:pStyle w:val="TAC"/>
              <w:overflowPunct w:val="0"/>
              <w:autoSpaceDE w:val="0"/>
              <w:autoSpaceDN w:val="0"/>
              <w:adjustRightInd w:val="0"/>
              <w:rPr>
                <w:szCs w:val="18"/>
              </w:rPr>
            </w:pPr>
            <w:r>
              <w:rPr>
                <w:szCs w:val="18"/>
              </w:rPr>
              <w:t>CA_n41A-n260A/G/H/I/J</w:t>
            </w:r>
          </w:p>
        </w:tc>
        <w:tc>
          <w:tcPr>
            <w:tcW w:w="1291" w:type="dxa"/>
            <w:tcBorders>
              <w:top w:val="single" w:sz="4" w:space="0" w:color="auto"/>
              <w:left w:val="single" w:sz="4" w:space="0" w:color="auto"/>
              <w:bottom w:val="single" w:sz="4" w:space="0" w:color="auto"/>
              <w:right w:val="single" w:sz="4" w:space="0" w:color="auto"/>
            </w:tcBorders>
          </w:tcPr>
          <w:p w14:paraId="62A45124"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4C9C132" w14:textId="77777777" w:rsidR="006D1A02" w:rsidRDefault="006D1A02" w:rsidP="005A2988">
            <w:pPr>
              <w:pStyle w:val="TAC"/>
              <w:rPr>
                <w:lang w:val="en-US" w:eastAsia="zh-CN" w:bidi="ar"/>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5B058350"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4 and 5</w:t>
            </w:r>
          </w:p>
        </w:tc>
      </w:tr>
      <w:tr w:rsidR="006D1A02" w14:paraId="2DFC6A14"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6BC728C6"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2742359"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C7CEB11" w14:textId="77777777" w:rsidR="006D1A02" w:rsidRDefault="006D1A02" w:rsidP="005A2988">
            <w:pPr>
              <w:pStyle w:val="TAC"/>
              <w:overflowPunct w:val="0"/>
              <w:autoSpaceDE w:val="0"/>
              <w:autoSpaceDN w:val="0"/>
              <w:adjustRightInd w:val="0"/>
              <w:rPr>
                <w:szCs w:val="18"/>
                <w:lang w:eastAsia="zh-CN"/>
              </w:rPr>
            </w:pPr>
            <w:r>
              <w:rPr>
                <w:rFonts w:hint="eastAsia"/>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F52CDEE" w14:textId="77777777" w:rsidR="006D1A02" w:rsidRDefault="006D1A02" w:rsidP="005A2988">
            <w:pPr>
              <w:pStyle w:val="TAC"/>
              <w:rPr>
                <w:lang w:val="en-US" w:eastAsia="zh-CN" w:bidi="ar"/>
              </w:rPr>
            </w:pPr>
            <w:r>
              <w:rPr>
                <w:lang w:val="en-US" w:eastAsia="zh-CN" w:bidi="ar"/>
              </w:rPr>
              <w:t>CA_n260</w:t>
            </w:r>
            <w:r>
              <w:rPr>
                <w:rFonts w:hint="eastAsia"/>
                <w:lang w:val="en-US" w:eastAsia="zh-CN" w:bidi="ar"/>
              </w:rPr>
              <w:t>J</w:t>
            </w:r>
          </w:p>
        </w:tc>
        <w:tc>
          <w:tcPr>
            <w:tcW w:w="2267" w:type="dxa"/>
            <w:tcBorders>
              <w:top w:val="nil"/>
              <w:left w:val="single" w:sz="4" w:space="0" w:color="auto"/>
              <w:bottom w:val="single" w:sz="4" w:space="0" w:color="auto"/>
              <w:right w:val="single" w:sz="4" w:space="0" w:color="auto"/>
            </w:tcBorders>
          </w:tcPr>
          <w:p w14:paraId="56B30CBC" w14:textId="77777777" w:rsidR="006D1A02" w:rsidRDefault="006D1A02" w:rsidP="005A2988">
            <w:pPr>
              <w:pStyle w:val="TAC"/>
              <w:overflowPunct w:val="0"/>
              <w:autoSpaceDE w:val="0"/>
              <w:autoSpaceDN w:val="0"/>
              <w:adjustRightInd w:val="0"/>
              <w:rPr>
                <w:szCs w:val="18"/>
                <w:lang w:eastAsia="zh-CN"/>
              </w:rPr>
            </w:pPr>
          </w:p>
        </w:tc>
      </w:tr>
      <w:tr w:rsidR="006D1A02" w14:paraId="0FFB9E0A"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477E5CAE" w14:textId="77777777" w:rsidR="006D1A02" w:rsidRDefault="006D1A02" w:rsidP="005A2988">
            <w:pPr>
              <w:pStyle w:val="TAC"/>
              <w:overflowPunct w:val="0"/>
              <w:autoSpaceDE w:val="0"/>
              <w:autoSpaceDN w:val="0"/>
              <w:adjustRightInd w:val="0"/>
              <w:rPr>
                <w:szCs w:val="18"/>
              </w:rPr>
            </w:pPr>
            <w:r>
              <w:rPr>
                <w:rFonts w:cs="Arial"/>
                <w:szCs w:val="18"/>
              </w:rPr>
              <w:t>CA_n41A-n260K</w:t>
            </w:r>
          </w:p>
        </w:tc>
        <w:tc>
          <w:tcPr>
            <w:tcW w:w="2434" w:type="dxa"/>
            <w:tcBorders>
              <w:top w:val="single" w:sz="4" w:space="0" w:color="auto"/>
              <w:left w:val="single" w:sz="4" w:space="0" w:color="auto"/>
              <w:bottom w:val="nil"/>
              <w:right w:val="single" w:sz="4" w:space="0" w:color="auto"/>
            </w:tcBorders>
          </w:tcPr>
          <w:p w14:paraId="55B649C3"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4D38B3C7"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355AF63"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5936377D"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8C51ACA" w14:textId="77777777" w:rsidTr="003D7307">
        <w:trPr>
          <w:trHeight w:val="187"/>
          <w:jc w:val="center"/>
        </w:trPr>
        <w:tc>
          <w:tcPr>
            <w:tcW w:w="2507" w:type="dxa"/>
            <w:tcBorders>
              <w:top w:val="nil"/>
              <w:left w:val="single" w:sz="4" w:space="0" w:color="auto"/>
              <w:bottom w:val="nil"/>
              <w:right w:val="single" w:sz="4" w:space="0" w:color="auto"/>
            </w:tcBorders>
          </w:tcPr>
          <w:p w14:paraId="42EAA120"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E342B02"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262B228"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F599ED8" w14:textId="77777777" w:rsidR="006D1A02" w:rsidRDefault="006D1A02" w:rsidP="005A2988">
            <w:pPr>
              <w:pStyle w:val="TAC"/>
              <w:rPr>
                <w:lang w:eastAsia="zh-CN"/>
              </w:rPr>
            </w:pPr>
            <w:r>
              <w:rPr>
                <w:lang w:val="en-US" w:eastAsia="zh-CN" w:bidi="ar"/>
              </w:rPr>
              <w:t>CA_n260K</w:t>
            </w:r>
          </w:p>
        </w:tc>
        <w:tc>
          <w:tcPr>
            <w:tcW w:w="2267" w:type="dxa"/>
            <w:tcBorders>
              <w:top w:val="nil"/>
              <w:left w:val="single" w:sz="4" w:space="0" w:color="auto"/>
              <w:bottom w:val="single" w:sz="4" w:space="0" w:color="auto"/>
              <w:right w:val="single" w:sz="4" w:space="0" w:color="auto"/>
            </w:tcBorders>
          </w:tcPr>
          <w:p w14:paraId="3C2F971D" w14:textId="77777777" w:rsidR="006D1A02" w:rsidRDefault="006D1A02" w:rsidP="005A2988">
            <w:pPr>
              <w:pStyle w:val="TAC"/>
              <w:overflowPunct w:val="0"/>
              <w:autoSpaceDE w:val="0"/>
              <w:autoSpaceDN w:val="0"/>
              <w:adjustRightInd w:val="0"/>
              <w:rPr>
                <w:szCs w:val="18"/>
                <w:lang w:eastAsia="zh-CN"/>
              </w:rPr>
            </w:pPr>
          </w:p>
        </w:tc>
      </w:tr>
      <w:tr w:rsidR="006D1A02" w14:paraId="2451B245" w14:textId="77777777" w:rsidTr="003D7307">
        <w:trPr>
          <w:trHeight w:val="187"/>
          <w:jc w:val="center"/>
        </w:trPr>
        <w:tc>
          <w:tcPr>
            <w:tcW w:w="2507" w:type="dxa"/>
            <w:tcBorders>
              <w:top w:val="nil"/>
              <w:left w:val="single" w:sz="4" w:space="0" w:color="auto"/>
              <w:bottom w:val="nil"/>
              <w:right w:val="single" w:sz="4" w:space="0" w:color="auto"/>
            </w:tcBorders>
          </w:tcPr>
          <w:p w14:paraId="0CA17667"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2947F7AE" w14:textId="77777777" w:rsidR="006D1A02" w:rsidRDefault="006D1A02" w:rsidP="005A2988">
            <w:pPr>
              <w:pStyle w:val="TAC"/>
              <w:overflowPunct w:val="0"/>
              <w:autoSpaceDE w:val="0"/>
              <w:autoSpaceDN w:val="0"/>
              <w:adjustRightInd w:val="0"/>
              <w:rPr>
                <w:szCs w:val="18"/>
              </w:rPr>
            </w:pPr>
            <w:r>
              <w:rPr>
                <w:szCs w:val="18"/>
              </w:rPr>
              <w:t>CA_n41A-n260A/G/H/I/J/K</w:t>
            </w:r>
          </w:p>
        </w:tc>
        <w:tc>
          <w:tcPr>
            <w:tcW w:w="1291" w:type="dxa"/>
            <w:tcBorders>
              <w:top w:val="single" w:sz="4" w:space="0" w:color="auto"/>
              <w:left w:val="single" w:sz="4" w:space="0" w:color="auto"/>
              <w:bottom w:val="single" w:sz="4" w:space="0" w:color="auto"/>
              <w:right w:val="single" w:sz="4" w:space="0" w:color="auto"/>
            </w:tcBorders>
          </w:tcPr>
          <w:p w14:paraId="48F592C5"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00C7120" w14:textId="77777777" w:rsidR="006D1A02" w:rsidRDefault="006D1A02" w:rsidP="005A298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tcPr>
          <w:p w14:paraId="485C9F22"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0FE9E47E"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6D30CF84"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495DB9D"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416D5CE"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B14E30D" w14:textId="77777777" w:rsidR="006D1A02" w:rsidRDefault="006D1A02" w:rsidP="005A2988">
            <w:pPr>
              <w:pStyle w:val="TAC"/>
              <w:rPr>
                <w:lang w:val="en-US" w:eastAsia="zh-CN" w:bidi="ar"/>
              </w:rPr>
            </w:pPr>
            <w:r>
              <w:rPr>
                <w:lang w:val="en-US" w:eastAsia="zh-CN" w:bidi="ar"/>
              </w:rPr>
              <w:t>CA_n260</w:t>
            </w:r>
            <w:r>
              <w:rPr>
                <w:rFonts w:hint="eastAsia"/>
                <w:lang w:val="en-US" w:eastAsia="zh-CN" w:bidi="ar"/>
              </w:rPr>
              <w:t>K</w:t>
            </w:r>
          </w:p>
        </w:tc>
        <w:tc>
          <w:tcPr>
            <w:tcW w:w="2267" w:type="dxa"/>
            <w:tcBorders>
              <w:top w:val="nil"/>
              <w:left w:val="single" w:sz="4" w:space="0" w:color="auto"/>
              <w:bottom w:val="single" w:sz="4" w:space="0" w:color="auto"/>
              <w:right w:val="single" w:sz="4" w:space="0" w:color="auto"/>
            </w:tcBorders>
          </w:tcPr>
          <w:p w14:paraId="6B5751CC" w14:textId="77777777" w:rsidR="006D1A02" w:rsidRDefault="006D1A02" w:rsidP="005A2988">
            <w:pPr>
              <w:pStyle w:val="TAC"/>
              <w:overflowPunct w:val="0"/>
              <w:autoSpaceDE w:val="0"/>
              <w:autoSpaceDN w:val="0"/>
              <w:adjustRightInd w:val="0"/>
              <w:rPr>
                <w:szCs w:val="18"/>
                <w:lang w:eastAsia="zh-CN"/>
              </w:rPr>
            </w:pPr>
          </w:p>
        </w:tc>
      </w:tr>
      <w:tr w:rsidR="006D1A02" w14:paraId="5558CC6E"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AEF601C" w14:textId="77777777" w:rsidR="006D1A02" w:rsidRDefault="006D1A02" w:rsidP="005A2988">
            <w:pPr>
              <w:pStyle w:val="TAC"/>
              <w:overflowPunct w:val="0"/>
              <w:autoSpaceDE w:val="0"/>
              <w:autoSpaceDN w:val="0"/>
              <w:adjustRightInd w:val="0"/>
              <w:rPr>
                <w:szCs w:val="18"/>
              </w:rPr>
            </w:pPr>
            <w:r>
              <w:rPr>
                <w:rFonts w:cs="Arial"/>
                <w:szCs w:val="18"/>
              </w:rPr>
              <w:t>CA_n41A-n260L</w:t>
            </w:r>
          </w:p>
        </w:tc>
        <w:tc>
          <w:tcPr>
            <w:tcW w:w="2434" w:type="dxa"/>
            <w:tcBorders>
              <w:top w:val="single" w:sz="4" w:space="0" w:color="auto"/>
              <w:left w:val="single" w:sz="4" w:space="0" w:color="auto"/>
              <w:bottom w:val="nil"/>
              <w:right w:val="single" w:sz="4" w:space="0" w:color="auto"/>
            </w:tcBorders>
          </w:tcPr>
          <w:p w14:paraId="6C46DDB2"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5B3F976"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4761131"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107E38E1"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2A61B9E" w14:textId="77777777" w:rsidTr="003D7307">
        <w:trPr>
          <w:trHeight w:val="187"/>
          <w:jc w:val="center"/>
        </w:trPr>
        <w:tc>
          <w:tcPr>
            <w:tcW w:w="2507" w:type="dxa"/>
            <w:tcBorders>
              <w:top w:val="nil"/>
              <w:left w:val="single" w:sz="4" w:space="0" w:color="auto"/>
              <w:bottom w:val="nil"/>
              <w:right w:val="single" w:sz="4" w:space="0" w:color="auto"/>
            </w:tcBorders>
          </w:tcPr>
          <w:p w14:paraId="4AA776B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5834E9D"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96B8C9D"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DFE49FC" w14:textId="77777777" w:rsidR="006D1A02" w:rsidRDefault="006D1A02" w:rsidP="005A2988">
            <w:pPr>
              <w:pStyle w:val="TAC"/>
              <w:rPr>
                <w:lang w:eastAsia="zh-CN"/>
              </w:rPr>
            </w:pPr>
            <w:r>
              <w:rPr>
                <w:lang w:val="en-US" w:eastAsia="zh-CN" w:bidi="ar"/>
              </w:rPr>
              <w:t>CA_n260L</w:t>
            </w:r>
          </w:p>
        </w:tc>
        <w:tc>
          <w:tcPr>
            <w:tcW w:w="2267" w:type="dxa"/>
            <w:tcBorders>
              <w:top w:val="nil"/>
              <w:left w:val="single" w:sz="4" w:space="0" w:color="auto"/>
              <w:bottom w:val="single" w:sz="4" w:space="0" w:color="auto"/>
              <w:right w:val="single" w:sz="4" w:space="0" w:color="auto"/>
            </w:tcBorders>
          </w:tcPr>
          <w:p w14:paraId="7F693869" w14:textId="77777777" w:rsidR="006D1A02" w:rsidRDefault="006D1A02" w:rsidP="005A2988">
            <w:pPr>
              <w:pStyle w:val="TAC"/>
              <w:overflowPunct w:val="0"/>
              <w:autoSpaceDE w:val="0"/>
              <w:autoSpaceDN w:val="0"/>
              <w:adjustRightInd w:val="0"/>
              <w:rPr>
                <w:szCs w:val="18"/>
                <w:lang w:eastAsia="zh-CN"/>
              </w:rPr>
            </w:pPr>
          </w:p>
        </w:tc>
      </w:tr>
      <w:tr w:rsidR="006D1A02" w14:paraId="7431522A" w14:textId="77777777" w:rsidTr="003D7307">
        <w:trPr>
          <w:trHeight w:val="187"/>
          <w:jc w:val="center"/>
        </w:trPr>
        <w:tc>
          <w:tcPr>
            <w:tcW w:w="2507" w:type="dxa"/>
            <w:tcBorders>
              <w:top w:val="nil"/>
              <w:left w:val="single" w:sz="4" w:space="0" w:color="auto"/>
              <w:bottom w:val="nil"/>
              <w:right w:val="single" w:sz="4" w:space="0" w:color="auto"/>
            </w:tcBorders>
          </w:tcPr>
          <w:p w14:paraId="397E3F76"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3B555B26" w14:textId="77777777" w:rsidR="006D1A02" w:rsidRDefault="006D1A02" w:rsidP="005A2988">
            <w:pPr>
              <w:pStyle w:val="TAC"/>
              <w:overflowPunct w:val="0"/>
              <w:autoSpaceDE w:val="0"/>
              <w:autoSpaceDN w:val="0"/>
              <w:adjustRightInd w:val="0"/>
              <w:rPr>
                <w:szCs w:val="18"/>
              </w:rPr>
            </w:pPr>
            <w:r>
              <w:rPr>
                <w:szCs w:val="18"/>
              </w:rPr>
              <w:t>CA_n41A-n260A/G/H/I/J/K/L</w:t>
            </w:r>
          </w:p>
        </w:tc>
        <w:tc>
          <w:tcPr>
            <w:tcW w:w="1291" w:type="dxa"/>
            <w:tcBorders>
              <w:top w:val="single" w:sz="4" w:space="0" w:color="auto"/>
              <w:left w:val="single" w:sz="4" w:space="0" w:color="auto"/>
              <w:bottom w:val="single" w:sz="4" w:space="0" w:color="auto"/>
              <w:right w:val="single" w:sz="4" w:space="0" w:color="auto"/>
            </w:tcBorders>
          </w:tcPr>
          <w:p w14:paraId="5496A402"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21ECD73" w14:textId="77777777" w:rsidR="006D1A02" w:rsidRDefault="006D1A02" w:rsidP="005A2988">
            <w:pPr>
              <w:pStyle w:val="TAC"/>
              <w:rPr>
                <w:lang w:val="en-US" w:eastAsia="zh-CN" w:bidi="ar"/>
              </w:rPr>
            </w:pPr>
            <w:r>
              <w:rPr>
                <w:rFonts w:cs="Arial"/>
                <w:szCs w:val="18"/>
              </w:rPr>
              <w:t>See n41 channel bandwidths in</w:t>
            </w:r>
            <w:r>
              <w:rPr>
                <w:rFonts w:cs="Arial" w:hint="eastAsia"/>
                <w:szCs w:val="18"/>
                <w:lang w:val="en-US" w:eastAsia="zh-CN"/>
              </w:rPr>
              <w:t xml:space="preserve"> </w:t>
            </w:r>
            <w:r>
              <w:rPr>
                <w:rFonts w:cs="Arial"/>
                <w:szCs w:val="18"/>
              </w:rPr>
              <w:t>Table 5.3.5-1</w:t>
            </w:r>
          </w:p>
        </w:tc>
        <w:tc>
          <w:tcPr>
            <w:tcW w:w="2267" w:type="dxa"/>
            <w:tcBorders>
              <w:top w:val="single" w:sz="4" w:space="0" w:color="auto"/>
              <w:left w:val="single" w:sz="4" w:space="0" w:color="auto"/>
              <w:bottom w:val="nil"/>
              <w:right w:val="single" w:sz="4" w:space="0" w:color="auto"/>
            </w:tcBorders>
          </w:tcPr>
          <w:p w14:paraId="62BC7DC1"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47A3A6AB"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32A1B8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16EF711"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90905AB"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A2B3755" w14:textId="77777777" w:rsidR="006D1A02" w:rsidRDefault="006D1A02" w:rsidP="005A2988">
            <w:pPr>
              <w:pStyle w:val="TAC"/>
              <w:rPr>
                <w:lang w:val="en-US" w:eastAsia="zh-CN" w:bidi="ar"/>
              </w:rPr>
            </w:pPr>
            <w:r>
              <w:rPr>
                <w:lang w:val="en-US" w:eastAsia="zh-CN" w:bidi="ar"/>
              </w:rPr>
              <w:t>CA_n260</w:t>
            </w:r>
            <w:r>
              <w:rPr>
                <w:rFonts w:hint="eastAsia"/>
                <w:lang w:val="en-US" w:eastAsia="zh-CN" w:bidi="ar"/>
              </w:rPr>
              <w:t>L</w:t>
            </w:r>
          </w:p>
        </w:tc>
        <w:tc>
          <w:tcPr>
            <w:tcW w:w="2267" w:type="dxa"/>
            <w:tcBorders>
              <w:top w:val="nil"/>
              <w:left w:val="single" w:sz="4" w:space="0" w:color="auto"/>
              <w:bottom w:val="single" w:sz="4" w:space="0" w:color="auto"/>
              <w:right w:val="single" w:sz="4" w:space="0" w:color="auto"/>
            </w:tcBorders>
          </w:tcPr>
          <w:p w14:paraId="56F672EC" w14:textId="77777777" w:rsidR="006D1A02" w:rsidRDefault="006D1A02" w:rsidP="005A2988">
            <w:pPr>
              <w:pStyle w:val="TAC"/>
              <w:overflowPunct w:val="0"/>
              <w:autoSpaceDE w:val="0"/>
              <w:autoSpaceDN w:val="0"/>
              <w:adjustRightInd w:val="0"/>
              <w:rPr>
                <w:szCs w:val="18"/>
                <w:lang w:eastAsia="zh-CN"/>
              </w:rPr>
            </w:pPr>
          </w:p>
        </w:tc>
      </w:tr>
      <w:tr w:rsidR="006D1A02" w14:paraId="6843B14F"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6C3DCD47" w14:textId="77777777" w:rsidR="006D1A02" w:rsidRDefault="006D1A02" w:rsidP="005A2988">
            <w:pPr>
              <w:pStyle w:val="TAC"/>
              <w:overflowPunct w:val="0"/>
              <w:autoSpaceDE w:val="0"/>
              <w:autoSpaceDN w:val="0"/>
              <w:adjustRightInd w:val="0"/>
              <w:rPr>
                <w:szCs w:val="18"/>
              </w:rPr>
            </w:pPr>
            <w:r>
              <w:rPr>
                <w:rFonts w:cs="Arial"/>
                <w:szCs w:val="18"/>
              </w:rPr>
              <w:t>CA_n41A-n260M</w:t>
            </w:r>
          </w:p>
        </w:tc>
        <w:tc>
          <w:tcPr>
            <w:tcW w:w="2434" w:type="dxa"/>
            <w:tcBorders>
              <w:top w:val="single" w:sz="4" w:space="0" w:color="auto"/>
              <w:left w:val="single" w:sz="4" w:space="0" w:color="auto"/>
              <w:bottom w:val="nil"/>
              <w:right w:val="single" w:sz="4" w:space="0" w:color="auto"/>
            </w:tcBorders>
          </w:tcPr>
          <w:p w14:paraId="19F910DC"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03088957"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98971AB"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28DAADA1"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9FE2553" w14:textId="77777777" w:rsidTr="003D7307">
        <w:trPr>
          <w:trHeight w:val="187"/>
          <w:jc w:val="center"/>
        </w:trPr>
        <w:tc>
          <w:tcPr>
            <w:tcW w:w="2507" w:type="dxa"/>
            <w:tcBorders>
              <w:top w:val="nil"/>
              <w:left w:val="single" w:sz="4" w:space="0" w:color="auto"/>
              <w:bottom w:val="nil"/>
              <w:right w:val="single" w:sz="4" w:space="0" w:color="auto"/>
            </w:tcBorders>
          </w:tcPr>
          <w:p w14:paraId="07F609E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4E6B378"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17FC030"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CFCB0C1" w14:textId="77777777" w:rsidR="006D1A02" w:rsidRDefault="006D1A02" w:rsidP="005A2988">
            <w:pPr>
              <w:pStyle w:val="TAC"/>
              <w:rPr>
                <w:lang w:eastAsia="zh-CN"/>
              </w:rPr>
            </w:pPr>
            <w:r>
              <w:rPr>
                <w:lang w:val="en-US" w:eastAsia="zh-CN" w:bidi="ar"/>
              </w:rPr>
              <w:t>CA_n260M</w:t>
            </w:r>
          </w:p>
        </w:tc>
        <w:tc>
          <w:tcPr>
            <w:tcW w:w="2267" w:type="dxa"/>
            <w:tcBorders>
              <w:top w:val="nil"/>
              <w:left w:val="single" w:sz="4" w:space="0" w:color="auto"/>
              <w:bottom w:val="single" w:sz="4" w:space="0" w:color="auto"/>
              <w:right w:val="single" w:sz="4" w:space="0" w:color="auto"/>
            </w:tcBorders>
          </w:tcPr>
          <w:p w14:paraId="4515A23F" w14:textId="77777777" w:rsidR="006D1A02" w:rsidRDefault="006D1A02" w:rsidP="005A2988">
            <w:pPr>
              <w:pStyle w:val="TAC"/>
              <w:overflowPunct w:val="0"/>
              <w:autoSpaceDE w:val="0"/>
              <w:autoSpaceDN w:val="0"/>
              <w:adjustRightInd w:val="0"/>
              <w:rPr>
                <w:szCs w:val="18"/>
                <w:lang w:eastAsia="zh-CN"/>
              </w:rPr>
            </w:pPr>
          </w:p>
        </w:tc>
      </w:tr>
      <w:tr w:rsidR="006D1A02" w14:paraId="28C3BFA6" w14:textId="77777777" w:rsidTr="003D7307">
        <w:trPr>
          <w:trHeight w:val="187"/>
          <w:jc w:val="center"/>
        </w:trPr>
        <w:tc>
          <w:tcPr>
            <w:tcW w:w="2507" w:type="dxa"/>
            <w:tcBorders>
              <w:top w:val="nil"/>
              <w:left w:val="single" w:sz="4" w:space="0" w:color="auto"/>
              <w:bottom w:val="nil"/>
              <w:right w:val="single" w:sz="4" w:space="0" w:color="auto"/>
            </w:tcBorders>
          </w:tcPr>
          <w:p w14:paraId="55EAC435"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2A76040A" w14:textId="77777777" w:rsidR="006D1A02" w:rsidRDefault="006D1A02" w:rsidP="005A2988">
            <w:pPr>
              <w:pStyle w:val="TAC"/>
              <w:overflowPunct w:val="0"/>
              <w:autoSpaceDE w:val="0"/>
              <w:autoSpaceDN w:val="0"/>
              <w:adjustRightInd w:val="0"/>
              <w:rPr>
                <w:szCs w:val="18"/>
              </w:rPr>
            </w:pPr>
            <w:r>
              <w:rPr>
                <w:szCs w:val="18"/>
              </w:rPr>
              <w:t>CA_n41A-n260A/G/H/I/J/K/L/M</w:t>
            </w:r>
          </w:p>
        </w:tc>
        <w:tc>
          <w:tcPr>
            <w:tcW w:w="1291" w:type="dxa"/>
            <w:tcBorders>
              <w:top w:val="single" w:sz="4" w:space="0" w:color="auto"/>
              <w:left w:val="single" w:sz="4" w:space="0" w:color="auto"/>
              <w:bottom w:val="single" w:sz="4" w:space="0" w:color="auto"/>
              <w:right w:val="single" w:sz="4" w:space="0" w:color="auto"/>
            </w:tcBorders>
          </w:tcPr>
          <w:p w14:paraId="0C85C4DC"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2DDDB81" w14:textId="77777777" w:rsidR="006D1A02" w:rsidRDefault="006D1A02" w:rsidP="005A2988">
            <w:pPr>
              <w:pStyle w:val="TAC"/>
              <w:rPr>
                <w:lang w:val="en-US" w:eastAsia="zh-CN" w:bidi="ar"/>
              </w:rPr>
            </w:pPr>
            <w:r>
              <w:rPr>
                <w:rFonts w:cs="Arial"/>
                <w:szCs w:val="18"/>
              </w:rPr>
              <w:t>See n41 channel bandwidths in</w:t>
            </w:r>
            <w:r>
              <w:rPr>
                <w:rFonts w:cs="Arial" w:hint="eastAsia"/>
                <w:szCs w:val="18"/>
                <w:lang w:val="en-US" w:eastAsia="zh-CN"/>
              </w:rPr>
              <w:t xml:space="preserve"> </w:t>
            </w:r>
            <w:r>
              <w:rPr>
                <w:rFonts w:cs="Arial"/>
                <w:szCs w:val="18"/>
              </w:rPr>
              <w:t>Table 5.3.5-1</w:t>
            </w:r>
          </w:p>
        </w:tc>
        <w:tc>
          <w:tcPr>
            <w:tcW w:w="2267" w:type="dxa"/>
            <w:tcBorders>
              <w:top w:val="single" w:sz="4" w:space="0" w:color="auto"/>
              <w:left w:val="single" w:sz="4" w:space="0" w:color="auto"/>
              <w:bottom w:val="nil"/>
              <w:right w:val="single" w:sz="4" w:space="0" w:color="auto"/>
            </w:tcBorders>
          </w:tcPr>
          <w:p w14:paraId="143AA474"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5AE482C4"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789C150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6E07415"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BD213E2"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5519F2B" w14:textId="77777777" w:rsidR="006D1A02" w:rsidRDefault="006D1A02" w:rsidP="005A2988">
            <w:pPr>
              <w:pStyle w:val="TAC"/>
              <w:rPr>
                <w:lang w:val="en-US" w:eastAsia="zh-CN" w:bidi="ar"/>
              </w:rPr>
            </w:pPr>
            <w:r>
              <w:rPr>
                <w:lang w:val="en-US" w:eastAsia="zh-CN" w:bidi="ar"/>
              </w:rPr>
              <w:t>CA_n260</w:t>
            </w:r>
            <w:r>
              <w:rPr>
                <w:rFonts w:hint="eastAsia"/>
                <w:lang w:val="en-US" w:eastAsia="zh-CN" w:bidi="ar"/>
              </w:rPr>
              <w:t>M</w:t>
            </w:r>
          </w:p>
        </w:tc>
        <w:tc>
          <w:tcPr>
            <w:tcW w:w="2267" w:type="dxa"/>
            <w:tcBorders>
              <w:top w:val="nil"/>
              <w:left w:val="single" w:sz="4" w:space="0" w:color="auto"/>
              <w:bottom w:val="single" w:sz="4" w:space="0" w:color="auto"/>
              <w:right w:val="single" w:sz="4" w:space="0" w:color="auto"/>
            </w:tcBorders>
          </w:tcPr>
          <w:p w14:paraId="2753F4D6" w14:textId="77777777" w:rsidR="006D1A02" w:rsidRDefault="006D1A02" w:rsidP="005A2988">
            <w:pPr>
              <w:pStyle w:val="TAC"/>
              <w:overflowPunct w:val="0"/>
              <w:autoSpaceDE w:val="0"/>
              <w:autoSpaceDN w:val="0"/>
              <w:adjustRightInd w:val="0"/>
              <w:rPr>
                <w:szCs w:val="18"/>
                <w:lang w:eastAsia="zh-CN"/>
              </w:rPr>
            </w:pPr>
          </w:p>
        </w:tc>
      </w:tr>
      <w:tr w:rsidR="006D1A02" w14:paraId="5E5AC362"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B798EEB"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260A</w:t>
            </w:r>
          </w:p>
        </w:tc>
        <w:tc>
          <w:tcPr>
            <w:tcW w:w="2434" w:type="dxa"/>
            <w:tcBorders>
              <w:top w:val="single" w:sz="4" w:space="0" w:color="auto"/>
              <w:left w:val="single" w:sz="4" w:space="0" w:color="auto"/>
              <w:bottom w:val="nil"/>
              <w:right w:val="single" w:sz="4" w:space="0" w:color="auto"/>
            </w:tcBorders>
          </w:tcPr>
          <w:p w14:paraId="516C8E8F"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4CA5DED6"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2629E3F" w14:textId="77777777" w:rsidR="006D1A02" w:rsidRDefault="006D1A02" w:rsidP="005A2988">
            <w:pPr>
              <w:pStyle w:val="TAC"/>
              <w:rPr>
                <w:lang w:eastAsia="zh-CN"/>
              </w:rPr>
            </w:pPr>
            <w:r>
              <w:rPr>
                <w:lang w:val="en-US" w:eastAsia="zh-CN" w:bidi="ar"/>
              </w:rPr>
              <w:t>CA_n41(2A)_BCS1</w:t>
            </w:r>
          </w:p>
        </w:tc>
        <w:tc>
          <w:tcPr>
            <w:tcW w:w="2267" w:type="dxa"/>
            <w:tcBorders>
              <w:top w:val="single" w:sz="4" w:space="0" w:color="auto"/>
              <w:left w:val="single" w:sz="4" w:space="0" w:color="auto"/>
              <w:bottom w:val="nil"/>
              <w:right w:val="single" w:sz="4" w:space="0" w:color="auto"/>
            </w:tcBorders>
          </w:tcPr>
          <w:p w14:paraId="6C5D9CF1"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76CB44C6" w14:textId="77777777" w:rsidTr="003D7307">
        <w:trPr>
          <w:trHeight w:val="187"/>
          <w:jc w:val="center"/>
        </w:trPr>
        <w:tc>
          <w:tcPr>
            <w:tcW w:w="2507" w:type="dxa"/>
            <w:tcBorders>
              <w:top w:val="nil"/>
              <w:left w:val="single" w:sz="4" w:space="0" w:color="auto"/>
              <w:bottom w:val="nil"/>
              <w:right w:val="single" w:sz="4" w:space="0" w:color="auto"/>
            </w:tcBorders>
          </w:tcPr>
          <w:p w14:paraId="5B066DED"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0B40972"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5DB26EB" w14:textId="77777777" w:rsidR="006D1A02" w:rsidRDefault="006D1A02" w:rsidP="005A2988">
            <w:pPr>
              <w:pStyle w:val="TAC"/>
              <w:overflowPunct w:val="0"/>
              <w:autoSpaceDE w:val="0"/>
              <w:autoSpaceDN w:val="0"/>
              <w:adjustRightInd w:val="0"/>
              <w:rPr>
                <w:szCs w:val="18"/>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370CA4E" w14:textId="77777777" w:rsidR="006D1A02" w:rsidRDefault="006D1A02" w:rsidP="005A298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090DF060" w14:textId="77777777" w:rsidR="006D1A02" w:rsidRDefault="006D1A02" w:rsidP="005A2988">
            <w:pPr>
              <w:pStyle w:val="TAC"/>
              <w:overflowPunct w:val="0"/>
              <w:autoSpaceDE w:val="0"/>
              <w:autoSpaceDN w:val="0"/>
              <w:adjustRightInd w:val="0"/>
              <w:rPr>
                <w:szCs w:val="18"/>
                <w:lang w:eastAsia="zh-CN"/>
              </w:rPr>
            </w:pPr>
          </w:p>
        </w:tc>
      </w:tr>
      <w:tr w:rsidR="006D1A02" w14:paraId="24D16B5D" w14:textId="77777777" w:rsidTr="003D7307">
        <w:trPr>
          <w:trHeight w:val="187"/>
          <w:jc w:val="center"/>
        </w:trPr>
        <w:tc>
          <w:tcPr>
            <w:tcW w:w="2507" w:type="dxa"/>
            <w:tcBorders>
              <w:top w:val="nil"/>
              <w:left w:val="single" w:sz="4" w:space="0" w:color="auto"/>
              <w:bottom w:val="nil"/>
              <w:right w:val="single" w:sz="4" w:space="0" w:color="auto"/>
            </w:tcBorders>
          </w:tcPr>
          <w:p w14:paraId="6F1A5F15"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1BE8BE8"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660A370B" w14:textId="77777777" w:rsidR="006D1A02" w:rsidRDefault="006D1A02" w:rsidP="005A298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0EE9330"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4B916B62"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7800514D"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1110A3A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6641C55"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099FC5B8"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170D958" w14:textId="77777777" w:rsidR="006D1A02" w:rsidRDefault="006D1A02" w:rsidP="005A2988">
            <w:pPr>
              <w:pStyle w:val="TAC"/>
              <w:rPr>
                <w:lang w:val="en-US" w:eastAsia="zh-CN" w:bidi="ar"/>
              </w:rPr>
            </w:pPr>
            <w:r>
              <w:rPr>
                <w:rFonts w:cs="Arial"/>
                <w:szCs w:val="18"/>
              </w:rPr>
              <w:t>See n260 channel bandwidths in Table 5.3.5-1</w:t>
            </w:r>
          </w:p>
        </w:tc>
        <w:tc>
          <w:tcPr>
            <w:tcW w:w="2267" w:type="dxa"/>
            <w:tcBorders>
              <w:top w:val="nil"/>
              <w:left w:val="single" w:sz="4" w:space="0" w:color="auto"/>
              <w:bottom w:val="single" w:sz="4" w:space="0" w:color="auto"/>
              <w:right w:val="single" w:sz="4" w:space="0" w:color="auto"/>
            </w:tcBorders>
            <w:vAlign w:val="center"/>
          </w:tcPr>
          <w:p w14:paraId="714ED2F7" w14:textId="77777777" w:rsidR="006D1A02" w:rsidRDefault="006D1A02" w:rsidP="005A2988">
            <w:pPr>
              <w:pStyle w:val="TAC"/>
              <w:overflowPunct w:val="0"/>
              <w:autoSpaceDE w:val="0"/>
              <w:autoSpaceDN w:val="0"/>
              <w:adjustRightInd w:val="0"/>
              <w:rPr>
                <w:szCs w:val="18"/>
                <w:lang w:eastAsia="zh-CN"/>
              </w:rPr>
            </w:pPr>
          </w:p>
        </w:tc>
      </w:tr>
      <w:tr w:rsidR="006D1A02" w14:paraId="1A2E26A2"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3F3BF5AD"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260(2A)</w:t>
            </w:r>
          </w:p>
        </w:tc>
        <w:tc>
          <w:tcPr>
            <w:tcW w:w="2434" w:type="dxa"/>
            <w:tcBorders>
              <w:top w:val="single" w:sz="4" w:space="0" w:color="auto"/>
              <w:left w:val="single" w:sz="4" w:space="0" w:color="auto"/>
              <w:bottom w:val="nil"/>
              <w:right w:val="single" w:sz="4" w:space="0" w:color="auto"/>
            </w:tcBorders>
          </w:tcPr>
          <w:p w14:paraId="7A4CCDAD"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F7B7243"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DDB5D76" w14:textId="77777777" w:rsidR="006D1A02" w:rsidRDefault="006D1A02" w:rsidP="005A2988">
            <w:pPr>
              <w:pStyle w:val="TAC"/>
              <w:rPr>
                <w:lang w:eastAsia="zh-CN"/>
              </w:rPr>
            </w:pPr>
            <w:r>
              <w:rPr>
                <w:lang w:val="en-US" w:eastAsia="zh-CN" w:bidi="ar"/>
              </w:rPr>
              <w:t>CA_n41(2A)_BCS1</w:t>
            </w:r>
          </w:p>
        </w:tc>
        <w:tc>
          <w:tcPr>
            <w:tcW w:w="2267" w:type="dxa"/>
            <w:tcBorders>
              <w:top w:val="single" w:sz="4" w:space="0" w:color="auto"/>
              <w:left w:val="single" w:sz="4" w:space="0" w:color="auto"/>
              <w:bottom w:val="nil"/>
              <w:right w:val="single" w:sz="4" w:space="0" w:color="auto"/>
            </w:tcBorders>
          </w:tcPr>
          <w:p w14:paraId="139D7214"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70AA0548"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778CE59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351FD9E"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B7B9627" w14:textId="77777777" w:rsidR="006D1A02" w:rsidRDefault="006D1A02" w:rsidP="005A2988">
            <w:pPr>
              <w:pStyle w:val="TAC"/>
              <w:overflowPunct w:val="0"/>
              <w:autoSpaceDE w:val="0"/>
              <w:autoSpaceDN w:val="0"/>
              <w:adjustRightInd w:val="0"/>
              <w:rPr>
                <w:szCs w:val="18"/>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F3C2478" w14:textId="77777777" w:rsidR="006D1A02" w:rsidRDefault="006D1A02" w:rsidP="005A2988">
            <w:pPr>
              <w:pStyle w:val="TAC"/>
              <w:rPr>
                <w:lang w:eastAsia="zh-CN"/>
              </w:rPr>
            </w:pPr>
            <w:r>
              <w:rPr>
                <w:lang w:val="en-US" w:eastAsia="zh-CN" w:bidi="ar"/>
              </w:rPr>
              <w:t>CA_n260(2A)</w:t>
            </w:r>
          </w:p>
        </w:tc>
        <w:tc>
          <w:tcPr>
            <w:tcW w:w="2267" w:type="dxa"/>
            <w:tcBorders>
              <w:top w:val="nil"/>
              <w:left w:val="single" w:sz="4" w:space="0" w:color="auto"/>
              <w:bottom w:val="single" w:sz="4" w:space="0" w:color="auto"/>
              <w:right w:val="single" w:sz="4" w:space="0" w:color="auto"/>
            </w:tcBorders>
          </w:tcPr>
          <w:p w14:paraId="014FE252" w14:textId="77777777" w:rsidR="006D1A02" w:rsidRDefault="006D1A02" w:rsidP="005A2988">
            <w:pPr>
              <w:pStyle w:val="TAC"/>
              <w:overflowPunct w:val="0"/>
              <w:autoSpaceDE w:val="0"/>
              <w:autoSpaceDN w:val="0"/>
              <w:adjustRightInd w:val="0"/>
              <w:rPr>
                <w:szCs w:val="18"/>
                <w:lang w:eastAsia="zh-CN"/>
              </w:rPr>
            </w:pPr>
          </w:p>
        </w:tc>
      </w:tr>
      <w:tr w:rsidR="006D1A02" w14:paraId="3EF7F7A4" w14:textId="77777777" w:rsidTr="003D7307">
        <w:trPr>
          <w:trHeight w:val="187"/>
          <w:jc w:val="center"/>
        </w:trPr>
        <w:tc>
          <w:tcPr>
            <w:tcW w:w="2507" w:type="dxa"/>
            <w:tcBorders>
              <w:top w:val="nil"/>
              <w:left w:val="single" w:sz="4" w:space="0" w:color="auto"/>
              <w:bottom w:val="nil"/>
              <w:right w:val="single" w:sz="4" w:space="0" w:color="auto"/>
            </w:tcBorders>
          </w:tcPr>
          <w:p w14:paraId="45997C6A"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260(3A)</w:t>
            </w:r>
          </w:p>
        </w:tc>
        <w:tc>
          <w:tcPr>
            <w:tcW w:w="2434" w:type="dxa"/>
            <w:tcBorders>
              <w:top w:val="nil"/>
              <w:left w:val="single" w:sz="4" w:space="0" w:color="auto"/>
              <w:bottom w:val="nil"/>
              <w:right w:val="single" w:sz="4" w:space="0" w:color="auto"/>
            </w:tcBorders>
          </w:tcPr>
          <w:p w14:paraId="2C46CB0C"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32E84B59"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49F73D2" w14:textId="77777777" w:rsidR="006D1A02" w:rsidRDefault="006D1A02" w:rsidP="005A298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442AF4A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CE87690"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49E4340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2ACEE7F"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F4664F0"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A9B2D1E" w14:textId="77777777" w:rsidR="006D1A02" w:rsidRDefault="006D1A02" w:rsidP="005A2988">
            <w:pPr>
              <w:pStyle w:val="TAC"/>
              <w:rPr>
                <w:lang w:eastAsia="zh-CN"/>
              </w:rPr>
            </w:pPr>
            <w:r>
              <w:rPr>
                <w:lang w:val="en-US" w:eastAsia="zh-CN" w:bidi="ar"/>
              </w:rPr>
              <w:t>CA_n260(3A)</w:t>
            </w:r>
          </w:p>
        </w:tc>
        <w:tc>
          <w:tcPr>
            <w:tcW w:w="2267" w:type="dxa"/>
            <w:tcBorders>
              <w:top w:val="nil"/>
              <w:left w:val="single" w:sz="4" w:space="0" w:color="auto"/>
              <w:bottom w:val="single" w:sz="4" w:space="0" w:color="auto"/>
              <w:right w:val="single" w:sz="4" w:space="0" w:color="auto"/>
            </w:tcBorders>
          </w:tcPr>
          <w:p w14:paraId="0E1EC140" w14:textId="77777777" w:rsidR="006D1A02" w:rsidRDefault="006D1A02" w:rsidP="005A2988">
            <w:pPr>
              <w:pStyle w:val="TAC"/>
              <w:overflowPunct w:val="0"/>
              <w:autoSpaceDE w:val="0"/>
              <w:autoSpaceDN w:val="0"/>
              <w:adjustRightInd w:val="0"/>
              <w:rPr>
                <w:szCs w:val="18"/>
                <w:lang w:eastAsia="zh-CN"/>
              </w:rPr>
            </w:pPr>
          </w:p>
        </w:tc>
      </w:tr>
      <w:tr w:rsidR="006D1A02" w14:paraId="507AE7FE" w14:textId="77777777" w:rsidTr="003D7307">
        <w:trPr>
          <w:trHeight w:val="187"/>
          <w:jc w:val="center"/>
        </w:trPr>
        <w:tc>
          <w:tcPr>
            <w:tcW w:w="2507" w:type="dxa"/>
            <w:tcBorders>
              <w:top w:val="nil"/>
              <w:left w:val="single" w:sz="4" w:space="0" w:color="auto"/>
              <w:bottom w:val="nil"/>
              <w:right w:val="single" w:sz="4" w:space="0" w:color="auto"/>
            </w:tcBorders>
          </w:tcPr>
          <w:p w14:paraId="0D1942A4"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260(4A)</w:t>
            </w:r>
          </w:p>
        </w:tc>
        <w:tc>
          <w:tcPr>
            <w:tcW w:w="2434" w:type="dxa"/>
            <w:tcBorders>
              <w:top w:val="nil"/>
              <w:left w:val="single" w:sz="4" w:space="0" w:color="auto"/>
              <w:bottom w:val="nil"/>
              <w:right w:val="single" w:sz="4" w:space="0" w:color="auto"/>
            </w:tcBorders>
          </w:tcPr>
          <w:p w14:paraId="1D1E3644"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B149A62"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073669C" w14:textId="77777777" w:rsidR="006D1A02" w:rsidRDefault="006D1A02" w:rsidP="005A298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763453A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3A07599"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1622D484"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13F8C3E"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DF3FA85"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3DE8B8B" w14:textId="77777777" w:rsidR="006D1A02" w:rsidRDefault="006D1A02" w:rsidP="005A2988">
            <w:pPr>
              <w:pStyle w:val="TAC"/>
              <w:rPr>
                <w:lang w:eastAsia="zh-CN"/>
              </w:rPr>
            </w:pPr>
            <w:r>
              <w:rPr>
                <w:lang w:val="en-US" w:eastAsia="zh-CN" w:bidi="ar"/>
              </w:rPr>
              <w:t>CA_n260(4A)</w:t>
            </w:r>
          </w:p>
        </w:tc>
        <w:tc>
          <w:tcPr>
            <w:tcW w:w="2267" w:type="dxa"/>
            <w:tcBorders>
              <w:top w:val="nil"/>
              <w:left w:val="single" w:sz="4" w:space="0" w:color="auto"/>
              <w:bottom w:val="single" w:sz="4" w:space="0" w:color="auto"/>
              <w:right w:val="single" w:sz="4" w:space="0" w:color="auto"/>
            </w:tcBorders>
          </w:tcPr>
          <w:p w14:paraId="6B9C3B6B" w14:textId="77777777" w:rsidR="006D1A02" w:rsidRDefault="006D1A02" w:rsidP="005A2988">
            <w:pPr>
              <w:pStyle w:val="TAC"/>
              <w:overflowPunct w:val="0"/>
              <w:autoSpaceDE w:val="0"/>
              <w:autoSpaceDN w:val="0"/>
              <w:adjustRightInd w:val="0"/>
              <w:rPr>
                <w:szCs w:val="18"/>
                <w:lang w:eastAsia="zh-CN"/>
              </w:rPr>
            </w:pPr>
          </w:p>
        </w:tc>
      </w:tr>
      <w:tr w:rsidR="006D1A02" w14:paraId="010CF2D2" w14:textId="77777777" w:rsidTr="003D7307">
        <w:trPr>
          <w:trHeight w:val="187"/>
          <w:jc w:val="center"/>
        </w:trPr>
        <w:tc>
          <w:tcPr>
            <w:tcW w:w="2507" w:type="dxa"/>
            <w:tcBorders>
              <w:top w:val="nil"/>
              <w:left w:val="single" w:sz="4" w:space="0" w:color="auto"/>
              <w:bottom w:val="nil"/>
              <w:right w:val="single" w:sz="4" w:space="0" w:color="auto"/>
            </w:tcBorders>
          </w:tcPr>
          <w:p w14:paraId="1DCC66FF" w14:textId="77777777" w:rsidR="006D1A02" w:rsidRDefault="006D1A02" w:rsidP="005A2988">
            <w:pPr>
              <w:pStyle w:val="TAC"/>
              <w:overflowPunct w:val="0"/>
              <w:autoSpaceDE w:val="0"/>
              <w:autoSpaceDN w:val="0"/>
              <w:adjustRightInd w:val="0"/>
              <w:rPr>
                <w:szCs w:val="18"/>
              </w:rPr>
            </w:pPr>
            <w:r>
              <w:rPr>
                <w:szCs w:val="18"/>
              </w:rPr>
              <w:lastRenderedPageBreak/>
              <w:t>CA_n</w:t>
            </w:r>
            <w:r>
              <w:rPr>
                <w:szCs w:val="18"/>
                <w:lang w:eastAsia="zh-CN"/>
              </w:rPr>
              <w:t>41(2A)</w:t>
            </w:r>
            <w:r>
              <w:rPr>
                <w:szCs w:val="18"/>
              </w:rPr>
              <w:t>-n</w:t>
            </w:r>
            <w:r>
              <w:rPr>
                <w:szCs w:val="18"/>
                <w:lang w:eastAsia="zh-CN"/>
              </w:rPr>
              <w:t>260(5A)</w:t>
            </w:r>
          </w:p>
        </w:tc>
        <w:tc>
          <w:tcPr>
            <w:tcW w:w="2434" w:type="dxa"/>
            <w:tcBorders>
              <w:top w:val="nil"/>
              <w:left w:val="single" w:sz="4" w:space="0" w:color="auto"/>
              <w:bottom w:val="nil"/>
              <w:right w:val="single" w:sz="4" w:space="0" w:color="auto"/>
            </w:tcBorders>
          </w:tcPr>
          <w:p w14:paraId="4597F424"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17DE90F"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662D871" w14:textId="77777777" w:rsidR="006D1A02" w:rsidRDefault="006D1A02" w:rsidP="005A298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1916216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FAE176F"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68CC19C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9070AE4"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E39B954"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7877F98" w14:textId="77777777" w:rsidR="006D1A02" w:rsidRDefault="006D1A02" w:rsidP="005A2988">
            <w:pPr>
              <w:pStyle w:val="TAC"/>
              <w:rPr>
                <w:lang w:eastAsia="zh-CN"/>
              </w:rPr>
            </w:pPr>
            <w:r>
              <w:rPr>
                <w:lang w:val="en-US" w:eastAsia="zh-CN" w:bidi="ar"/>
              </w:rPr>
              <w:t>CA_n260(5A)</w:t>
            </w:r>
          </w:p>
        </w:tc>
        <w:tc>
          <w:tcPr>
            <w:tcW w:w="2267" w:type="dxa"/>
            <w:tcBorders>
              <w:top w:val="nil"/>
              <w:left w:val="single" w:sz="4" w:space="0" w:color="auto"/>
              <w:bottom w:val="single" w:sz="4" w:space="0" w:color="auto"/>
              <w:right w:val="single" w:sz="4" w:space="0" w:color="auto"/>
            </w:tcBorders>
          </w:tcPr>
          <w:p w14:paraId="1436A6EA" w14:textId="77777777" w:rsidR="006D1A02" w:rsidRDefault="006D1A02" w:rsidP="005A2988">
            <w:pPr>
              <w:pStyle w:val="TAC"/>
              <w:overflowPunct w:val="0"/>
              <w:autoSpaceDE w:val="0"/>
              <w:autoSpaceDN w:val="0"/>
              <w:adjustRightInd w:val="0"/>
              <w:rPr>
                <w:szCs w:val="18"/>
                <w:lang w:eastAsia="zh-CN"/>
              </w:rPr>
            </w:pPr>
          </w:p>
        </w:tc>
      </w:tr>
      <w:tr w:rsidR="006D1A02" w14:paraId="489D208D" w14:textId="77777777" w:rsidTr="003D7307">
        <w:trPr>
          <w:trHeight w:val="187"/>
          <w:jc w:val="center"/>
        </w:trPr>
        <w:tc>
          <w:tcPr>
            <w:tcW w:w="2507" w:type="dxa"/>
            <w:tcBorders>
              <w:top w:val="nil"/>
              <w:left w:val="single" w:sz="4" w:space="0" w:color="auto"/>
              <w:bottom w:val="nil"/>
              <w:right w:val="single" w:sz="4" w:space="0" w:color="auto"/>
            </w:tcBorders>
          </w:tcPr>
          <w:p w14:paraId="24C5A82F"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260(6A)</w:t>
            </w:r>
          </w:p>
        </w:tc>
        <w:tc>
          <w:tcPr>
            <w:tcW w:w="2434" w:type="dxa"/>
            <w:tcBorders>
              <w:top w:val="nil"/>
              <w:left w:val="single" w:sz="4" w:space="0" w:color="auto"/>
              <w:bottom w:val="nil"/>
              <w:right w:val="single" w:sz="4" w:space="0" w:color="auto"/>
            </w:tcBorders>
          </w:tcPr>
          <w:p w14:paraId="4DD1E904"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08E52569"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9D8D049" w14:textId="77777777" w:rsidR="006D1A02" w:rsidRDefault="006D1A02" w:rsidP="005A298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6DBB61A0"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E87C366"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4EF68A94"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32F22EF"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25C1C7E"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2BDD64E" w14:textId="77777777" w:rsidR="006D1A02" w:rsidRDefault="006D1A02" w:rsidP="005A2988">
            <w:pPr>
              <w:pStyle w:val="TAC"/>
              <w:rPr>
                <w:lang w:eastAsia="zh-CN"/>
              </w:rPr>
            </w:pPr>
            <w:r>
              <w:rPr>
                <w:lang w:val="en-US" w:eastAsia="zh-CN" w:bidi="ar"/>
              </w:rPr>
              <w:t>CA_n260(6A)</w:t>
            </w:r>
          </w:p>
        </w:tc>
        <w:tc>
          <w:tcPr>
            <w:tcW w:w="2267" w:type="dxa"/>
            <w:tcBorders>
              <w:top w:val="nil"/>
              <w:left w:val="single" w:sz="4" w:space="0" w:color="auto"/>
              <w:bottom w:val="single" w:sz="4" w:space="0" w:color="auto"/>
              <w:right w:val="single" w:sz="4" w:space="0" w:color="auto"/>
            </w:tcBorders>
          </w:tcPr>
          <w:p w14:paraId="07D34196" w14:textId="77777777" w:rsidR="006D1A02" w:rsidRDefault="006D1A02" w:rsidP="005A2988">
            <w:pPr>
              <w:pStyle w:val="TAC"/>
              <w:overflowPunct w:val="0"/>
              <w:autoSpaceDE w:val="0"/>
              <w:autoSpaceDN w:val="0"/>
              <w:adjustRightInd w:val="0"/>
              <w:rPr>
                <w:szCs w:val="18"/>
                <w:lang w:eastAsia="zh-CN"/>
              </w:rPr>
            </w:pPr>
          </w:p>
        </w:tc>
      </w:tr>
      <w:tr w:rsidR="006D1A02" w14:paraId="2FA78ADE" w14:textId="77777777" w:rsidTr="003D7307">
        <w:trPr>
          <w:trHeight w:val="187"/>
          <w:jc w:val="center"/>
        </w:trPr>
        <w:tc>
          <w:tcPr>
            <w:tcW w:w="2507" w:type="dxa"/>
            <w:tcBorders>
              <w:top w:val="nil"/>
              <w:left w:val="single" w:sz="4" w:space="0" w:color="auto"/>
              <w:bottom w:val="nil"/>
              <w:right w:val="single" w:sz="4" w:space="0" w:color="auto"/>
            </w:tcBorders>
          </w:tcPr>
          <w:p w14:paraId="49600AD4"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260(7A)</w:t>
            </w:r>
          </w:p>
        </w:tc>
        <w:tc>
          <w:tcPr>
            <w:tcW w:w="2434" w:type="dxa"/>
            <w:tcBorders>
              <w:top w:val="nil"/>
              <w:left w:val="single" w:sz="4" w:space="0" w:color="auto"/>
              <w:bottom w:val="nil"/>
              <w:right w:val="single" w:sz="4" w:space="0" w:color="auto"/>
            </w:tcBorders>
          </w:tcPr>
          <w:p w14:paraId="048C3AA4"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12B24DF8"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D65D2E6" w14:textId="77777777" w:rsidR="006D1A02" w:rsidRDefault="006D1A02" w:rsidP="005A298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2658970D"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351BEA27"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49872284"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04400D0"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BE003C1"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BFCD4EF" w14:textId="77777777" w:rsidR="006D1A02" w:rsidRDefault="006D1A02" w:rsidP="005A2988">
            <w:pPr>
              <w:pStyle w:val="TAC"/>
              <w:rPr>
                <w:lang w:eastAsia="zh-CN"/>
              </w:rPr>
            </w:pPr>
            <w:r>
              <w:rPr>
                <w:lang w:val="en-US" w:eastAsia="zh-CN" w:bidi="ar"/>
              </w:rPr>
              <w:t>CA_n260(7A)</w:t>
            </w:r>
          </w:p>
        </w:tc>
        <w:tc>
          <w:tcPr>
            <w:tcW w:w="2267" w:type="dxa"/>
            <w:tcBorders>
              <w:top w:val="nil"/>
              <w:left w:val="single" w:sz="4" w:space="0" w:color="auto"/>
              <w:bottom w:val="single" w:sz="4" w:space="0" w:color="auto"/>
              <w:right w:val="single" w:sz="4" w:space="0" w:color="auto"/>
            </w:tcBorders>
          </w:tcPr>
          <w:p w14:paraId="3D81BC27" w14:textId="77777777" w:rsidR="006D1A02" w:rsidRDefault="006D1A02" w:rsidP="005A2988">
            <w:pPr>
              <w:pStyle w:val="TAC"/>
              <w:overflowPunct w:val="0"/>
              <w:autoSpaceDE w:val="0"/>
              <w:autoSpaceDN w:val="0"/>
              <w:adjustRightInd w:val="0"/>
              <w:rPr>
                <w:szCs w:val="18"/>
                <w:lang w:eastAsia="zh-CN"/>
              </w:rPr>
            </w:pPr>
          </w:p>
        </w:tc>
      </w:tr>
      <w:tr w:rsidR="006D1A02" w14:paraId="407F8D83" w14:textId="77777777" w:rsidTr="003D7307">
        <w:trPr>
          <w:trHeight w:val="187"/>
          <w:jc w:val="center"/>
        </w:trPr>
        <w:tc>
          <w:tcPr>
            <w:tcW w:w="2507" w:type="dxa"/>
            <w:tcBorders>
              <w:top w:val="nil"/>
              <w:left w:val="single" w:sz="4" w:space="0" w:color="auto"/>
              <w:bottom w:val="nil"/>
              <w:right w:val="single" w:sz="4" w:space="0" w:color="auto"/>
            </w:tcBorders>
          </w:tcPr>
          <w:p w14:paraId="0AF2A6AC"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260(8A)</w:t>
            </w:r>
          </w:p>
        </w:tc>
        <w:tc>
          <w:tcPr>
            <w:tcW w:w="2434" w:type="dxa"/>
            <w:tcBorders>
              <w:top w:val="nil"/>
              <w:left w:val="single" w:sz="4" w:space="0" w:color="auto"/>
              <w:bottom w:val="nil"/>
              <w:right w:val="single" w:sz="4" w:space="0" w:color="auto"/>
            </w:tcBorders>
          </w:tcPr>
          <w:p w14:paraId="19F0D96C"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47D1BBE8"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4228B8C" w14:textId="77777777" w:rsidR="006D1A02" w:rsidRDefault="006D1A02" w:rsidP="005A298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4C5052A6"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69E3350"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7864A0F2"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77F5342"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AA9E1D1"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248FCC5" w14:textId="77777777" w:rsidR="006D1A02" w:rsidRDefault="006D1A02" w:rsidP="005A2988">
            <w:pPr>
              <w:pStyle w:val="TAC"/>
              <w:rPr>
                <w:lang w:eastAsia="zh-CN"/>
              </w:rPr>
            </w:pPr>
            <w:r>
              <w:rPr>
                <w:lang w:val="en-US" w:eastAsia="zh-CN" w:bidi="ar"/>
              </w:rPr>
              <w:t>CA_n260(8A)</w:t>
            </w:r>
          </w:p>
        </w:tc>
        <w:tc>
          <w:tcPr>
            <w:tcW w:w="2267" w:type="dxa"/>
            <w:tcBorders>
              <w:top w:val="nil"/>
              <w:left w:val="single" w:sz="4" w:space="0" w:color="auto"/>
              <w:bottom w:val="single" w:sz="4" w:space="0" w:color="auto"/>
              <w:right w:val="single" w:sz="4" w:space="0" w:color="auto"/>
            </w:tcBorders>
          </w:tcPr>
          <w:p w14:paraId="2515F67F" w14:textId="77777777" w:rsidR="006D1A02" w:rsidRDefault="006D1A02" w:rsidP="005A2988">
            <w:pPr>
              <w:pStyle w:val="TAC"/>
              <w:overflowPunct w:val="0"/>
              <w:autoSpaceDE w:val="0"/>
              <w:autoSpaceDN w:val="0"/>
              <w:adjustRightInd w:val="0"/>
              <w:rPr>
                <w:szCs w:val="18"/>
                <w:lang w:eastAsia="zh-CN"/>
              </w:rPr>
            </w:pPr>
          </w:p>
        </w:tc>
      </w:tr>
      <w:tr w:rsidR="006D1A02" w14:paraId="57BAD751"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E23615A" w14:textId="77777777" w:rsidR="006D1A02" w:rsidRDefault="006D1A02" w:rsidP="005A2988">
            <w:pPr>
              <w:pStyle w:val="TAC"/>
              <w:overflowPunct w:val="0"/>
              <w:autoSpaceDE w:val="0"/>
              <w:autoSpaceDN w:val="0"/>
              <w:adjustRightInd w:val="0"/>
              <w:rPr>
                <w:szCs w:val="18"/>
              </w:rPr>
            </w:pPr>
            <w:r>
              <w:rPr>
                <w:rFonts w:cs="Arial"/>
                <w:szCs w:val="18"/>
              </w:rPr>
              <w:t>CA_n41(2A)-n260G</w:t>
            </w:r>
          </w:p>
        </w:tc>
        <w:tc>
          <w:tcPr>
            <w:tcW w:w="2434" w:type="dxa"/>
            <w:tcBorders>
              <w:top w:val="single" w:sz="4" w:space="0" w:color="auto"/>
              <w:left w:val="single" w:sz="4" w:space="0" w:color="auto"/>
              <w:bottom w:val="nil"/>
              <w:right w:val="single" w:sz="4" w:space="0" w:color="auto"/>
            </w:tcBorders>
          </w:tcPr>
          <w:p w14:paraId="7E5A72A3" w14:textId="77777777" w:rsidR="006D1A02" w:rsidRDefault="006D1A02" w:rsidP="005A2988">
            <w:pPr>
              <w:pStyle w:val="TAC"/>
              <w:overflowPunct w:val="0"/>
              <w:autoSpaceDE w:val="0"/>
              <w:autoSpaceDN w:val="0"/>
              <w:adjustRightInd w:val="0"/>
              <w:rPr>
                <w:szCs w:val="18"/>
              </w:rPr>
            </w:pPr>
            <w:r>
              <w:rPr>
                <w:rFonts w:cs="Arial"/>
                <w:szCs w:val="18"/>
              </w:rPr>
              <w:t>CA_n41A-n260A/G</w:t>
            </w:r>
          </w:p>
        </w:tc>
        <w:tc>
          <w:tcPr>
            <w:tcW w:w="1291" w:type="dxa"/>
            <w:tcBorders>
              <w:top w:val="single" w:sz="4" w:space="0" w:color="auto"/>
              <w:left w:val="single" w:sz="4" w:space="0" w:color="auto"/>
              <w:bottom w:val="single" w:sz="4" w:space="0" w:color="auto"/>
              <w:right w:val="single" w:sz="4" w:space="0" w:color="auto"/>
            </w:tcBorders>
          </w:tcPr>
          <w:p w14:paraId="6EECD937"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F55F284" w14:textId="77777777" w:rsidR="006D1A02" w:rsidRDefault="006D1A02" w:rsidP="005A298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6F457C34"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D584FDD" w14:textId="77777777" w:rsidTr="003D7307">
        <w:trPr>
          <w:trHeight w:val="187"/>
          <w:jc w:val="center"/>
        </w:trPr>
        <w:tc>
          <w:tcPr>
            <w:tcW w:w="2507" w:type="dxa"/>
            <w:tcBorders>
              <w:top w:val="nil"/>
              <w:left w:val="single" w:sz="4" w:space="0" w:color="auto"/>
              <w:bottom w:val="nil"/>
              <w:right w:val="single" w:sz="4" w:space="0" w:color="auto"/>
            </w:tcBorders>
          </w:tcPr>
          <w:p w14:paraId="35E32527"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6152421"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417F375"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5E3B7CE" w14:textId="77777777" w:rsidR="006D1A02" w:rsidRDefault="006D1A02" w:rsidP="005A2988">
            <w:pPr>
              <w:pStyle w:val="TAC"/>
              <w:rPr>
                <w:lang w:eastAsia="zh-CN"/>
              </w:rPr>
            </w:pPr>
            <w:r>
              <w:rPr>
                <w:lang w:val="en-US" w:eastAsia="zh-CN" w:bidi="ar"/>
              </w:rPr>
              <w:t>CA_n260G</w:t>
            </w:r>
          </w:p>
        </w:tc>
        <w:tc>
          <w:tcPr>
            <w:tcW w:w="2267" w:type="dxa"/>
            <w:tcBorders>
              <w:top w:val="nil"/>
              <w:left w:val="single" w:sz="4" w:space="0" w:color="auto"/>
              <w:bottom w:val="single" w:sz="4" w:space="0" w:color="auto"/>
              <w:right w:val="single" w:sz="4" w:space="0" w:color="auto"/>
            </w:tcBorders>
          </w:tcPr>
          <w:p w14:paraId="7C0F2DAD" w14:textId="77777777" w:rsidR="006D1A02" w:rsidRDefault="006D1A02" w:rsidP="005A2988">
            <w:pPr>
              <w:pStyle w:val="TAC"/>
              <w:overflowPunct w:val="0"/>
              <w:autoSpaceDE w:val="0"/>
              <w:autoSpaceDN w:val="0"/>
              <w:adjustRightInd w:val="0"/>
              <w:rPr>
                <w:szCs w:val="18"/>
                <w:lang w:eastAsia="zh-CN"/>
              </w:rPr>
            </w:pPr>
          </w:p>
        </w:tc>
      </w:tr>
      <w:tr w:rsidR="006D1A02" w14:paraId="69757122" w14:textId="77777777" w:rsidTr="003D7307">
        <w:trPr>
          <w:trHeight w:val="187"/>
          <w:jc w:val="center"/>
        </w:trPr>
        <w:tc>
          <w:tcPr>
            <w:tcW w:w="2507" w:type="dxa"/>
            <w:tcBorders>
              <w:top w:val="nil"/>
              <w:left w:val="single" w:sz="4" w:space="0" w:color="auto"/>
              <w:bottom w:val="nil"/>
              <w:right w:val="single" w:sz="4" w:space="0" w:color="auto"/>
            </w:tcBorders>
          </w:tcPr>
          <w:p w14:paraId="6FFCC19A"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E9C1593"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54F48024" w14:textId="77777777" w:rsidR="006D1A02" w:rsidRDefault="006D1A02" w:rsidP="005A298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2E4D9D1"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6085009D"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6E3CC987"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598206FB"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C52BF05"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D771BFA"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D7914B9" w14:textId="77777777" w:rsidR="006D1A02" w:rsidRDefault="006D1A02" w:rsidP="005A2988">
            <w:pPr>
              <w:pStyle w:val="TAC"/>
              <w:rPr>
                <w:lang w:val="en-US" w:eastAsia="zh-CN" w:bidi="ar"/>
              </w:rPr>
            </w:pPr>
            <w:r>
              <w:rPr>
                <w:rFonts w:cs="Arial"/>
                <w:szCs w:val="18"/>
              </w:rPr>
              <w:t>CA_n260G</w:t>
            </w:r>
          </w:p>
        </w:tc>
        <w:tc>
          <w:tcPr>
            <w:tcW w:w="2267" w:type="dxa"/>
            <w:tcBorders>
              <w:top w:val="nil"/>
              <w:left w:val="single" w:sz="4" w:space="0" w:color="auto"/>
              <w:bottom w:val="single" w:sz="4" w:space="0" w:color="auto"/>
              <w:right w:val="single" w:sz="4" w:space="0" w:color="auto"/>
            </w:tcBorders>
            <w:vAlign w:val="center"/>
          </w:tcPr>
          <w:p w14:paraId="491CBAF3" w14:textId="77777777" w:rsidR="006D1A02" w:rsidRDefault="006D1A02" w:rsidP="005A2988">
            <w:pPr>
              <w:pStyle w:val="TAC"/>
              <w:overflowPunct w:val="0"/>
              <w:autoSpaceDE w:val="0"/>
              <w:autoSpaceDN w:val="0"/>
              <w:adjustRightInd w:val="0"/>
              <w:rPr>
                <w:szCs w:val="18"/>
                <w:lang w:eastAsia="zh-CN"/>
              </w:rPr>
            </w:pPr>
          </w:p>
        </w:tc>
      </w:tr>
      <w:tr w:rsidR="006D1A02" w14:paraId="4AF5E5F7"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D0C244C" w14:textId="77777777" w:rsidR="006D1A02" w:rsidRDefault="006D1A02" w:rsidP="005A2988">
            <w:pPr>
              <w:pStyle w:val="TAC"/>
              <w:overflowPunct w:val="0"/>
              <w:autoSpaceDE w:val="0"/>
              <w:autoSpaceDN w:val="0"/>
              <w:adjustRightInd w:val="0"/>
              <w:rPr>
                <w:szCs w:val="18"/>
              </w:rPr>
            </w:pPr>
            <w:r>
              <w:rPr>
                <w:rFonts w:cs="Arial"/>
                <w:szCs w:val="18"/>
              </w:rPr>
              <w:t>CA_n41(2A)-n260H</w:t>
            </w:r>
          </w:p>
        </w:tc>
        <w:tc>
          <w:tcPr>
            <w:tcW w:w="2434" w:type="dxa"/>
            <w:tcBorders>
              <w:top w:val="single" w:sz="4" w:space="0" w:color="auto"/>
              <w:left w:val="single" w:sz="4" w:space="0" w:color="auto"/>
              <w:bottom w:val="nil"/>
              <w:right w:val="single" w:sz="4" w:space="0" w:color="auto"/>
            </w:tcBorders>
          </w:tcPr>
          <w:p w14:paraId="45D952F2" w14:textId="77777777" w:rsidR="006D1A02" w:rsidRDefault="006D1A02" w:rsidP="005A2988">
            <w:pPr>
              <w:pStyle w:val="TAC"/>
              <w:overflowPunct w:val="0"/>
              <w:autoSpaceDE w:val="0"/>
              <w:autoSpaceDN w:val="0"/>
              <w:adjustRightInd w:val="0"/>
              <w:rPr>
                <w:szCs w:val="18"/>
              </w:rPr>
            </w:pPr>
            <w:r>
              <w:rPr>
                <w:rFonts w:cs="Arial"/>
                <w:szCs w:val="18"/>
              </w:rPr>
              <w:t>CA_n41A-n260A/G/H</w:t>
            </w:r>
          </w:p>
        </w:tc>
        <w:tc>
          <w:tcPr>
            <w:tcW w:w="1291" w:type="dxa"/>
            <w:tcBorders>
              <w:top w:val="single" w:sz="4" w:space="0" w:color="auto"/>
              <w:left w:val="single" w:sz="4" w:space="0" w:color="auto"/>
              <w:bottom w:val="single" w:sz="4" w:space="0" w:color="auto"/>
              <w:right w:val="single" w:sz="4" w:space="0" w:color="auto"/>
            </w:tcBorders>
          </w:tcPr>
          <w:p w14:paraId="3D4FF7DD"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FE4ACFB" w14:textId="77777777" w:rsidR="006D1A02" w:rsidRDefault="006D1A02" w:rsidP="005A298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42CCEEE7"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C60D020" w14:textId="77777777" w:rsidTr="003D7307">
        <w:trPr>
          <w:trHeight w:val="187"/>
          <w:jc w:val="center"/>
        </w:trPr>
        <w:tc>
          <w:tcPr>
            <w:tcW w:w="2507" w:type="dxa"/>
            <w:tcBorders>
              <w:top w:val="nil"/>
              <w:left w:val="single" w:sz="4" w:space="0" w:color="auto"/>
              <w:bottom w:val="nil"/>
              <w:right w:val="single" w:sz="4" w:space="0" w:color="auto"/>
            </w:tcBorders>
          </w:tcPr>
          <w:p w14:paraId="56840A99"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2976F91"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69FDB4E"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DACF9B4" w14:textId="77777777" w:rsidR="006D1A02" w:rsidRDefault="006D1A02" w:rsidP="005A2988">
            <w:pPr>
              <w:pStyle w:val="TAC"/>
              <w:rPr>
                <w:lang w:eastAsia="zh-CN"/>
              </w:rPr>
            </w:pPr>
            <w:r>
              <w:rPr>
                <w:lang w:val="en-US" w:eastAsia="zh-CN" w:bidi="ar"/>
              </w:rPr>
              <w:t>CA_n260H</w:t>
            </w:r>
          </w:p>
        </w:tc>
        <w:tc>
          <w:tcPr>
            <w:tcW w:w="2267" w:type="dxa"/>
            <w:tcBorders>
              <w:top w:val="nil"/>
              <w:left w:val="single" w:sz="4" w:space="0" w:color="auto"/>
              <w:bottom w:val="single" w:sz="4" w:space="0" w:color="auto"/>
              <w:right w:val="single" w:sz="4" w:space="0" w:color="auto"/>
            </w:tcBorders>
          </w:tcPr>
          <w:p w14:paraId="4FF45B56" w14:textId="77777777" w:rsidR="006D1A02" w:rsidRDefault="006D1A02" w:rsidP="005A2988">
            <w:pPr>
              <w:pStyle w:val="TAC"/>
              <w:overflowPunct w:val="0"/>
              <w:autoSpaceDE w:val="0"/>
              <w:autoSpaceDN w:val="0"/>
              <w:adjustRightInd w:val="0"/>
              <w:rPr>
                <w:szCs w:val="18"/>
                <w:lang w:eastAsia="zh-CN"/>
              </w:rPr>
            </w:pPr>
          </w:p>
        </w:tc>
      </w:tr>
      <w:tr w:rsidR="006D1A02" w14:paraId="20646E96" w14:textId="77777777" w:rsidTr="003D7307">
        <w:trPr>
          <w:trHeight w:val="187"/>
          <w:jc w:val="center"/>
        </w:trPr>
        <w:tc>
          <w:tcPr>
            <w:tcW w:w="2507" w:type="dxa"/>
            <w:tcBorders>
              <w:top w:val="nil"/>
              <w:left w:val="single" w:sz="4" w:space="0" w:color="auto"/>
              <w:bottom w:val="nil"/>
              <w:right w:val="single" w:sz="4" w:space="0" w:color="auto"/>
            </w:tcBorders>
          </w:tcPr>
          <w:p w14:paraId="591D4C51"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405A075"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76E98AF5" w14:textId="77777777" w:rsidR="006D1A02" w:rsidRDefault="006D1A02" w:rsidP="005A298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884CCC4"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19B06D79"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39308165"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47F329BD"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69508CE"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2E7FBC2D"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562CF0E" w14:textId="77777777" w:rsidR="006D1A02" w:rsidRDefault="006D1A02" w:rsidP="005A2988">
            <w:pPr>
              <w:pStyle w:val="TAC"/>
              <w:rPr>
                <w:lang w:val="en-US" w:eastAsia="zh-CN" w:bidi="ar"/>
              </w:rPr>
            </w:pPr>
            <w:r>
              <w:rPr>
                <w:rFonts w:cs="Arial"/>
                <w:szCs w:val="18"/>
              </w:rPr>
              <w:t>CA_n260</w:t>
            </w:r>
            <w:r>
              <w:rPr>
                <w:rFonts w:cs="Arial" w:hint="eastAsia"/>
                <w:szCs w:val="18"/>
                <w:lang w:val="en-US" w:eastAsia="zh-CN"/>
              </w:rPr>
              <w:t>H</w:t>
            </w:r>
          </w:p>
        </w:tc>
        <w:tc>
          <w:tcPr>
            <w:tcW w:w="2267" w:type="dxa"/>
            <w:tcBorders>
              <w:top w:val="nil"/>
              <w:left w:val="single" w:sz="4" w:space="0" w:color="auto"/>
              <w:bottom w:val="single" w:sz="4" w:space="0" w:color="auto"/>
              <w:right w:val="single" w:sz="4" w:space="0" w:color="auto"/>
            </w:tcBorders>
            <w:vAlign w:val="center"/>
          </w:tcPr>
          <w:p w14:paraId="6AAE3B94" w14:textId="77777777" w:rsidR="006D1A02" w:rsidRDefault="006D1A02" w:rsidP="005A2988">
            <w:pPr>
              <w:pStyle w:val="TAC"/>
              <w:overflowPunct w:val="0"/>
              <w:autoSpaceDE w:val="0"/>
              <w:autoSpaceDN w:val="0"/>
              <w:adjustRightInd w:val="0"/>
              <w:rPr>
                <w:szCs w:val="18"/>
                <w:lang w:eastAsia="zh-CN"/>
              </w:rPr>
            </w:pPr>
          </w:p>
        </w:tc>
      </w:tr>
      <w:tr w:rsidR="006D1A02" w14:paraId="001FA3A1"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4E0D75C" w14:textId="77777777" w:rsidR="006D1A02" w:rsidRDefault="006D1A02" w:rsidP="005A2988">
            <w:pPr>
              <w:pStyle w:val="TAC"/>
              <w:overflowPunct w:val="0"/>
              <w:autoSpaceDE w:val="0"/>
              <w:autoSpaceDN w:val="0"/>
              <w:adjustRightInd w:val="0"/>
              <w:rPr>
                <w:szCs w:val="18"/>
              </w:rPr>
            </w:pPr>
            <w:r>
              <w:rPr>
                <w:rFonts w:cs="Arial"/>
                <w:szCs w:val="18"/>
              </w:rPr>
              <w:t>CA_n41(2A)-n260I</w:t>
            </w:r>
          </w:p>
        </w:tc>
        <w:tc>
          <w:tcPr>
            <w:tcW w:w="2434" w:type="dxa"/>
            <w:tcBorders>
              <w:top w:val="single" w:sz="4" w:space="0" w:color="auto"/>
              <w:left w:val="single" w:sz="4" w:space="0" w:color="auto"/>
              <w:bottom w:val="nil"/>
              <w:right w:val="single" w:sz="4" w:space="0" w:color="auto"/>
            </w:tcBorders>
          </w:tcPr>
          <w:p w14:paraId="10B2ABD5" w14:textId="77777777" w:rsidR="006D1A02" w:rsidRDefault="006D1A02" w:rsidP="005A2988">
            <w:pPr>
              <w:pStyle w:val="TAC"/>
              <w:overflowPunct w:val="0"/>
              <w:autoSpaceDE w:val="0"/>
              <w:autoSpaceDN w:val="0"/>
              <w:adjustRightInd w:val="0"/>
              <w:rPr>
                <w:szCs w:val="18"/>
              </w:rPr>
            </w:pPr>
            <w:r>
              <w:rPr>
                <w:rFonts w:cs="Arial"/>
                <w:szCs w:val="18"/>
              </w:rPr>
              <w:t>CA_n41A-n260A/G/H/I</w:t>
            </w:r>
          </w:p>
        </w:tc>
        <w:tc>
          <w:tcPr>
            <w:tcW w:w="1291" w:type="dxa"/>
            <w:tcBorders>
              <w:top w:val="single" w:sz="4" w:space="0" w:color="auto"/>
              <w:left w:val="single" w:sz="4" w:space="0" w:color="auto"/>
              <w:bottom w:val="single" w:sz="4" w:space="0" w:color="auto"/>
              <w:right w:val="single" w:sz="4" w:space="0" w:color="auto"/>
            </w:tcBorders>
          </w:tcPr>
          <w:p w14:paraId="3176C1D4"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3F6A561" w14:textId="77777777" w:rsidR="006D1A02" w:rsidRDefault="006D1A02" w:rsidP="005A298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18333908"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7C66084" w14:textId="77777777" w:rsidTr="003D7307">
        <w:trPr>
          <w:trHeight w:val="187"/>
          <w:jc w:val="center"/>
        </w:trPr>
        <w:tc>
          <w:tcPr>
            <w:tcW w:w="2507" w:type="dxa"/>
            <w:tcBorders>
              <w:top w:val="nil"/>
              <w:left w:val="single" w:sz="4" w:space="0" w:color="auto"/>
              <w:bottom w:val="nil"/>
              <w:right w:val="single" w:sz="4" w:space="0" w:color="auto"/>
            </w:tcBorders>
          </w:tcPr>
          <w:p w14:paraId="58D5020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EBC66CA"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CC05935"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A2B099E" w14:textId="77777777" w:rsidR="006D1A02" w:rsidRDefault="006D1A02" w:rsidP="005A2988">
            <w:pPr>
              <w:pStyle w:val="TAC"/>
              <w:rPr>
                <w:lang w:eastAsia="zh-CN"/>
              </w:rPr>
            </w:pPr>
            <w:r>
              <w:rPr>
                <w:lang w:val="en-US" w:eastAsia="zh-CN" w:bidi="ar"/>
              </w:rPr>
              <w:t>CA_n260I</w:t>
            </w:r>
          </w:p>
        </w:tc>
        <w:tc>
          <w:tcPr>
            <w:tcW w:w="2267" w:type="dxa"/>
            <w:tcBorders>
              <w:top w:val="nil"/>
              <w:left w:val="single" w:sz="4" w:space="0" w:color="auto"/>
              <w:bottom w:val="single" w:sz="4" w:space="0" w:color="auto"/>
              <w:right w:val="single" w:sz="4" w:space="0" w:color="auto"/>
            </w:tcBorders>
          </w:tcPr>
          <w:p w14:paraId="001CB131" w14:textId="77777777" w:rsidR="006D1A02" w:rsidRDefault="006D1A02" w:rsidP="005A2988">
            <w:pPr>
              <w:pStyle w:val="TAC"/>
              <w:overflowPunct w:val="0"/>
              <w:autoSpaceDE w:val="0"/>
              <w:autoSpaceDN w:val="0"/>
              <w:adjustRightInd w:val="0"/>
              <w:rPr>
                <w:szCs w:val="18"/>
                <w:lang w:eastAsia="zh-CN"/>
              </w:rPr>
            </w:pPr>
          </w:p>
        </w:tc>
      </w:tr>
      <w:tr w:rsidR="006D1A02" w14:paraId="425A6F04" w14:textId="77777777" w:rsidTr="003D7307">
        <w:trPr>
          <w:trHeight w:val="187"/>
          <w:jc w:val="center"/>
        </w:trPr>
        <w:tc>
          <w:tcPr>
            <w:tcW w:w="2507" w:type="dxa"/>
            <w:tcBorders>
              <w:top w:val="nil"/>
              <w:left w:val="single" w:sz="4" w:space="0" w:color="auto"/>
              <w:bottom w:val="nil"/>
              <w:right w:val="single" w:sz="4" w:space="0" w:color="auto"/>
            </w:tcBorders>
          </w:tcPr>
          <w:p w14:paraId="40719F3E"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1F6D5FA"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557BCA76" w14:textId="77777777" w:rsidR="006D1A02" w:rsidRDefault="006D1A02" w:rsidP="005A298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912E743"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353EB960"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3C34CDB5"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261CFC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D6E0C7F"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21E224E0"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BAD7CD0" w14:textId="77777777" w:rsidR="006D1A02" w:rsidRDefault="006D1A02" w:rsidP="005A2988">
            <w:pPr>
              <w:pStyle w:val="TAC"/>
              <w:rPr>
                <w:lang w:val="en-US" w:eastAsia="zh-CN" w:bidi="ar"/>
              </w:rPr>
            </w:pPr>
            <w:r>
              <w:rPr>
                <w:rFonts w:cs="Arial"/>
                <w:szCs w:val="18"/>
              </w:rPr>
              <w:t>CA_n260I</w:t>
            </w:r>
          </w:p>
        </w:tc>
        <w:tc>
          <w:tcPr>
            <w:tcW w:w="2267" w:type="dxa"/>
            <w:tcBorders>
              <w:top w:val="nil"/>
              <w:left w:val="single" w:sz="4" w:space="0" w:color="auto"/>
              <w:bottom w:val="single" w:sz="4" w:space="0" w:color="auto"/>
              <w:right w:val="single" w:sz="4" w:space="0" w:color="auto"/>
            </w:tcBorders>
            <w:vAlign w:val="center"/>
          </w:tcPr>
          <w:p w14:paraId="499A36CA" w14:textId="77777777" w:rsidR="006D1A02" w:rsidRDefault="006D1A02" w:rsidP="005A2988">
            <w:pPr>
              <w:pStyle w:val="TAC"/>
              <w:overflowPunct w:val="0"/>
              <w:autoSpaceDE w:val="0"/>
              <w:autoSpaceDN w:val="0"/>
              <w:adjustRightInd w:val="0"/>
              <w:rPr>
                <w:szCs w:val="18"/>
                <w:lang w:eastAsia="zh-CN"/>
              </w:rPr>
            </w:pPr>
          </w:p>
        </w:tc>
      </w:tr>
      <w:tr w:rsidR="006D1A02" w14:paraId="6729F4CA"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50C468ED" w14:textId="77777777" w:rsidR="006D1A02" w:rsidRDefault="006D1A02" w:rsidP="005A2988">
            <w:pPr>
              <w:pStyle w:val="TAC"/>
              <w:overflowPunct w:val="0"/>
              <w:autoSpaceDE w:val="0"/>
              <w:autoSpaceDN w:val="0"/>
              <w:adjustRightInd w:val="0"/>
              <w:rPr>
                <w:szCs w:val="18"/>
              </w:rPr>
            </w:pPr>
            <w:r>
              <w:rPr>
                <w:rFonts w:cs="Arial"/>
                <w:szCs w:val="18"/>
              </w:rPr>
              <w:t>CA_n41(2A)-n260J</w:t>
            </w:r>
          </w:p>
        </w:tc>
        <w:tc>
          <w:tcPr>
            <w:tcW w:w="2434" w:type="dxa"/>
            <w:tcBorders>
              <w:top w:val="single" w:sz="4" w:space="0" w:color="auto"/>
              <w:left w:val="single" w:sz="4" w:space="0" w:color="auto"/>
              <w:bottom w:val="nil"/>
              <w:right w:val="single" w:sz="4" w:space="0" w:color="auto"/>
            </w:tcBorders>
          </w:tcPr>
          <w:p w14:paraId="19FA3394" w14:textId="77777777" w:rsidR="006D1A02" w:rsidRDefault="006D1A02" w:rsidP="005A2988">
            <w:pPr>
              <w:pStyle w:val="TAC"/>
              <w:overflowPunct w:val="0"/>
              <w:autoSpaceDE w:val="0"/>
              <w:autoSpaceDN w:val="0"/>
              <w:adjustRightInd w:val="0"/>
              <w:rPr>
                <w:szCs w:val="18"/>
              </w:rPr>
            </w:pPr>
            <w:r>
              <w:rPr>
                <w:rFonts w:cs="Arial"/>
                <w:szCs w:val="18"/>
              </w:rPr>
              <w:t>CA_n41A-n260A/G/H/I/J</w:t>
            </w:r>
          </w:p>
        </w:tc>
        <w:tc>
          <w:tcPr>
            <w:tcW w:w="1291" w:type="dxa"/>
            <w:tcBorders>
              <w:top w:val="single" w:sz="4" w:space="0" w:color="auto"/>
              <w:left w:val="single" w:sz="4" w:space="0" w:color="auto"/>
              <w:bottom w:val="single" w:sz="4" w:space="0" w:color="auto"/>
              <w:right w:val="single" w:sz="4" w:space="0" w:color="auto"/>
            </w:tcBorders>
          </w:tcPr>
          <w:p w14:paraId="2E996253"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D5DCE69" w14:textId="77777777" w:rsidR="006D1A02" w:rsidRDefault="006D1A02" w:rsidP="005A298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22C47E31"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B43D143" w14:textId="77777777" w:rsidTr="003D7307">
        <w:trPr>
          <w:trHeight w:val="187"/>
          <w:jc w:val="center"/>
        </w:trPr>
        <w:tc>
          <w:tcPr>
            <w:tcW w:w="2507" w:type="dxa"/>
            <w:tcBorders>
              <w:top w:val="nil"/>
              <w:left w:val="single" w:sz="4" w:space="0" w:color="auto"/>
              <w:bottom w:val="nil"/>
              <w:right w:val="single" w:sz="4" w:space="0" w:color="auto"/>
            </w:tcBorders>
          </w:tcPr>
          <w:p w14:paraId="4FA0E52A"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A8458CB"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24F4A18"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6DA7F91" w14:textId="77777777" w:rsidR="006D1A02" w:rsidRDefault="006D1A02" w:rsidP="005A2988">
            <w:pPr>
              <w:pStyle w:val="TAC"/>
              <w:rPr>
                <w:lang w:eastAsia="zh-CN"/>
              </w:rPr>
            </w:pPr>
            <w:r>
              <w:rPr>
                <w:lang w:val="en-US" w:eastAsia="zh-CN" w:bidi="ar"/>
              </w:rPr>
              <w:t>CA_n260J</w:t>
            </w:r>
          </w:p>
        </w:tc>
        <w:tc>
          <w:tcPr>
            <w:tcW w:w="2267" w:type="dxa"/>
            <w:tcBorders>
              <w:top w:val="nil"/>
              <w:left w:val="single" w:sz="4" w:space="0" w:color="auto"/>
              <w:bottom w:val="single" w:sz="4" w:space="0" w:color="auto"/>
              <w:right w:val="single" w:sz="4" w:space="0" w:color="auto"/>
            </w:tcBorders>
          </w:tcPr>
          <w:p w14:paraId="675CB976" w14:textId="77777777" w:rsidR="006D1A02" w:rsidRDefault="006D1A02" w:rsidP="005A2988">
            <w:pPr>
              <w:pStyle w:val="TAC"/>
              <w:overflowPunct w:val="0"/>
              <w:autoSpaceDE w:val="0"/>
              <w:autoSpaceDN w:val="0"/>
              <w:adjustRightInd w:val="0"/>
              <w:rPr>
                <w:szCs w:val="18"/>
                <w:lang w:eastAsia="zh-CN"/>
              </w:rPr>
            </w:pPr>
          </w:p>
        </w:tc>
      </w:tr>
      <w:tr w:rsidR="006D1A02" w14:paraId="7D655E9A" w14:textId="77777777" w:rsidTr="003D7307">
        <w:trPr>
          <w:trHeight w:val="187"/>
          <w:jc w:val="center"/>
        </w:trPr>
        <w:tc>
          <w:tcPr>
            <w:tcW w:w="2507" w:type="dxa"/>
            <w:tcBorders>
              <w:top w:val="nil"/>
              <w:left w:val="single" w:sz="4" w:space="0" w:color="auto"/>
              <w:bottom w:val="nil"/>
              <w:right w:val="single" w:sz="4" w:space="0" w:color="auto"/>
            </w:tcBorders>
          </w:tcPr>
          <w:p w14:paraId="23BFD8A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1E81687"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0FB4FCEE" w14:textId="77777777" w:rsidR="006D1A02" w:rsidRDefault="006D1A02" w:rsidP="005A298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D57FFAB"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23F8085B"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2AA56479"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4EB2817"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C6DD4CB"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5C8952CD"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B3A6142" w14:textId="77777777" w:rsidR="006D1A02" w:rsidRDefault="006D1A02" w:rsidP="005A2988">
            <w:pPr>
              <w:pStyle w:val="TAC"/>
              <w:rPr>
                <w:lang w:val="en-US" w:eastAsia="zh-CN" w:bidi="ar"/>
              </w:rPr>
            </w:pPr>
            <w:r>
              <w:rPr>
                <w:rFonts w:cs="Arial"/>
                <w:szCs w:val="18"/>
              </w:rPr>
              <w:t>CA_n260J</w:t>
            </w:r>
          </w:p>
        </w:tc>
        <w:tc>
          <w:tcPr>
            <w:tcW w:w="2267" w:type="dxa"/>
            <w:tcBorders>
              <w:top w:val="nil"/>
              <w:left w:val="single" w:sz="4" w:space="0" w:color="auto"/>
              <w:bottom w:val="single" w:sz="4" w:space="0" w:color="auto"/>
              <w:right w:val="single" w:sz="4" w:space="0" w:color="auto"/>
            </w:tcBorders>
            <w:vAlign w:val="center"/>
          </w:tcPr>
          <w:p w14:paraId="29B1F233" w14:textId="77777777" w:rsidR="006D1A02" w:rsidRDefault="006D1A02" w:rsidP="005A2988">
            <w:pPr>
              <w:pStyle w:val="TAC"/>
              <w:overflowPunct w:val="0"/>
              <w:autoSpaceDE w:val="0"/>
              <w:autoSpaceDN w:val="0"/>
              <w:adjustRightInd w:val="0"/>
              <w:rPr>
                <w:szCs w:val="18"/>
                <w:lang w:eastAsia="zh-CN"/>
              </w:rPr>
            </w:pPr>
          </w:p>
        </w:tc>
      </w:tr>
      <w:tr w:rsidR="006D1A02" w14:paraId="5B659164"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60C368C" w14:textId="77777777" w:rsidR="006D1A02" w:rsidRDefault="006D1A02" w:rsidP="005A2988">
            <w:pPr>
              <w:pStyle w:val="TAC"/>
              <w:overflowPunct w:val="0"/>
              <w:autoSpaceDE w:val="0"/>
              <w:autoSpaceDN w:val="0"/>
              <w:adjustRightInd w:val="0"/>
              <w:rPr>
                <w:szCs w:val="18"/>
              </w:rPr>
            </w:pPr>
            <w:r>
              <w:rPr>
                <w:rFonts w:cs="Arial"/>
                <w:szCs w:val="18"/>
              </w:rPr>
              <w:t>CA_n41(2A)-n260K</w:t>
            </w:r>
          </w:p>
        </w:tc>
        <w:tc>
          <w:tcPr>
            <w:tcW w:w="2434" w:type="dxa"/>
            <w:tcBorders>
              <w:top w:val="single" w:sz="4" w:space="0" w:color="auto"/>
              <w:left w:val="single" w:sz="4" w:space="0" w:color="auto"/>
              <w:bottom w:val="nil"/>
              <w:right w:val="single" w:sz="4" w:space="0" w:color="auto"/>
            </w:tcBorders>
          </w:tcPr>
          <w:p w14:paraId="3D95625D" w14:textId="77777777" w:rsidR="006D1A02" w:rsidRDefault="006D1A02" w:rsidP="005A2988">
            <w:pPr>
              <w:pStyle w:val="TAC"/>
              <w:overflowPunct w:val="0"/>
              <w:autoSpaceDE w:val="0"/>
              <w:autoSpaceDN w:val="0"/>
              <w:adjustRightInd w:val="0"/>
              <w:rPr>
                <w:szCs w:val="18"/>
              </w:rPr>
            </w:pPr>
            <w:r>
              <w:rPr>
                <w:rFonts w:cs="Arial"/>
                <w:szCs w:val="18"/>
              </w:rPr>
              <w:t>CA_n41A-n260A/G/H/I/J/K</w:t>
            </w:r>
          </w:p>
        </w:tc>
        <w:tc>
          <w:tcPr>
            <w:tcW w:w="1291" w:type="dxa"/>
            <w:tcBorders>
              <w:top w:val="single" w:sz="4" w:space="0" w:color="auto"/>
              <w:left w:val="single" w:sz="4" w:space="0" w:color="auto"/>
              <w:bottom w:val="single" w:sz="4" w:space="0" w:color="auto"/>
              <w:right w:val="single" w:sz="4" w:space="0" w:color="auto"/>
            </w:tcBorders>
          </w:tcPr>
          <w:p w14:paraId="26EB6AE5"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0709641" w14:textId="77777777" w:rsidR="006D1A02" w:rsidRDefault="006D1A02" w:rsidP="005A298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6A4104E4"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85D73EB" w14:textId="77777777" w:rsidTr="003D7307">
        <w:trPr>
          <w:trHeight w:val="187"/>
          <w:jc w:val="center"/>
        </w:trPr>
        <w:tc>
          <w:tcPr>
            <w:tcW w:w="2507" w:type="dxa"/>
            <w:tcBorders>
              <w:top w:val="nil"/>
              <w:left w:val="single" w:sz="4" w:space="0" w:color="auto"/>
              <w:bottom w:val="nil"/>
              <w:right w:val="single" w:sz="4" w:space="0" w:color="auto"/>
            </w:tcBorders>
          </w:tcPr>
          <w:p w14:paraId="62879F1D"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7F00A0F"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EBE91DB"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FEE3F13" w14:textId="77777777" w:rsidR="006D1A02" w:rsidRDefault="006D1A02" w:rsidP="005A2988">
            <w:pPr>
              <w:pStyle w:val="TAC"/>
              <w:rPr>
                <w:lang w:eastAsia="zh-CN"/>
              </w:rPr>
            </w:pPr>
            <w:r>
              <w:rPr>
                <w:lang w:val="en-US" w:eastAsia="zh-CN" w:bidi="ar"/>
              </w:rPr>
              <w:t>CA_n260K</w:t>
            </w:r>
          </w:p>
        </w:tc>
        <w:tc>
          <w:tcPr>
            <w:tcW w:w="2267" w:type="dxa"/>
            <w:tcBorders>
              <w:top w:val="nil"/>
              <w:left w:val="single" w:sz="4" w:space="0" w:color="auto"/>
              <w:bottom w:val="single" w:sz="4" w:space="0" w:color="auto"/>
              <w:right w:val="single" w:sz="4" w:space="0" w:color="auto"/>
            </w:tcBorders>
          </w:tcPr>
          <w:p w14:paraId="41F67E70" w14:textId="77777777" w:rsidR="006D1A02" w:rsidRDefault="006D1A02" w:rsidP="005A2988">
            <w:pPr>
              <w:pStyle w:val="TAC"/>
              <w:overflowPunct w:val="0"/>
              <w:autoSpaceDE w:val="0"/>
              <w:autoSpaceDN w:val="0"/>
              <w:adjustRightInd w:val="0"/>
              <w:rPr>
                <w:szCs w:val="18"/>
                <w:lang w:eastAsia="zh-CN"/>
              </w:rPr>
            </w:pPr>
          </w:p>
        </w:tc>
      </w:tr>
      <w:tr w:rsidR="006D1A02" w14:paraId="785504E7" w14:textId="77777777" w:rsidTr="003D7307">
        <w:trPr>
          <w:trHeight w:val="187"/>
          <w:jc w:val="center"/>
        </w:trPr>
        <w:tc>
          <w:tcPr>
            <w:tcW w:w="2507" w:type="dxa"/>
            <w:tcBorders>
              <w:top w:val="nil"/>
              <w:left w:val="single" w:sz="4" w:space="0" w:color="auto"/>
              <w:bottom w:val="nil"/>
              <w:right w:val="single" w:sz="4" w:space="0" w:color="auto"/>
            </w:tcBorders>
          </w:tcPr>
          <w:p w14:paraId="2434C10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6DF2941"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0A3E5D10" w14:textId="77777777" w:rsidR="006D1A02" w:rsidRDefault="006D1A02" w:rsidP="005A298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584D601"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241297C4"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1F0E9E66"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70AA15CA"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812DA99"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1658EEEF"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CD30802" w14:textId="77777777" w:rsidR="006D1A02" w:rsidRDefault="006D1A02" w:rsidP="005A2988">
            <w:pPr>
              <w:pStyle w:val="TAC"/>
              <w:rPr>
                <w:lang w:val="en-US" w:eastAsia="zh-CN" w:bidi="ar"/>
              </w:rPr>
            </w:pPr>
            <w:r>
              <w:rPr>
                <w:rFonts w:cs="Arial"/>
                <w:szCs w:val="18"/>
              </w:rPr>
              <w:t>CA_n260K</w:t>
            </w:r>
          </w:p>
        </w:tc>
        <w:tc>
          <w:tcPr>
            <w:tcW w:w="2267" w:type="dxa"/>
            <w:tcBorders>
              <w:top w:val="nil"/>
              <w:left w:val="single" w:sz="4" w:space="0" w:color="auto"/>
              <w:bottom w:val="single" w:sz="4" w:space="0" w:color="auto"/>
              <w:right w:val="single" w:sz="4" w:space="0" w:color="auto"/>
            </w:tcBorders>
            <w:vAlign w:val="center"/>
          </w:tcPr>
          <w:p w14:paraId="76E735FA" w14:textId="77777777" w:rsidR="006D1A02" w:rsidRDefault="006D1A02" w:rsidP="005A2988">
            <w:pPr>
              <w:pStyle w:val="TAC"/>
              <w:overflowPunct w:val="0"/>
              <w:autoSpaceDE w:val="0"/>
              <w:autoSpaceDN w:val="0"/>
              <w:adjustRightInd w:val="0"/>
              <w:rPr>
                <w:szCs w:val="18"/>
                <w:lang w:eastAsia="zh-CN"/>
              </w:rPr>
            </w:pPr>
          </w:p>
        </w:tc>
      </w:tr>
      <w:tr w:rsidR="006D1A02" w14:paraId="67992EA7"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EDF7C29" w14:textId="77777777" w:rsidR="006D1A02" w:rsidRDefault="006D1A02" w:rsidP="005A2988">
            <w:pPr>
              <w:pStyle w:val="TAC"/>
              <w:overflowPunct w:val="0"/>
              <w:autoSpaceDE w:val="0"/>
              <w:autoSpaceDN w:val="0"/>
              <w:adjustRightInd w:val="0"/>
              <w:rPr>
                <w:szCs w:val="18"/>
              </w:rPr>
            </w:pPr>
            <w:r>
              <w:rPr>
                <w:rFonts w:cs="Arial"/>
                <w:szCs w:val="18"/>
              </w:rPr>
              <w:t>CA_n41(2A)-n260L</w:t>
            </w:r>
          </w:p>
        </w:tc>
        <w:tc>
          <w:tcPr>
            <w:tcW w:w="2434" w:type="dxa"/>
            <w:tcBorders>
              <w:top w:val="single" w:sz="4" w:space="0" w:color="auto"/>
              <w:left w:val="single" w:sz="4" w:space="0" w:color="auto"/>
              <w:bottom w:val="nil"/>
              <w:right w:val="single" w:sz="4" w:space="0" w:color="auto"/>
            </w:tcBorders>
          </w:tcPr>
          <w:p w14:paraId="2EAAE0DA" w14:textId="77777777" w:rsidR="006D1A02" w:rsidRDefault="006D1A02" w:rsidP="005A2988">
            <w:pPr>
              <w:pStyle w:val="TAC"/>
              <w:overflowPunct w:val="0"/>
              <w:autoSpaceDE w:val="0"/>
              <w:autoSpaceDN w:val="0"/>
              <w:adjustRightInd w:val="0"/>
              <w:rPr>
                <w:szCs w:val="18"/>
              </w:rPr>
            </w:pPr>
            <w:r>
              <w:rPr>
                <w:rFonts w:cs="Arial"/>
                <w:szCs w:val="18"/>
              </w:rPr>
              <w:t>CA_n41A-n260A/G/H/I/J/K/L</w:t>
            </w:r>
          </w:p>
        </w:tc>
        <w:tc>
          <w:tcPr>
            <w:tcW w:w="1291" w:type="dxa"/>
            <w:tcBorders>
              <w:top w:val="single" w:sz="4" w:space="0" w:color="auto"/>
              <w:left w:val="single" w:sz="4" w:space="0" w:color="auto"/>
              <w:bottom w:val="single" w:sz="4" w:space="0" w:color="auto"/>
              <w:right w:val="single" w:sz="4" w:space="0" w:color="auto"/>
            </w:tcBorders>
          </w:tcPr>
          <w:p w14:paraId="6C80C842"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38F8D9B" w14:textId="77777777" w:rsidR="006D1A02" w:rsidRDefault="006D1A02" w:rsidP="005A298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55383013"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1C9B2570" w14:textId="77777777" w:rsidTr="003D7307">
        <w:trPr>
          <w:trHeight w:val="187"/>
          <w:jc w:val="center"/>
        </w:trPr>
        <w:tc>
          <w:tcPr>
            <w:tcW w:w="2507" w:type="dxa"/>
            <w:tcBorders>
              <w:top w:val="nil"/>
              <w:left w:val="single" w:sz="4" w:space="0" w:color="auto"/>
              <w:bottom w:val="nil"/>
              <w:right w:val="single" w:sz="4" w:space="0" w:color="auto"/>
            </w:tcBorders>
          </w:tcPr>
          <w:p w14:paraId="7A9FB021"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B34DEAB"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64F298E"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5F9E17B" w14:textId="77777777" w:rsidR="006D1A02" w:rsidRDefault="006D1A02" w:rsidP="005A2988">
            <w:pPr>
              <w:pStyle w:val="TAC"/>
              <w:rPr>
                <w:lang w:eastAsia="zh-CN"/>
              </w:rPr>
            </w:pPr>
            <w:r>
              <w:rPr>
                <w:lang w:val="en-US" w:eastAsia="zh-CN" w:bidi="ar"/>
              </w:rPr>
              <w:t>CA_n260L</w:t>
            </w:r>
          </w:p>
        </w:tc>
        <w:tc>
          <w:tcPr>
            <w:tcW w:w="2267" w:type="dxa"/>
            <w:tcBorders>
              <w:top w:val="nil"/>
              <w:left w:val="single" w:sz="4" w:space="0" w:color="auto"/>
              <w:bottom w:val="single" w:sz="4" w:space="0" w:color="auto"/>
              <w:right w:val="single" w:sz="4" w:space="0" w:color="auto"/>
            </w:tcBorders>
          </w:tcPr>
          <w:p w14:paraId="0E4C3508" w14:textId="77777777" w:rsidR="006D1A02" w:rsidRDefault="006D1A02" w:rsidP="005A2988">
            <w:pPr>
              <w:pStyle w:val="TAC"/>
              <w:overflowPunct w:val="0"/>
              <w:autoSpaceDE w:val="0"/>
              <w:autoSpaceDN w:val="0"/>
              <w:adjustRightInd w:val="0"/>
              <w:rPr>
                <w:szCs w:val="18"/>
                <w:lang w:eastAsia="zh-CN"/>
              </w:rPr>
            </w:pPr>
          </w:p>
        </w:tc>
      </w:tr>
      <w:tr w:rsidR="006D1A02" w14:paraId="7154D094" w14:textId="77777777" w:rsidTr="003D7307">
        <w:trPr>
          <w:trHeight w:val="187"/>
          <w:jc w:val="center"/>
        </w:trPr>
        <w:tc>
          <w:tcPr>
            <w:tcW w:w="2507" w:type="dxa"/>
            <w:tcBorders>
              <w:top w:val="nil"/>
              <w:left w:val="single" w:sz="4" w:space="0" w:color="auto"/>
              <w:bottom w:val="nil"/>
              <w:right w:val="single" w:sz="4" w:space="0" w:color="auto"/>
            </w:tcBorders>
          </w:tcPr>
          <w:p w14:paraId="06F7EFA4"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0B111A9"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53FF6B3E" w14:textId="77777777" w:rsidR="006D1A02" w:rsidRDefault="006D1A02" w:rsidP="005A298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8C20444"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162A56E8"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1221F345"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5DD2B6D9"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7BD910C"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E7280FB"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9CAEE55" w14:textId="77777777" w:rsidR="006D1A02" w:rsidRDefault="006D1A02" w:rsidP="005A2988">
            <w:pPr>
              <w:pStyle w:val="TAC"/>
              <w:rPr>
                <w:lang w:val="en-US" w:eastAsia="zh-CN" w:bidi="ar"/>
              </w:rPr>
            </w:pPr>
            <w:r>
              <w:rPr>
                <w:rFonts w:cs="Arial"/>
                <w:szCs w:val="18"/>
              </w:rPr>
              <w:t>CA_n260L</w:t>
            </w:r>
          </w:p>
        </w:tc>
        <w:tc>
          <w:tcPr>
            <w:tcW w:w="2267" w:type="dxa"/>
            <w:tcBorders>
              <w:top w:val="nil"/>
              <w:left w:val="single" w:sz="4" w:space="0" w:color="auto"/>
              <w:bottom w:val="single" w:sz="4" w:space="0" w:color="auto"/>
              <w:right w:val="single" w:sz="4" w:space="0" w:color="auto"/>
            </w:tcBorders>
            <w:vAlign w:val="center"/>
          </w:tcPr>
          <w:p w14:paraId="092601DB" w14:textId="77777777" w:rsidR="006D1A02" w:rsidRDefault="006D1A02" w:rsidP="005A2988">
            <w:pPr>
              <w:pStyle w:val="TAC"/>
              <w:overflowPunct w:val="0"/>
              <w:autoSpaceDE w:val="0"/>
              <w:autoSpaceDN w:val="0"/>
              <w:adjustRightInd w:val="0"/>
              <w:rPr>
                <w:szCs w:val="18"/>
                <w:lang w:eastAsia="zh-CN"/>
              </w:rPr>
            </w:pPr>
          </w:p>
        </w:tc>
      </w:tr>
      <w:tr w:rsidR="006D1A02" w14:paraId="04A7E26F"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3B7E6732" w14:textId="77777777" w:rsidR="006D1A02" w:rsidRDefault="006D1A02" w:rsidP="005A2988">
            <w:pPr>
              <w:pStyle w:val="TAC"/>
              <w:overflowPunct w:val="0"/>
              <w:autoSpaceDE w:val="0"/>
              <w:autoSpaceDN w:val="0"/>
              <w:adjustRightInd w:val="0"/>
              <w:rPr>
                <w:szCs w:val="18"/>
              </w:rPr>
            </w:pPr>
            <w:r>
              <w:rPr>
                <w:rFonts w:cs="Arial"/>
                <w:szCs w:val="18"/>
              </w:rPr>
              <w:t>CA_n41(2A)-n260M</w:t>
            </w:r>
          </w:p>
        </w:tc>
        <w:tc>
          <w:tcPr>
            <w:tcW w:w="2434" w:type="dxa"/>
            <w:tcBorders>
              <w:top w:val="single" w:sz="4" w:space="0" w:color="auto"/>
              <w:left w:val="single" w:sz="4" w:space="0" w:color="auto"/>
              <w:bottom w:val="nil"/>
              <w:right w:val="single" w:sz="4" w:space="0" w:color="auto"/>
            </w:tcBorders>
          </w:tcPr>
          <w:p w14:paraId="7B49CDCA" w14:textId="77777777" w:rsidR="006D1A02" w:rsidRDefault="006D1A02" w:rsidP="005A2988">
            <w:pPr>
              <w:pStyle w:val="TAC"/>
              <w:overflowPunct w:val="0"/>
              <w:autoSpaceDE w:val="0"/>
              <w:autoSpaceDN w:val="0"/>
              <w:adjustRightInd w:val="0"/>
              <w:rPr>
                <w:szCs w:val="18"/>
              </w:rPr>
            </w:pPr>
            <w:r>
              <w:rPr>
                <w:rFonts w:cs="Arial"/>
                <w:szCs w:val="18"/>
              </w:rPr>
              <w:t>CA_n41A-n260A/G/H/I/J/K/L/M</w:t>
            </w:r>
          </w:p>
        </w:tc>
        <w:tc>
          <w:tcPr>
            <w:tcW w:w="1291" w:type="dxa"/>
            <w:tcBorders>
              <w:top w:val="single" w:sz="4" w:space="0" w:color="auto"/>
              <w:left w:val="single" w:sz="4" w:space="0" w:color="auto"/>
              <w:bottom w:val="single" w:sz="4" w:space="0" w:color="auto"/>
              <w:right w:val="single" w:sz="4" w:space="0" w:color="auto"/>
            </w:tcBorders>
          </w:tcPr>
          <w:p w14:paraId="5968BC69"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210F611" w14:textId="77777777" w:rsidR="006D1A02" w:rsidRDefault="006D1A02" w:rsidP="005A298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7FBCAF8E"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79858A1" w14:textId="77777777" w:rsidTr="003D7307">
        <w:trPr>
          <w:trHeight w:val="187"/>
          <w:jc w:val="center"/>
        </w:trPr>
        <w:tc>
          <w:tcPr>
            <w:tcW w:w="2507" w:type="dxa"/>
            <w:tcBorders>
              <w:top w:val="nil"/>
              <w:left w:val="single" w:sz="4" w:space="0" w:color="auto"/>
              <w:bottom w:val="nil"/>
              <w:right w:val="single" w:sz="4" w:space="0" w:color="auto"/>
            </w:tcBorders>
          </w:tcPr>
          <w:p w14:paraId="37A67BF0"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8ED8833"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B8EB01F"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C075374" w14:textId="77777777" w:rsidR="006D1A02" w:rsidRDefault="006D1A02" w:rsidP="005A2988">
            <w:pPr>
              <w:pStyle w:val="TAC"/>
              <w:rPr>
                <w:lang w:eastAsia="zh-CN"/>
              </w:rPr>
            </w:pPr>
            <w:r>
              <w:rPr>
                <w:lang w:val="en-US" w:eastAsia="zh-CN" w:bidi="ar"/>
              </w:rPr>
              <w:t>CA_n260M</w:t>
            </w:r>
          </w:p>
        </w:tc>
        <w:tc>
          <w:tcPr>
            <w:tcW w:w="2267" w:type="dxa"/>
            <w:tcBorders>
              <w:top w:val="nil"/>
              <w:left w:val="single" w:sz="4" w:space="0" w:color="auto"/>
              <w:bottom w:val="single" w:sz="4" w:space="0" w:color="auto"/>
              <w:right w:val="single" w:sz="4" w:space="0" w:color="auto"/>
            </w:tcBorders>
          </w:tcPr>
          <w:p w14:paraId="501959D6" w14:textId="77777777" w:rsidR="006D1A02" w:rsidRDefault="006D1A02" w:rsidP="005A2988">
            <w:pPr>
              <w:pStyle w:val="TAC"/>
              <w:overflowPunct w:val="0"/>
              <w:autoSpaceDE w:val="0"/>
              <w:autoSpaceDN w:val="0"/>
              <w:adjustRightInd w:val="0"/>
              <w:rPr>
                <w:szCs w:val="18"/>
                <w:lang w:eastAsia="zh-CN"/>
              </w:rPr>
            </w:pPr>
          </w:p>
        </w:tc>
      </w:tr>
      <w:tr w:rsidR="006D1A02" w14:paraId="36ABA80B" w14:textId="77777777" w:rsidTr="003D7307">
        <w:trPr>
          <w:trHeight w:val="187"/>
          <w:jc w:val="center"/>
        </w:trPr>
        <w:tc>
          <w:tcPr>
            <w:tcW w:w="2507" w:type="dxa"/>
            <w:tcBorders>
              <w:top w:val="nil"/>
              <w:left w:val="single" w:sz="4" w:space="0" w:color="auto"/>
              <w:bottom w:val="nil"/>
              <w:right w:val="single" w:sz="4" w:space="0" w:color="auto"/>
            </w:tcBorders>
          </w:tcPr>
          <w:p w14:paraId="2A8D1C4A"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28309D8"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781D5777" w14:textId="77777777" w:rsidR="006D1A02" w:rsidRDefault="006D1A02" w:rsidP="005A298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8B172B0" w14:textId="77777777" w:rsidR="006D1A02" w:rsidRDefault="006D1A02" w:rsidP="005A298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6A89771E" w14:textId="77777777" w:rsidR="006D1A02" w:rsidRDefault="006D1A02" w:rsidP="005A2988">
            <w:pPr>
              <w:pStyle w:val="TAC"/>
              <w:overflowPunct w:val="0"/>
              <w:autoSpaceDE w:val="0"/>
              <w:autoSpaceDN w:val="0"/>
              <w:adjustRightInd w:val="0"/>
              <w:rPr>
                <w:szCs w:val="18"/>
                <w:lang w:eastAsia="zh-CN"/>
              </w:rPr>
            </w:pPr>
            <w:r>
              <w:rPr>
                <w:rFonts w:cs="Arial"/>
                <w:szCs w:val="18"/>
              </w:rPr>
              <w:t>4 and 5</w:t>
            </w:r>
          </w:p>
        </w:tc>
      </w:tr>
      <w:tr w:rsidR="006D1A02" w14:paraId="12C66F90"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725A884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62B2DA4"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1182AD3F"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D3CF3FF" w14:textId="77777777" w:rsidR="006D1A02" w:rsidRDefault="006D1A02" w:rsidP="005A2988">
            <w:pPr>
              <w:pStyle w:val="TAC"/>
              <w:rPr>
                <w:lang w:val="en-US" w:eastAsia="zh-CN" w:bidi="ar"/>
              </w:rPr>
            </w:pPr>
            <w:r>
              <w:rPr>
                <w:rFonts w:cs="Arial"/>
                <w:szCs w:val="18"/>
              </w:rPr>
              <w:t>CA_n260M</w:t>
            </w:r>
          </w:p>
        </w:tc>
        <w:tc>
          <w:tcPr>
            <w:tcW w:w="2267" w:type="dxa"/>
            <w:tcBorders>
              <w:top w:val="nil"/>
              <w:left w:val="single" w:sz="4" w:space="0" w:color="auto"/>
              <w:bottom w:val="single" w:sz="4" w:space="0" w:color="auto"/>
              <w:right w:val="single" w:sz="4" w:space="0" w:color="auto"/>
            </w:tcBorders>
            <w:vAlign w:val="center"/>
          </w:tcPr>
          <w:p w14:paraId="06695AA0" w14:textId="77777777" w:rsidR="006D1A02" w:rsidRDefault="006D1A02" w:rsidP="005A2988">
            <w:pPr>
              <w:pStyle w:val="TAC"/>
              <w:overflowPunct w:val="0"/>
              <w:autoSpaceDE w:val="0"/>
              <w:autoSpaceDN w:val="0"/>
              <w:adjustRightInd w:val="0"/>
              <w:rPr>
                <w:szCs w:val="18"/>
                <w:lang w:eastAsia="zh-CN"/>
              </w:rPr>
            </w:pPr>
          </w:p>
        </w:tc>
      </w:tr>
      <w:tr w:rsidR="006D1A02" w14:paraId="7A255F41"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61B2AD12" w14:textId="77777777" w:rsidR="006D1A02" w:rsidRDefault="006D1A02" w:rsidP="005A2988">
            <w:pPr>
              <w:pStyle w:val="TAC"/>
              <w:overflowPunct w:val="0"/>
              <w:autoSpaceDE w:val="0"/>
              <w:autoSpaceDN w:val="0"/>
              <w:adjustRightInd w:val="0"/>
              <w:rPr>
                <w:szCs w:val="18"/>
              </w:rPr>
            </w:pPr>
            <w:r>
              <w:rPr>
                <w:rFonts w:cs="Arial"/>
                <w:szCs w:val="18"/>
              </w:rPr>
              <w:t>CA_n41C-n260A</w:t>
            </w:r>
          </w:p>
        </w:tc>
        <w:tc>
          <w:tcPr>
            <w:tcW w:w="2434" w:type="dxa"/>
            <w:tcBorders>
              <w:top w:val="single" w:sz="4" w:space="0" w:color="auto"/>
              <w:left w:val="single" w:sz="4" w:space="0" w:color="auto"/>
              <w:bottom w:val="nil"/>
              <w:right w:val="single" w:sz="4" w:space="0" w:color="auto"/>
            </w:tcBorders>
          </w:tcPr>
          <w:p w14:paraId="1EA66980"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12A24CB"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8D28304"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3EF939A6"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5E1480DA" w14:textId="77777777" w:rsidTr="003D7307">
        <w:trPr>
          <w:trHeight w:val="187"/>
          <w:jc w:val="center"/>
        </w:trPr>
        <w:tc>
          <w:tcPr>
            <w:tcW w:w="2507" w:type="dxa"/>
            <w:tcBorders>
              <w:top w:val="nil"/>
              <w:left w:val="single" w:sz="4" w:space="0" w:color="auto"/>
              <w:bottom w:val="nil"/>
              <w:right w:val="single" w:sz="4" w:space="0" w:color="auto"/>
            </w:tcBorders>
          </w:tcPr>
          <w:p w14:paraId="06C44B89"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3927141"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40FA415"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7166876" w14:textId="77777777" w:rsidR="006D1A02" w:rsidRDefault="006D1A02" w:rsidP="005A298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71B23E7F" w14:textId="77777777" w:rsidR="006D1A02" w:rsidRDefault="006D1A02" w:rsidP="005A2988">
            <w:pPr>
              <w:pStyle w:val="TAC"/>
              <w:overflowPunct w:val="0"/>
              <w:autoSpaceDE w:val="0"/>
              <w:autoSpaceDN w:val="0"/>
              <w:adjustRightInd w:val="0"/>
              <w:rPr>
                <w:szCs w:val="18"/>
                <w:lang w:eastAsia="zh-CN"/>
              </w:rPr>
            </w:pPr>
          </w:p>
        </w:tc>
      </w:tr>
      <w:tr w:rsidR="006D1A02" w14:paraId="147DC5D9" w14:textId="77777777" w:rsidTr="003D7307">
        <w:trPr>
          <w:trHeight w:val="187"/>
          <w:jc w:val="center"/>
        </w:trPr>
        <w:tc>
          <w:tcPr>
            <w:tcW w:w="2507" w:type="dxa"/>
            <w:tcBorders>
              <w:top w:val="nil"/>
              <w:left w:val="single" w:sz="4" w:space="0" w:color="auto"/>
              <w:bottom w:val="nil"/>
              <w:right w:val="single" w:sz="4" w:space="0" w:color="auto"/>
            </w:tcBorders>
          </w:tcPr>
          <w:p w14:paraId="53A008A1"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D77F5BC"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E1B00B1"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CF66683" w14:textId="77777777" w:rsidR="006D1A02" w:rsidRDefault="006D1A02" w:rsidP="005A298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03C76BC3"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757DA79E"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81BDD8A"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00ECA75"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2799D61"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E9778E4" w14:textId="77777777" w:rsidR="006D1A02" w:rsidRDefault="006D1A02" w:rsidP="005A2988">
            <w:pPr>
              <w:pStyle w:val="TAC"/>
              <w:rPr>
                <w:lang w:val="en-US" w:eastAsia="zh-CN" w:bidi="ar"/>
              </w:rPr>
            </w:pPr>
            <w:r>
              <w:rPr>
                <w:rFonts w:cs="Arial"/>
                <w:szCs w:val="18"/>
              </w:rPr>
              <w:t>See n260 channel bandwidths in Table 5.3.5-1</w:t>
            </w:r>
          </w:p>
        </w:tc>
        <w:tc>
          <w:tcPr>
            <w:tcW w:w="2267" w:type="dxa"/>
            <w:tcBorders>
              <w:top w:val="nil"/>
              <w:left w:val="single" w:sz="4" w:space="0" w:color="auto"/>
              <w:bottom w:val="single" w:sz="4" w:space="0" w:color="auto"/>
              <w:right w:val="single" w:sz="4" w:space="0" w:color="auto"/>
            </w:tcBorders>
          </w:tcPr>
          <w:p w14:paraId="540596F9" w14:textId="77777777" w:rsidR="006D1A02" w:rsidRDefault="006D1A02" w:rsidP="005A2988">
            <w:pPr>
              <w:pStyle w:val="TAC"/>
              <w:overflowPunct w:val="0"/>
              <w:autoSpaceDE w:val="0"/>
              <w:autoSpaceDN w:val="0"/>
              <w:adjustRightInd w:val="0"/>
              <w:rPr>
                <w:szCs w:val="18"/>
                <w:lang w:eastAsia="zh-CN"/>
              </w:rPr>
            </w:pPr>
          </w:p>
        </w:tc>
      </w:tr>
      <w:tr w:rsidR="006D1A02" w14:paraId="73849DD9"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70945E71"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260(2A)</w:t>
            </w:r>
          </w:p>
        </w:tc>
        <w:tc>
          <w:tcPr>
            <w:tcW w:w="2434" w:type="dxa"/>
            <w:tcBorders>
              <w:top w:val="single" w:sz="4" w:space="0" w:color="auto"/>
              <w:left w:val="single" w:sz="4" w:space="0" w:color="auto"/>
              <w:bottom w:val="nil"/>
              <w:right w:val="single" w:sz="4" w:space="0" w:color="auto"/>
            </w:tcBorders>
          </w:tcPr>
          <w:p w14:paraId="06F8139C"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614F334"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CC30030"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7FEAF34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3950CCE"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41A875C2"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6BA6AEA"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8A4923C"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C8AF220" w14:textId="77777777" w:rsidR="006D1A02" w:rsidRDefault="006D1A02" w:rsidP="005A2988">
            <w:pPr>
              <w:pStyle w:val="TAC"/>
              <w:rPr>
                <w:lang w:eastAsia="zh-CN"/>
              </w:rPr>
            </w:pPr>
            <w:r>
              <w:rPr>
                <w:lang w:val="en-US" w:eastAsia="zh-CN" w:bidi="ar"/>
              </w:rPr>
              <w:t>CA_n260(2A)</w:t>
            </w:r>
          </w:p>
        </w:tc>
        <w:tc>
          <w:tcPr>
            <w:tcW w:w="2267" w:type="dxa"/>
            <w:tcBorders>
              <w:top w:val="nil"/>
              <w:left w:val="single" w:sz="4" w:space="0" w:color="auto"/>
              <w:bottom w:val="single" w:sz="4" w:space="0" w:color="auto"/>
              <w:right w:val="single" w:sz="4" w:space="0" w:color="auto"/>
            </w:tcBorders>
          </w:tcPr>
          <w:p w14:paraId="49775F6F" w14:textId="77777777" w:rsidR="006D1A02" w:rsidRDefault="006D1A02" w:rsidP="005A2988">
            <w:pPr>
              <w:pStyle w:val="TAC"/>
              <w:overflowPunct w:val="0"/>
              <w:autoSpaceDE w:val="0"/>
              <w:autoSpaceDN w:val="0"/>
              <w:adjustRightInd w:val="0"/>
              <w:rPr>
                <w:szCs w:val="18"/>
                <w:lang w:eastAsia="zh-CN"/>
              </w:rPr>
            </w:pPr>
          </w:p>
        </w:tc>
      </w:tr>
      <w:tr w:rsidR="006D1A02" w14:paraId="1E478F55" w14:textId="77777777" w:rsidTr="003D7307">
        <w:trPr>
          <w:trHeight w:val="187"/>
          <w:jc w:val="center"/>
        </w:trPr>
        <w:tc>
          <w:tcPr>
            <w:tcW w:w="2507" w:type="dxa"/>
            <w:tcBorders>
              <w:top w:val="nil"/>
              <w:left w:val="single" w:sz="4" w:space="0" w:color="auto"/>
              <w:bottom w:val="nil"/>
              <w:right w:val="single" w:sz="4" w:space="0" w:color="auto"/>
            </w:tcBorders>
          </w:tcPr>
          <w:p w14:paraId="0818E865" w14:textId="77777777" w:rsidR="006D1A02" w:rsidRDefault="006D1A02" w:rsidP="005A2988">
            <w:pPr>
              <w:pStyle w:val="TAC"/>
              <w:overflowPunct w:val="0"/>
              <w:autoSpaceDE w:val="0"/>
              <w:autoSpaceDN w:val="0"/>
              <w:adjustRightInd w:val="0"/>
              <w:rPr>
                <w:szCs w:val="18"/>
              </w:rPr>
            </w:pPr>
            <w:r>
              <w:rPr>
                <w:szCs w:val="18"/>
              </w:rPr>
              <w:lastRenderedPageBreak/>
              <w:t>CA_n</w:t>
            </w:r>
            <w:r>
              <w:rPr>
                <w:szCs w:val="18"/>
                <w:lang w:eastAsia="zh-CN"/>
              </w:rPr>
              <w:t>41C</w:t>
            </w:r>
            <w:r>
              <w:rPr>
                <w:szCs w:val="18"/>
              </w:rPr>
              <w:t>-n</w:t>
            </w:r>
            <w:r>
              <w:rPr>
                <w:szCs w:val="18"/>
                <w:lang w:eastAsia="zh-CN"/>
              </w:rPr>
              <w:t>260(3A)</w:t>
            </w:r>
          </w:p>
        </w:tc>
        <w:tc>
          <w:tcPr>
            <w:tcW w:w="2434" w:type="dxa"/>
            <w:tcBorders>
              <w:top w:val="nil"/>
              <w:left w:val="single" w:sz="4" w:space="0" w:color="auto"/>
              <w:bottom w:val="nil"/>
              <w:right w:val="single" w:sz="4" w:space="0" w:color="auto"/>
            </w:tcBorders>
          </w:tcPr>
          <w:p w14:paraId="3E982EF4"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F4E0C52"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03BA325" w14:textId="77777777" w:rsidR="006D1A02" w:rsidRDefault="006D1A02" w:rsidP="005A298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2AEE97F0"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2C3009D9"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A526BB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6FC5D40"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A921214"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0CC5B16" w14:textId="77777777" w:rsidR="006D1A02" w:rsidRDefault="006D1A02" w:rsidP="005A2988">
            <w:pPr>
              <w:pStyle w:val="TAC"/>
              <w:rPr>
                <w:lang w:eastAsia="zh-CN"/>
              </w:rPr>
            </w:pPr>
            <w:r>
              <w:rPr>
                <w:lang w:val="en-US" w:eastAsia="zh-CN" w:bidi="ar"/>
              </w:rPr>
              <w:t>CA_n260(3A)</w:t>
            </w:r>
          </w:p>
        </w:tc>
        <w:tc>
          <w:tcPr>
            <w:tcW w:w="2267" w:type="dxa"/>
            <w:tcBorders>
              <w:top w:val="nil"/>
              <w:left w:val="single" w:sz="4" w:space="0" w:color="auto"/>
              <w:bottom w:val="single" w:sz="4" w:space="0" w:color="auto"/>
              <w:right w:val="single" w:sz="4" w:space="0" w:color="auto"/>
            </w:tcBorders>
          </w:tcPr>
          <w:p w14:paraId="6ACF4251" w14:textId="77777777" w:rsidR="006D1A02" w:rsidRDefault="006D1A02" w:rsidP="005A2988">
            <w:pPr>
              <w:pStyle w:val="TAC"/>
              <w:overflowPunct w:val="0"/>
              <w:autoSpaceDE w:val="0"/>
              <w:autoSpaceDN w:val="0"/>
              <w:adjustRightInd w:val="0"/>
              <w:rPr>
                <w:szCs w:val="18"/>
                <w:lang w:eastAsia="zh-CN"/>
              </w:rPr>
            </w:pPr>
          </w:p>
        </w:tc>
      </w:tr>
      <w:tr w:rsidR="006D1A02" w14:paraId="203DD71A" w14:textId="77777777" w:rsidTr="003D7307">
        <w:trPr>
          <w:trHeight w:val="187"/>
          <w:jc w:val="center"/>
        </w:trPr>
        <w:tc>
          <w:tcPr>
            <w:tcW w:w="2507" w:type="dxa"/>
            <w:tcBorders>
              <w:top w:val="nil"/>
              <w:left w:val="single" w:sz="4" w:space="0" w:color="auto"/>
              <w:bottom w:val="nil"/>
              <w:right w:val="single" w:sz="4" w:space="0" w:color="auto"/>
            </w:tcBorders>
          </w:tcPr>
          <w:p w14:paraId="49F69D60"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260(4A)</w:t>
            </w:r>
          </w:p>
        </w:tc>
        <w:tc>
          <w:tcPr>
            <w:tcW w:w="2434" w:type="dxa"/>
            <w:tcBorders>
              <w:top w:val="nil"/>
              <w:left w:val="single" w:sz="4" w:space="0" w:color="auto"/>
              <w:bottom w:val="nil"/>
              <w:right w:val="single" w:sz="4" w:space="0" w:color="auto"/>
            </w:tcBorders>
          </w:tcPr>
          <w:p w14:paraId="15005A06"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498A4C1B"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9967CED" w14:textId="77777777" w:rsidR="006D1A02" w:rsidRDefault="006D1A02" w:rsidP="005A298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7D43771F"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854F6C8"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7F71B737"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88EB0B7"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51E4083"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49DA7E0" w14:textId="77777777" w:rsidR="006D1A02" w:rsidRDefault="006D1A02" w:rsidP="005A2988">
            <w:pPr>
              <w:pStyle w:val="TAC"/>
              <w:rPr>
                <w:lang w:eastAsia="zh-CN"/>
              </w:rPr>
            </w:pPr>
            <w:r>
              <w:rPr>
                <w:lang w:val="en-US" w:eastAsia="zh-CN" w:bidi="ar"/>
              </w:rPr>
              <w:t>CA_n260(4A)</w:t>
            </w:r>
          </w:p>
        </w:tc>
        <w:tc>
          <w:tcPr>
            <w:tcW w:w="2267" w:type="dxa"/>
            <w:tcBorders>
              <w:top w:val="nil"/>
              <w:left w:val="single" w:sz="4" w:space="0" w:color="auto"/>
              <w:bottom w:val="single" w:sz="4" w:space="0" w:color="auto"/>
              <w:right w:val="single" w:sz="4" w:space="0" w:color="auto"/>
            </w:tcBorders>
          </w:tcPr>
          <w:p w14:paraId="7F3DFE62" w14:textId="77777777" w:rsidR="006D1A02" w:rsidRDefault="006D1A02" w:rsidP="005A2988">
            <w:pPr>
              <w:pStyle w:val="TAC"/>
              <w:overflowPunct w:val="0"/>
              <w:autoSpaceDE w:val="0"/>
              <w:autoSpaceDN w:val="0"/>
              <w:adjustRightInd w:val="0"/>
              <w:rPr>
                <w:szCs w:val="18"/>
                <w:lang w:eastAsia="zh-CN"/>
              </w:rPr>
            </w:pPr>
          </w:p>
        </w:tc>
      </w:tr>
      <w:tr w:rsidR="006D1A02" w14:paraId="1FEA2B5F" w14:textId="77777777" w:rsidTr="003D7307">
        <w:trPr>
          <w:trHeight w:val="187"/>
          <w:jc w:val="center"/>
        </w:trPr>
        <w:tc>
          <w:tcPr>
            <w:tcW w:w="2507" w:type="dxa"/>
            <w:tcBorders>
              <w:top w:val="nil"/>
              <w:left w:val="single" w:sz="4" w:space="0" w:color="auto"/>
              <w:bottom w:val="nil"/>
              <w:right w:val="single" w:sz="4" w:space="0" w:color="auto"/>
            </w:tcBorders>
          </w:tcPr>
          <w:p w14:paraId="3E8C0FD4"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260(5A)</w:t>
            </w:r>
          </w:p>
        </w:tc>
        <w:tc>
          <w:tcPr>
            <w:tcW w:w="2434" w:type="dxa"/>
            <w:tcBorders>
              <w:top w:val="nil"/>
              <w:left w:val="single" w:sz="4" w:space="0" w:color="auto"/>
              <w:bottom w:val="nil"/>
              <w:right w:val="single" w:sz="4" w:space="0" w:color="auto"/>
            </w:tcBorders>
          </w:tcPr>
          <w:p w14:paraId="1E480232"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4B890B42"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381CDAC" w14:textId="77777777" w:rsidR="006D1A02" w:rsidRDefault="006D1A02" w:rsidP="005A298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05BC3281"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5883E45"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758EB14D"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E34D659"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C100C71"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EBA2B7C" w14:textId="77777777" w:rsidR="006D1A02" w:rsidRDefault="006D1A02" w:rsidP="005A2988">
            <w:pPr>
              <w:pStyle w:val="TAC"/>
              <w:rPr>
                <w:lang w:eastAsia="zh-CN"/>
              </w:rPr>
            </w:pPr>
            <w:r>
              <w:rPr>
                <w:lang w:val="en-US" w:eastAsia="zh-CN" w:bidi="ar"/>
              </w:rPr>
              <w:t>CA_n260(5A)</w:t>
            </w:r>
          </w:p>
        </w:tc>
        <w:tc>
          <w:tcPr>
            <w:tcW w:w="2267" w:type="dxa"/>
            <w:tcBorders>
              <w:top w:val="nil"/>
              <w:left w:val="single" w:sz="4" w:space="0" w:color="auto"/>
              <w:bottom w:val="single" w:sz="4" w:space="0" w:color="auto"/>
              <w:right w:val="single" w:sz="4" w:space="0" w:color="auto"/>
            </w:tcBorders>
          </w:tcPr>
          <w:p w14:paraId="6723051E" w14:textId="77777777" w:rsidR="006D1A02" w:rsidRDefault="006D1A02" w:rsidP="005A2988">
            <w:pPr>
              <w:pStyle w:val="TAC"/>
              <w:overflowPunct w:val="0"/>
              <w:autoSpaceDE w:val="0"/>
              <w:autoSpaceDN w:val="0"/>
              <w:adjustRightInd w:val="0"/>
              <w:rPr>
                <w:szCs w:val="18"/>
                <w:lang w:eastAsia="zh-CN"/>
              </w:rPr>
            </w:pPr>
          </w:p>
        </w:tc>
      </w:tr>
      <w:tr w:rsidR="006D1A02" w14:paraId="1F6F5607" w14:textId="77777777" w:rsidTr="003D7307">
        <w:trPr>
          <w:trHeight w:val="187"/>
          <w:jc w:val="center"/>
        </w:trPr>
        <w:tc>
          <w:tcPr>
            <w:tcW w:w="2507" w:type="dxa"/>
            <w:tcBorders>
              <w:top w:val="nil"/>
              <w:left w:val="single" w:sz="4" w:space="0" w:color="auto"/>
              <w:bottom w:val="nil"/>
              <w:right w:val="single" w:sz="4" w:space="0" w:color="auto"/>
            </w:tcBorders>
          </w:tcPr>
          <w:p w14:paraId="16C9A5E6"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260(6A)</w:t>
            </w:r>
          </w:p>
        </w:tc>
        <w:tc>
          <w:tcPr>
            <w:tcW w:w="2434" w:type="dxa"/>
            <w:tcBorders>
              <w:top w:val="nil"/>
              <w:left w:val="single" w:sz="4" w:space="0" w:color="auto"/>
              <w:bottom w:val="nil"/>
              <w:right w:val="single" w:sz="4" w:space="0" w:color="auto"/>
            </w:tcBorders>
          </w:tcPr>
          <w:p w14:paraId="50EE314F"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CE68BD9"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38FF01B" w14:textId="77777777" w:rsidR="006D1A02" w:rsidRDefault="006D1A02" w:rsidP="005A298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13FB0158"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6C9F2002"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0D4401D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50770E6"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982C83A"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9481409" w14:textId="77777777" w:rsidR="006D1A02" w:rsidRDefault="006D1A02" w:rsidP="005A2988">
            <w:pPr>
              <w:pStyle w:val="TAC"/>
              <w:rPr>
                <w:lang w:eastAsia="zh-CN"/>
              </w:rPr>
            </w:pPr>
            <w:r>
              <w:rPr>
                <w:lang w:val="en-US" w:eastAsia="zh-CN" w:bidi="ar"/>
              </w:rPr>
              <w:t>CA_n260(6A)</w:t>
            </w:r>
          </w:p>
        </w:tc>
        <w:tc>
          <w:tcPr>
            <w:tcW w:w="2267" w:type="dxa"/>
            <w:tcBorders>
              <w:top w:val="nil"/>
              <w:left w:val="single" w:sz="4" w:space="0" w:color="auto"/>
              <w:bottom w:val="single" w:sz="4" w:space="0" w:color="auto"/>
              <w:right w:val="single" w:sz="4" w:space="0" w:color="auto"/>
            </w:tcBorders>
          </w:tcPr>
          <w:p w14:paraId="5D359B99" w14:textId="77777777" w:rsidR="006D1A02" w:rsidRDefault="006D1A02" w:rsidP="005A2988">
            <w:pPr>
              <w:pStyle w:val="TAC"/>
              <w:overflowPunct w:val="0"/>
              <w:autoSpaceDE w:val="0"/>
              <w:autoSpaceDN w:val="0"/>
              <w:adjustRightInd w:val="0"/>
              <w:rPr>
                <w:szCs w:val="18"/>
                <w:lang w:eastAsia="zh-CN"/>
              </w:rPr>
            </w:pPr>
          </w:p>
        </w:tc>
      </w:tr>
      <w:tr w:rsidR="006D1A02" w14:paraId="57549B2C" w14:textId="77777777" w:rsidTr="003D7307">
        <w:trPr>
          <w:trHeight w:val="187"/>
          <w:jc w:val="center"/>
        </w:trPr>
        <w:tc>
          <w:tcPr>
            <w:tcW w:w="2507" w:type="dxa"/>
            <w:tcBorders>
              <w:top w:val="nil"/>
              <w:left w:val="single" w:sz="4" w:space="0" w:color="auto"/>
              <w:bottom w:val="nil"/>
              <w:right w:val="single" w:sz="4" w:space="0" w:color="auto"/>
            </w:tcBorders>
          </w:tcPr>
          <w:p w14:paraId="2F9BEE5B"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260(7A)</w:t>
            </w:r>
          </w:p>
        </w:tc>
        <w:tc>
          <w:tcPr>
            <w:tcW w:w="2434" w:type="dxa"/>
            <w:tcBorders>
              <w:top w:val="nil"/>
              <w:left w:val="single" w:sz="4" w:space="0" w:color="auto"/>
              <w:bottom w:val="nil"/>
              <w:right w:val="single" w:sz="4" w:space="0" w:color="auto"/>
            </w:tcBorders>
          </w:tcPr>
          <w:p w14:paraId="0C13D5D4"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FFEE567"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0B393E2" w14:textId="77777777" w:rsidR="006D1A02" w:rsidRDefault="006D1A02" w:rsidP="005A298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243D1B7F"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5E83FDD"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63D1BE20"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077B4FC"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B66D57B"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318906D" w14:textId="77777777" w:rsidR="006D1A02" w:rsidRDefault="006D1A02" w:rsidP="005A2988">
            <w:pPr>
              <w:pStyle w:val="TAC"/>
              <w:rPr>
                <w:lang w:eastAsia="zh-CN"/>
              </w:rPr>
            </w:pPr>
            <w:r>
              <w:rPr>
                <w:lang w:val="en-US" w:eastAsia="zh-CN" w:bidi="ar"/>
              </w:rPr>
              <w:t>CA_n260(7A)</w:t>
            </w:r>
          </w:p>
        </w:tc>
        <w:tc>
          <w:tcPr>
            <w:tcW w:w="2267" w:type="dxa"/>
            <w:tcBorders>
              <w:top w:val="nil"/>
              <w:left w:val="single" w:sz="4" w:space="0" w:color="auto"/>
              <w:bottom w:val="single" w:sz="4" w:space="0" w:color="auto"/>
              <w:right w:val="single" w:sz="4" w:space="0" w:color="auto"/>
            </w:tcBorders>
          </w:tcPr>
          <w:p w14:paraId="6069622D" w14:textId="77777777" w:rsidR="006D1A02" w:rsidRDefault="006D1A02" w:rsidP="005A2988">
            <w:pPr>
              <w:pStyle w:val="TAC"/>
              <w:overflowPunct w:val="0"/>
              <w:autoSpaceDE w:val="0"/>
              <w:autoSpaceDN w:val="0"/>
              <w:adjustRightInd w:val="0"/>
              <w:rPr>
                <w:szCs w:val="18"/>
                <w:lang w:eastAsia="zh-CN"/>
              </w:rPr>
            </w:pPr>
          </w:p>
        </w:tc>
      </w:tr>
      <w:tr w:rsidR="006D1A02" w14:paraId="67F105F2" w14:textId="77777777" w:rsidTr="003D7307">
        <w:trPr>
          <w:trHeight w:val="187"/>
          <w:jc w:val="center"/>
        </w:trPr>
        <w:tc>
          <w:tcPr>
            <w:tcW w:w="2507" w:type="dxa"/>
            <w:tcBorders>
              <w:top w:val="nil"/>
              <w:left w:val="single" w:sz="4" w:space="0" w:color="auto"/>
              <w:bottom w:val="nil"/>
              <w:right w:val="single" w:sz="4" w:space="0" w:color="auto"/>
            </w:tcBorders>
          </w:tcPr>
          <w:p w14:paraId="79E6DC7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260(8A)</w:t>
            </w:r>
          </w:p>
        </w:tc>
        <w:tc>
          <w:tcPr>
            <w:tcW w:w="2434" w:type="dxa"/>
            <w:tcBorders>
              <w:top w:val="nil"/>
              <w:left w:val="single" w:sz="4" w:space="0" w:color="auto"/>
              <w:bottom w:val="nil"/>
              <w:right w:val="single" w:sz="4" w:space="0" w:color="auto"/>
            </w:tcBorders>
          </w:tcPr>
          <w:p w14:paraId="28A4E9F9"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9B0AB08"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99E26DF" w14:textId="77777777" w:rsidR="006D1A02" w:rsidRDefault="006D1A02" w:rsidP="005A298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73463876"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63E16AF"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47DF127"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E992FA6"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5C5BBEA"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DC6B3DC" w14:textId="77777777" w:rsidR="006D1A02" w:rsidRDefault="006D1A02" w:rsidP="005A2988">
            <w:pPr>
              <w:pStyle w:val="TAC"/>
              <w:rPr>
                <w:lang w:eastAsia="zh-CN"/>
              </w:rPr>
            </w:pPr>
            <w:r>
              <w:rPr>
                <w:lang w:val="en-US" w:eastAsia="zh-CN" w:bidi="ar"/>
              </w:rPr>
              <w:t>CA_n260(8A)</w:t>
            </w:r>
          </w:p>
        </w:tc>
        <w:tc>
          <w:tcPr>
            <w:tcW w:w="2267" w:type="dxa"/>
            <w:tcBorders>
              <w:top w:val="nil"/>
              <w:left w:val="single" w:sz="4" w:space="0" w:color="auto"/>
              <w:bottom w:val="single" w:sz="4" w:space="0" w:color="auto"/>
              <w:right w:val="single" w:sz="4" w:space="0" w:color="auto"/>
            </w:tcBorders>
          </w:tcPr>
          <w:p w14:paraId="3AEECD13" w14:textId="77777777" w:rsidR="006D1A02" w:rsidRDefault="006D1A02" w:rsidP="005A2988">
            <w:pPr>
              <w:pStyle w:val="TAC"/>
              <w:overflowPunct w:val="0"/>
              <w:autoSpaceDE w:val="0"/>
              <w:autoSpaceDN w:val="0"/>
              <w:adjustRightInd w:val="0"/>
              <w:rPr>
                <w:szCs w:val="18"/>
                <w:lang w:eastAsia="zh-CN"/>
              </w:rPr>
            </w:pPr>
          </w:p>
        </w:tc>
      </w:tr>
      <w:tr w:rsidR="006D1A02" w14:paraId="49FF99EB"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46F92E09"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260G</w:t>
            </w:r>
          </w:p>
        </w:tc>
        <w:tc>
          <w:tcPr>
            <w:tcW w:w="2434" w:type="dxa"/>
            <w:tcBorders>
              <w:top w:val="single" w:sz="4" w:space="0" w:color="auto"/>
              <w:left w:val="single" w:sz="4" w:space="0" w:color="auto"/>
              <w:bottom w:val="nil"/>
              <w:right w:val="single" w:sz="4" w:space="0" w:color="auto"/>
            </w:tcBorders>
          </w:tcPr>
          <w:p w14:paraId="6067EFDA"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0E695D35"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B297A04" w14:textId="77777777" w:rsidR="006D1A02" w:rsidRDefault="006D1A02" w:rsidP="005A298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013ADB66"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31179E0C" w14:textId="77777777" w:rsidTr="003D7307">
        <w:trPr>
          <w:trHeight w:val="187"/>
          <w:jc w:val="center"/>
        </w:trPr>
        <w:tc>
          <w:tcPr>
            <w:tcW w:w="2507" w:type="dxa"/>
            <w:tcBorders>
              <w:top w:val="nil"/>
              <w:left w:val="single" w:sz="4" w:space="0" w:color="auto"/>
              <w:bottom w:val="nil"/>
              <w:right w:val="single" w:sz="4" w:space="0" w:color="auto"/>
            </w:tcBorders>
          </w:tcPr>
          <w:p w14:paraId="6DC0993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0C3F921"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939288D"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0D58097" w14:textId="77777777" w:rsidR="006D1A02" w:rsidRDefault="006D1A02" w:rsidP="005A2988">
            <w:pPr>
              <w:pStyle w:val="TAC"/>
              <w:rPr>
                <w:lang w:eastAsia="zh-CN"/>
              </w:rPr>
            </w:pPr>
            <w:r>
              <w:rPr>
                <w:lang w:val="en-US" w:eastAsia="zh-CN" w:bidi="ar"/>
              </w:rPr>
              <w:t>CA_n260G</w:t>
            </w:r>
          </w:p>
        </w:tc>
        <w:tc>
          <w:tcPr>
            <w:tcW w:w="2267" w:type="dxa"/>
            <w:tcBorders>
              <w:top w:val="nil"/>
              <w:left w:val="single" w:sz="4" w:space="0" w:color="auto"/>
              <w:bottom w:val="single" w:sz="4" w:space="0" w:color="auto"/>
              <w:right w:val="single" w:sz="4" w:space="0" w:color="auto"/>
            </w:tcBorders>
          </w:tcPr>
          <w:p w14:paraId="09B2F2C1" w14:textId="77777777" w:rsidR="006D1A02" w:rsidRDefault="006D1A02" w:rsidP="005A2988">
            <w:pPr>
              <w:pStyle w:val="TAC"/>
              <w:overflowPunct w:val="0"/>
              <w:autoSpaceDE w:val="0"/>
              <w:autoSpaceDN w:val="0"/>
              <w:adjustRightInd w:val="0"/>
              <w:rPr>
                <w:szCs w:val="18"/>
                <w:lang w:eastAsia="zh-CN"/>
              </w:rPr>
            </w:pPr>
          </w:p>
        </w:tc>
      </w:tr>
      <w:tr w:rsidR="006D1A02" w14:paraId="1C5D1C75" w14:textId="77777777" w:rsidTr="003D7307">
        <w:trPr>
          <w:trHeight w:val="187"/>
          <w:jc w:val="center"/>
        </w:trPr>
        <w:tc>
          <w:tcPr>
            <w:tcW w:w="2507" w:type="dxa"/>
            <w:tcBorders>
              <w:top w:val="nil"/>
              <w:left w:val="single" w:sz="4" w:space="0" w:color="auto"/>
              <w:bottom w:val="nil"/>
              <w:right w:val="single" w:sz="4" w:space="0" w:color="auto"/>
            </w:tcBorders>
          </w:tcPr>
          <w:p w14:paraId="7216F438"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75A3FB95" w14:textId="77777777" w:rsidR="006D1A02" w:rsidRDefault="006D1A02" w:rsidP="005A2988">
            <w:pPr>
              <w:pStyle w:val="TAC"/>
              <w:overflowPunct w:val="0"/>
              <w:autoSpaceDE w:val="0"/>
              <w:autoSpaceDN w:val="0"/>
              <w:adjustRightInd w:val="0"/>
              <w:rPr>
                <w:szCs w:val="18"/>
              </w:rPr>
            </w:pPr>
            <w:r>
              <w:rPr>
                <w:szCs w:val="18"/>
              </w:rPr>
              <w:t>CA_n41A-n260A/G</w:t>
            </w:r>
          </w:p>
        </w:tc>
        <w:tc>
          <w:tcPr>
            <w:tcW w:w="1291" w:type="dxa"/>
            <w:tcBorders>
              <w:top w:val="single" w:sz="4" w:space="0" w:color="auto"/>
              <w:left w:val="single" w:sz="4" w:space="0" w:color="auto"/>
              <w:bottom w:val="single" w:sz="4" w:space="0" w:color="auto"/>
              <w:right w:val="single" w:sz="4" w:space="0" w:color="auto"/>
            </w:tcBorders>
          </w:tcPr>
          <w:p w14:paraId="2EF76B0E"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4D2CF86" w14:textId="77777777" w:rsidR="006D1A02" w:rsidRDefault="006D1A02" w:rsidP="005A298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067046E9"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5A8908F1"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B1976BE"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AED2060"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5FFFC68"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8831372" w14:textId="77777777" w:rsidR="006D1A02" w:rsidRDefault="006D1A02" w:rsidP="005A2988">
            <w:pPr>
              <w:pStyle w:val="TAC"/>
              <w:rPr>
                <w:lang w:val="en-US" w:eastAsia="zh-CN" w:bidi="ar"/>
              </w:rPr>
            </w:pPr>
            <w:r>
              <w:rPr>
                <w:rFonts w:cs="Arial"/>
                <w:szCs w:val="18"/>
              </w:rPr>
              <w:t>CA_n260G</w:t>
            </w:r>
          </w:p>
        </w:tc>
        <w:tc>
          <w:tcPr>
            <w:tcW w:w="2267" w:type="dxa"/>
            <w:tcBorders>
              <w:top w:val="nil"/>
              <w:left w:val="single" w:sz="4" w:space="0" w:color="auto"/>
              <w:bottom w:val="single" w:sz="4" w:space="0" w:color="auto"/>
              <w:right w:val="single" w:sz="4" w:space="0" w:color="auto"/>
            </w:tcBorders>
          </w:tcPr>
          <w:p w14:paraId="378DEB4F" w14:textId="77777777" w:rsidR="006D1A02" w:rsidRDefault="006D1A02" w:rsidP="005A2988">
            <w:pPr>
              <w:pStyle w:val="TAC"/>
              <w:overflowPunct w:val="0"/>
              <w:autoSpaceDE w:val="0"/>
              <w:autoSpaceDN w:val="0"/>
              <w:adjustRightInd w:val="0"/>
              <w:rPr>
                <w:szCs w:val="18"/>
                <w:lang w:eastAsia="zh-CN"/>
              </w:rPr>
            </w:pPr>
          </w:p>
        </w:tc>
      </w:tr>
      <w:tr w:rsidR="006D1A02" w14:paraId="1B659F22"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5628FE2F"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260H</w:t>
            </w:r>
          </w:p>
        </w:tc>
        <w:tc>
          <w:tcPr>
            <w:tcW w:w="2434" w:type="dxa"/>
            <w:tcBorders>
              <w:top w:val="single" w:sz="4" w:space="0" w:color="auto"/>
              <w:left w:val="single" w:sz="4" w:space="0" w:color="auto"/>
              <w:bottom w:val="nil"/>
              <w:right w:val="single" w:sz="4" w:space="0" w:color="auto"/>
            </w:tcBorders>
          </w:tcPr>
          <w:p w14:paraId="7DAC3BD8"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380C773"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E707BE5"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0C4DB000"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31447626" w14:textId="77777777" w:rsidTr="003D7307">
        <w:trPr>
          <w:trHeight w:val="187"/>
          <w:jc w:val="center"/>
        </w:trPr>
        <w:tc>
          <w:tcPr>
            <w:tcW w:w="2507" w:type="dxa"/>
            <w:tcBorders>
              <w:top w:val="nil"/>
              <w:left w:val="single" w:sz="4" w:space="0" w:color="auto"/>
              <w:bottom w:val="nil"/>
              <w:right w:val="single" w:sz="4" w:space="0" w:color="auto"/>
            </w:tcBorders>
          </w:tcPr>
          <w:p w14:paraId="2496987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064FC01"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D249138"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EE40FE5" w14:textId="77777777" w:rsidR="006D1A02" w:rsidRDefault="006D1A02" w:rsidP="005A2988">
            <w:pPr>
              <w:pStyle w:val="TAC"/>
              <w:rPr>
                <w:lang w:eastAsia="zh-CN"/>
              </w:rPr>
            </w:pPr>
            <w:r>
              <w:rPr>
                <w:lang w:val="en-US" w:eastAsia="zh-CN" w:bidi="ar"/>
              </w:rPr>
              <w:t>CA_n260H</w:t>
            </w:r>
          </w:p>
        </w:tc>
        <w:tc>
          <w:tcPr>
            <w:tcW w:w="2267" w:type="dxa"/>
            <w:tcBorders>
              <w:top w:val="nil"/>
              <w:left w:val="single" w:sz="4" w:space="0" w:color="auto"/>
              <w:bottom w:val="single" w:sz="4" w:space="0" w:color="auto"/>
              <w:right w:val="single" w:sz="4" w:space="0" w:color="auto"/>
            </w:tcBorders>
          </w:tcPr>
          <w:p w14:paraId="0E42BC74" w14:textId="77777777" w:rsidR="006D1A02" w:rsidRDefault="006D1A02" w:rsidP="005A2988">
            <w:pPr>
              <w:pStyle w:val="TAC"/>
              <w:overflowPunct w:val="0"/>
              <w:autoSpaceDE w:val="0"/>
              <w:autoSpaceDN w:val="0"/>
              <w:adjustRightInd w:val="0"/>
              <w:rPr>
                <w:szCs w:val="18"/>
                <w:lang w:eastAsia="zh-CN"/>
              </w:rPr>
            </w:pPr>
          </w:p>
        </w:tc>
      </w:tr>
      <w:tr w:rsidR="006D1A02" w14:paraId="42A96EC7" w14:textId="77777777" w:rsidTr="003D7307">
        <w:trPr>
          <w:trHeight w:val="187"/>
          <w:jc w:val="center"/>
        </w:trPr>
        <w:tc>
          <w:tcPr>
            <w:tcW w:w="2507" w:type="dxa"/>
            <w:tcBorders>
              <w:top w:val="nil"/>
              <w:left w:val="single" w:sz="4" w:space="0" w:color="auto"/>
              <w:bottom w:val="nil"/>
              <w:right w:val="single" w:sz="4" w:space="0" w:color="auto"/>
            </w:tcBorders>
          </w:tcPr>
          <w:p w14:paraId="2A7558A3"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72D62DF8" w14:textId="77777777" w:rsidR="006D1A02" w:rsidRDefault="006D1A02" w:rsidP="005A2988">
            <w:pPr>
              <w:pStyle w:val="TAC"/>
              <w:overflowPunct w:val="0"/>
              <w:autoSpaceDE w:val="0"/>
              <w:autoSpaceDN w:val="0"/>
              <w:adjustRightInd w:val="0"/>
              <w:rPr>
                <w:szCs w:val="18"/>
              </w:rPr>
            </w:pPr>
            <w:r>
              <w:rPr>
                <w:szCs w:val="18"/>
              </w:rPr>
              <w:t>CA_n41A-n260A/G/H</w:t>
            </w:r>
          </w:p>
        </w:tc>
        <w:tc>
          <w:tcPr>
            <w:tcW w:w="1291" w:type="dxa"/>
            <w:tcBorders>
              <w:top w:val="single" w:sz="4" w:space="0" w:color="auto"/>
              <w:left w:val="single" w:sz="4" w:space="0" w:color="auto"/>
              <w:bottom w:val="single" w:sz="4" w:space="0" w:color="auto"/>
              <w:right w:val="single" w:sz="4" w:space="0" w:color="auto"/>
            </w:tcBorders>
          </w:tcPr>
          <w:p w14:paraId="1DAE6B3F"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75515F2" w14:textId="77777777" w:rsidR="006D1A02" w:rsidRDefault="006D1A02" w:rsidP="005A298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2637B863"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10F847FB"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790BA6B3"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F071C22"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ECF2EF9"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D49F281" w14:textId="77777777" w:rsidR="006D1A02" w:rsidRDefault="006D1A02" w:rsidP="005A2988">
            <w:pPr>
              <w:pStyle w:val="TAC"/>
              <w:rPr>
                <w:lang w:val="en-US" w:eastAsia="zh-CN" w:bidi="ar"/>
              </w:rPr>
            </w:pPr>
            <w:r>
              <w:rPr>
                <w:rFonts w:cs="Arial"/>
                <w:szCs w:val="18"/>
              </w:rPr>
              <w:t>CA_n260</w:t>
            </w:r>
            <w:r>
              <w:rPr>
                <w:rFonts w:cs="Arial" w:hint="eastAsia"/>
                <w:szCs w:val="18"/>
                <w:lang w:val="en-US" w:eastAsia="zh-CN"/>
              </w:rPr>
              <w:t>H</w:t>
            </w:r>
          </w:p>
        </w:tc>
        <w:tc>
          <w:tcPr>
            <w:tcW w:w="2267" w:type="dxa"/>
            <w:tcBorders>
              <w:top w:val="nil"/>
              <w:left w:val="single" w:sz="4" w:space="0" w:color="auto"/>
              <w:bottom w:val="single" w:sz="4" w:space="0" w:color="auto"/>
              <w:right w:val="single" w:sz="4" w:space="0" w:color="auto"/>
            </w:tcBorders>
          </w:tcPr>
          <w:p w14:paraId="28E915DB" w14:textId="77777777" w:rsidR="006D1A02" w:rsidRDefault="006D1A02" w:rsidP="005A2988">
            <w:pPr>
              <w:pStyle w:val="TAC"/>
              <w:overflowPunct w:val="0"/>
              <w:autoSpaceDE w:val="0"/>
              <w:autoSpaceDN w:val="0"/>
              <w:adjustRightInd w:val="0"/>
              <w:rPr>
                <w:szCs w:val="18"/>
                <w:lang w:eastAsia="zh-CN"/>
              </w:rPr>
            </w:pPr>
          </w:p>
        </w:tc>
      </w:tr>
      <w:tr w:rsidR="006D1A02" w14:paraId="2D5B1518"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FEE1E5C"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260I</w:t>
            </w:r>
          </w:p>
        </w:tc>
        <w:tc>
          <w:tcPr>
            <w:tcW w:w="2434" w:type="dxa"/>
            <w:tcBorders>
              <w:top w:val="single" w:sz="4" w:space="0" w:color="auto"/>
              <w:left w:val="single" w:sz="4" w:space="0" w:color="auto"/>
              <w:bottom w:val="nil"/>
              <w:right w:val="single" w:sz="4" w:space="0" w:color="auto"/>
            </w:tcBorders>
          </w:tcPr>
          <w:p w14:paraId="0D0F6F6A"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431EDA2"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A761534"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0F182BF5"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07E7FCF1" w14:textId="77777777" w:rsidTr="003D7307">
        <w:trPr>
          <w:trHeight w:val="187"/>
          <w:jc w:val="center"/>
        </w:trPr>
        <w:tc>
          <w:tcPr>
            <w:tcW w:w="2507" w:type="dxa"/>
            <w:tcBorders>
              <w:top w:val="nil"/>
              <w:left w:val="single" w:sz="4" w:space="0" w:color="auto"/>
              <w:bottom w:val="nil"/>
              <w:right w:val="single" w:sz="4" w:space="0" w:color="auto"/>
            </w:tcBorders>
          </w:tcPr>
          <w:p w14:paraId="1A451150"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6B5EA80" w14:textId="77777777" w:rsidR="006D1A02" w:rsidRDefault="006D1A02" w:rsidP="005A298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BF2126E"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0B9EF4F" w14:textId="77777777" w:rsidR="006D1A02" w:rsidRDefault="006D1A02" w:rsidP="005A2988">
            <w:pPr>
              <w:pStyle w:val="TAC"/>
              <w:rPr>
                <w:lang w:eastAsia="zh-CN"/>
              </w:rPr>
            </w:pPr>
            <w:r>
              <w:rPr>
                <w:lang w:val="en-US" w:eastAsia="zh-CN" w:bidi="ar"/>
              </w:rPr>
              <w:t>CA_n260I</w:t>
            </w:r>
          </w:p>
        </w:tc>
        <w:tc>
          <w:tcPr>
            <w:tcW w:w="2267" w:type="dxa"/>
            <w:tcBorders>
              <w:top w:val="nil"/>
              <w:left w:val="single" w:sz="4" w:space="0" w:color="auto"/>
              <w:bottom w:val="single" w:sz="4" w:space="0" w:color="auto"/>
              <w:right w:val="single" w:sz="4" w:space="0" w:color="auto"/>
            </w:tcBorders>
          </w:tcPr>
          <w:p w14:paraId="381E9286" w14:textId="77777777" w:rsidR="006D1A02" w:rsidRDefault="006D1A02" w:rsidP="005A2988">
            <w:pPr>
              <w:pStyle w:val="TAC"/>
              <w:overflowPunct w:val="0"/>
              <w:autoSpaceDE w:val="0"/>
              <w:autoSpaceDN w:val="0"/>
              <w:adjustRightInd w:val="0"/>
              <w:rPr>
                <w:szCs w:val="18"/>
                <w:lang w:eastAsia="zh-CN"/>
              </w:rPr>
            </w:pPr>
          </w:p>
        </w:tc>
      </w:tr>
      <w:tr w:rsidR="006D1A02" w14:paraId="6247A658" w14:textId="77777777" w:rsidTr="003D7307">
        <w:trPr>
          <w:trHeight w:val="187"/>
          <w:jc w:val="center"/>
        </w:trPr>
        <w:tc>
          <w:tcPr>
            <w:tcW w:w="2507" w:type="dxa"/>
            <w:tcBorders>
              <w:top w:val="nil"/>
              <w:left w:val="single" w:sz="4" w:space="0" w:color="auto"/>
              <w:bottom w:val="nil"/>
              <w:right w:val="single" w:sz="4" w:space="0" w:color="auto"/>
            </w:tcBorders>
          </w:tcPr>
          <w:p w14:paraId="69DF705B"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3BE645D9" w14:textId="77777777" w:rsidR="006D1A02" w:rsidRDefault="006D1A02" w:rsidP="005A2988">
            <w:pPr>
              <w:pStyle w:val="TAC"/>
              <w:overflowPunct w:val="0"/>
              <w:autoSpaceDE w:val="0"/>
              <w:autoSpaceDN w:val="0"/>
              <w:adjustRightInd w:val="0"/>
              <w:rPr>
                <w:szCs w:val="18"/>
              </w:rPr>
            </w:pPr>
            <w:r>
              <w:rPr>
                <w:szCs w:val="18"/>
              </w:rPr>
              <w:t>CA_n41A-n260A/G/H/I</w:t>
            </w:r>
          </w:p>
        </w:tc>
        <w:tc>
          <w:tcPr>
            <w:tcW w:w="1291" w:type="dxa"/>
            <w:tcBorders>
              <w:top w:val="single" w:sz="4" w:space="0" w:color="auto"/>
              <w:left w:val="single" w:sz="4" w:space="0" w:color="auto"/>
              <w:bottom w:val="single" w:sz="4" w:space="0" w:color="auto"/>
              <w:right w:val="single" w:sz="4" w:space="0" w:color="auto"/>
            </w:tcBorders>
          </w:tcPr>
          <w:p w14:paraId="0C127A2A"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BE5590D" w14:textId="77777777" w:rsidR="006D1A02" w:rsidRDefault="006D1A02" w:rsidP="005A298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68961F9D"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019D6EB4"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71C575C7"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F443E24"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810C5D1"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681BB7D" w14:textId="77777777" w:rsidR="006D1A02" w:rsidRDefault="006D1A02" w:rsidP="005A2988">
            <w:pPr>
              <w:pStyle w:val="TAC"/>
              <w:rPr>
                <w:lang w:val="en-US" w:eastAsia="zh-CN" w:bidi="ar"/>
              </w:rPr>
            </w:pPr>
            <w:r>
              <w:rPr>
                <w:rFonts w:cs="Arial"/>
                <w:szCs w:val="18"/>
              </w:rPr>
              <w:t>CA_n260</w:t>
            </w:r>
            <w:r>
              <w:rPr>
                <w:rFonts w:cs="Arial" w:hint="eastAsia"/>
                <w:szCs w:val="18"/>
                <w:lang w:val="en-US" w:eastAsia="zh-CN"/>
              </w:rPr>
              <w:t>I</w:t>
            </w:r>
          </w:p>
        </w:tc>
        <w:tc>
          <w:tcPr>
            <w:tcW w:w="2267" w:type="dxa"/>
            <w:tcBorders>
              <w:top w:val="nil"/>
              <w:left w:val="single" w:sz="4" w:space="0" w:color="auto"/>
              <w:bottom w:val="single" w:sz="4" w:space="0" w:color="auto"/>
              <w:right w:val="single" w:sz="4" w:space="0" w:color="auto"/>
            </w:tcBorders>
          </w:tcPr>
          <w:p w14:paraId="6A029F12" w14:textId="77777777" w:rsidR="006D1A02" w:rsidRDefault="006D1A02" w:rsidP="005A2988">
            <w:pPr>
              <w:pStyle w:val="TAC"/>
              <w:overflowPunct w:val="0"/>
              <w:autoSpaceDE w:val="0"/>
              <w:autoSpaceDN w:val="0"/>
              <w:adjustRightInd w:val="0"/>
              <w:rPr>
                <w:szCs w:val="18"/>
                <w:lang w:eastAsia="zh-CN"/>
              </w:rPr>
            </w:pPr>
          </w:p>
        </w:tc>
      </w:tr>
      <w:tr w:rsidR="006D1A02" w14:paraId="175AA55B"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FAC97DB"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260J</w:t>
            </w:r>
          </w:p>
        </w:tc>
        <w:tc>
          <w:tcPr>
            <w:tcW w:w="2434" w:type="dxa"/>
            <w:tcBorders>
              <w:top w:val="single" w:sz="4" w:space="0" w:color="auto"/>
              <w:left w:val="single" w:sz="4" w:space="0" w:color="auto"/>
              <w:bottom w:val="nil"/>
              <w:right w:val="single" w:sz="4" w:space="0" w:color="auto"/>
            </w:tcBorders>
          </w:tcPr>
          <w:p w14:paraId="6B4A6354"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1FD190C1"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5AB0851"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4D6ADAD9"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74F213AB" w14:textId="77777777" w:rsidTr="003D7307">
        <w:trPr>
          <w:trHeight w:val="187"/>
          <w:jc w:val="center"/>
        </w:trPr>
        <w:tc>
          <w:tcPr>
            <w:tcW w:w="2507" w:type="dxa"/>
            <w:tcBorders>
              <w:top w:val="nil"/>
              <w:left w:val="single" w:sz="4" w:space="0" w:color="auto"/>
              <w:bottom w:val="nil"/>
              <w:right w:val="single" w:sz="4" w:space="0" w:color="auto"/>
            </w:tcBorders>
          </w:tcPr>
          <w:p w14:paraId="0B864477"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8FD49BF"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802E6EC"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261D0F6" w14:textId="77777777" w:rsidR="006D1A02" w:rsidRDefault="006D1A02" w:rsidP="005A2988">
            <w:pPr>
              <w:pStyle w:val="TAC"/>
              <w:rPr>
                <w:lang w:eastAsia="zh-CN"/>
              </w:rPr>
            </w:pPr>
            <w:r>
              <w:rPr>
                <w:lang w:val="en-US" w:eastAsia="zh-CN" w:bidi="ar"/>
              </w:rPr>
              <w:t>CA_n260J</w:t>
            </w:r>
          </w:p>
        </w:tc>
        <w:tc>
          <w:tcPr>
            <w:tcW w:w="2267" w:type="dxa"/>
            <w:tcBorders>
              <w:top w:val="nil"/>
              <w:left w:val="single" w:sz="4" w:space="0" w:color="auto"/>
              <w:bottom w:val="single" w:sz="4" w:space="0" w:color="auto"/>
              <w:right w:val="single" w:sz="4" w:space="0" w:color="auto"/>
            </w:tcBorders>
          </w:tcPr>
          <w:p w14:paraId="0D9A566C" w14:textId="77777777" w:rsidR="006D1A02" w:rsidRDefault="006D1A02" w:rsidP="005A2988">
            <w:pPr>
              <w:pStyle w:val="TAC"/>
              <w:overflowPunct w:val="0"/>
              <w:autoSpaceDE w:val="0"/>
              <w:autoSpaceDN w:val="0"/>
              <w:adjustRightInd w:val="0"/>
              <w:rPr>
                <w:szCs w:val="18"/>
                <w:lang w:eastAsia="zh-CN"/>
              </w:rPr>
            </w:pPr>
          </w:p>
        </w:tc>
      </w:tr>
      <w:tr w:rsidR="006D1A02" w14:paraId="0D0C52EE" w14:textId="77777777" w:rsidTr="003D7307">
        <w:trPr>
          <w:trHeight w:val="187"/>
          <w:jc w:val="center"/>
        </w:trPr>
        <w:tc>
          <w:tcPr>
            <w:tcW w:w="2507" w:type="dxa"/>
            <w:tcBorders>
              <w:top w:val="nil"/>
              <w:left w:val="single" w:sz="4" w:space="0" w:color="auto"/>
              <w:bottom w:val="nil"/>
              <w:right w:val="single" w:sz="4" w:space="0" w:color="auto"/>
            </w:tcBorders>
          </w:tcPr>
          <w:p w14:paraId="05E98E4C"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6C04A0CB" w14:textId="77777777" w:rsidR="006D1A02" w:rsidRDefault="006D1A02" w:rsidP="005A2988">
            <w:pPr>
              <w:pStyle w:val="TAC"/>
              <w:overflowPunct w:val="0"/>
              <w:autoSpaceDE w:val="0"/>
              <w:autoSpaceDN w:val="0"/>
              <w:adjustRightInd w:val="0"/>
              <w:rPr>
                <w:szCs w:val="18"/>
              </w:rPr>
            </w:pPr>
            <w:r>
              <w:rPr>
                <w:szCs w:val="18"/>
              </w:rPr>
              <w:t>CA_n41A-n260A/G/H/I/J</w:t>
            </w:r>
          </w:p>
        </w:tc>
        <w:tc>
          <w:tcPr>
            <w:tcW w:w="1291" w:type="dxa"/>
            <w:tcBorders>
              <w:top w:val="single" w:sz="4" w:space="0" w:color="auto"/>
              <w:left w:val="single" w:sz="4" w:space="0" w:color="auto"/>
              <w:bottom w:val="single" w:sz="4" w:space="0" w:color="auto"/>
              <w:right w:val="single" w:sz="4" w:space="0" w:color="auto"/>
            </w:tcBorders>
          </w:tcPr>
          <w:p w14:paraId="08998BE1"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597DB3B" w14:textId="77777777" w:rsidR="006D1A02" w:rsidRDefault="006D1A02" w:rsidP="005A298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2DC22B85"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2DBEF174"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CD61E1F"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D4E64CD"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37DE8A3"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05278BB" w14:textId="77777777" w:rsidR="006D1A02" w:rsidRDefault="006D1A02" w:rsidP="005A2988">
            <w:pPr>
              <w:pStyle w:val="TAC"/>
              <w:rPr>
                <w:lang w:val="en-US" w:eastAsia="zh-CN" w:bidi="ar"/>
              </w:rPr>
            </w:pPr>
            <w:r>
              <w:rPr>
                <w:rFonts w:cs="Arial"/>
                <w:szCs w:val="18"/>
              </w:rPr>
              <w:t>CA_n260</w:t>
            </w:r>
            <w:r>
              <w:rPr>
                <w:rFonts w:cs="Arial" w:hint="eastAsia"/>
                <w:szCs w:val="18"/>
                <w:lang w:val="en-US" w:eastAsia="zh-CN"/>
              </w:rPr>
              <w:t>J</w:t>
            </w:r>
          </w:p>
        </w:tc>
        <w:tc>
          <w:tcPr>
            <w:tcW w:w="2267" w:type="dxa"/>
            <w:tcBorders>
              <w:top w:val="nil"/>
              <w:left w:val="single" w:sz="4" w:space="0" w:color="auto"/>
              <w:bottom w:val="single" w:sz="4" w:space="0" w:color="auto"/>
              <w:right w:val="single" w:sz="4" w:space="0" w:color="auto"/>
            </w:tcBorders>
          </w:tcPr>
          <w:p w14:paraId="76EE444B" w14:textId="77777777" w:rsidR="006D1A02" w:rsidRDefault="006D1A02" w:rsidP="005A2988">
            <w:pPr>
              <w:pStyle w:val="TAC"/>
              <w:overflowPunct w:val="0"/>
              <w:autoSpaceDE w:val="0"/>
              <w:autoSpaceDN w:val="0"/>
              <w:adjustRightInd w:val="0"/>
              <w:rPr>
                <w:szCs w:val="18"/>
                <w:lang w:eastAsia="zh-CN"/>
              </w:rPr>
            </w:pPr>
          </w:p>
        </w:tc>
      </w:tr>
      <w:tr w:rsidR="006D1A02" w14:paraId="717D7D7E"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141A8EA"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260K</w:t>
            </w:r>
          </w:p>
        </w:tc>
        <w:tc>
          <w:tcPr>
            <w:tcW w:w="2434" w:type="dxa"/>
            <w:tcBorders>
              <w:top w:val="single" w:sz="4" w:space="0" w:color="auto"/>
              <w:left w:val="single" w:sz="4" w:space="0" w:color="auto"/>
              <w:bottom w:val="nil"/>
              <w:right w:val="single" w:sz="4" w:space="0" w:color="auto"/>
            </w:tcBorders>
          </w:tcPr>
          <w:p w14:paraId="1EF9CE36"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0689FBE"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8C529B7"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3EDE4EB0"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D119BEF" w14:textId="77777777" w:rsidTr="003D7307">
        <w:trPr>
          <w:trHeight w:val="187"/>
          <w:jc w:val="center"/>
        </w:trPr>
        <w:tc>
          <w:tcPr>
            <w:tcW w:w="2507" w:type="dxa"/>
            <w:tcBorders>
              <w:top w:val="nil"/>
              <w:left w:val="single" w:sz="4" w:space="0" w:color="auto"/>
              <w:bottom w:val="nil"/>
              <w:right w:val="single" w:sz="4" w:space="0" w:color="auto"/>
            </w:tcBorders>
          </w:tcPr>
          <w:p w14:paraId="76443684"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1EC6DF3"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642D0D4"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C522EC7" w14:textId="77777777" w:rsidR="006D1A02" w:rsidRDefault="006D1A02" w:rsidP="005A2988">
            <w:pPr>
              <w:pStyle w:val="TAC"/>
              <w:rPr>
                <w:lang w:eastAsia="zh-CN"/>
              </w:rPr>
            </w:pPr>
            <w:r>
              <w:rPr>
                <w:lang w:val="en-US" w:eastAsia="zh-CN" w:bidi="ar"/>
              </w:rPr>
              <w:t>CA_n260K</w:t>
            </w:r>
          </w:p>
        </w:tc>
        <w:tc>
          <w:tcPr>
            <w:tcW w:w="2267" w:type="dxa"/>
            <w:tcBorders>
              <w:top w:val="nil"/>
              <w:left w:val="single" w:sz="4" w:space="0" w:color="auto"/>
              <w:bottom w:val="single" w:sz="4" w:space="0" w:color="auto"/>
              <w:right w:val="single" w:sz="4" w:space="0" w:color="auto"/>
            </w:tcBorders>
          </w:tcPr>
          <w:p w14:paraId="57D9795C" w14:textId="77777777" w:rsidR="006D1A02" w:rsidRDefault="006D1A02" w:rsidP="005A2988">
            <w:pPr>
              <w:pStyle w:val="TAC"/>
              <w:overflowPunct w:val="0"/>
              <w:autoSpaceDE w:val="0"/>
              <w:autoSpaceDN w:val="0"/>
              <w:adjustRightInd w:val="0"/>
              <w:rPr>
                <w:szCs w:val="18"/>
                <w:lang w:eastAsia="zh-CN"/>
              </w:rPr>
            </w:pPr>
          </w:p>
        </w:tc>
      </w:tr>
      <w:tr w:rsidR="006D1A02" w14:paraId="0C091E5C" w14:textId="77777777" w:rsidTr="003D7307">
        <w:trPr>
          <w:trHeight w:val="187"/>
          <w:jc w:val="center"/>
        </w:trPr>
        <w:tc>
          <w:tcPr>
            <w:tcW w:w="2507" w:type="dxa"/>
            <w:tcBorders>
              <w:top w:val="nil"/>
              <w:left w:val="single" w:sz="4" w:space="0" w:color="auto"/>
              <w:bottom w:val="nil"/>
              <w:right w:val="single" w:sz="4" w:space="0" w:color="auto"/>
            </w:tcBorders>
          </w:tcPr>
          <w:p w14:paraId="3797EDAD"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5A85D51F" w14:textId="77777777" w:rsidR="006D1A02" w:rsidRDefault="006D1A02" w:rsidP="005A2988">
            <w:pPr>
              <w:pStyle w:val="TAC"/>
              <w:overflowPunct w:val="0"/>
              <w:autoSpaceDE w:val="0"/>
              <w:autoSpaceDN w:val="0"/>
              <w:adjustRightInd w:val="0"/>
              <w:rPr>
                <w:szCs w:val="18"/>
              </w:rPr>
            </w:pPr>
            <w:r>
              <w:rPr>
                <w:szCs w:val="18"/>
              </w:rPr>
              <w:t>CA_n41A-n260A/G/H/I/J/K</w:t>
            </w:r>
          </w:p>
        </w:tc>
        <w:tc>
          <w:tcPr>
            <w:tcW w:w="1291" w:type="dxa"/>
            <w:tcBorders>
              <w:top w:val="single" w:sz="4" w:space="0" w:color="auto"/>
              <w:left w:val="single" w:sz="4" w:space="0" w:color="auto"/>
              <w:bottom w:val="single" w:sz="4" w:space="0" w:color="auto"/>
              <w:right w:val="single" w:sz="4" w:space="0" w:color="auto"/>
            </w:tcBorders>
          </w:tcPr>
          <w:p w14:paraId="5B4DE6D8"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69DCB7A" w14:textId="77777777" w:rsidR="006D1A02" w:rsidRDefault="006D1A02" w:rsidP="005A298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7E93ED72"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192B03DE"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54DE714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4ACCA65"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3DD6C78"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097011A" w14:textId="77777777" w:rsidR="006D1A02" w:rsidRDefault="006D1A02" w:rsidP="005A2988">
            <w:pPr>
              <w:pStyle w:val="TAC"/>
              <w:rPr>
                <w:lang w:val="en-US" w:eastAsia="zh-CN" w:bidi="ar"/>
              </w:rPr>
            </w:pPr>
            <w:r>
              <w:rPr>
                <w:rFonts w:cs="Arial"/>
                <w:szCs w:val="18"/>
              </w:rPr>
              <w:t>CA_n260</w:t>
            </w:r>
            <w:r>
              <w:rPr>
                <w:rFonts w:cs="Arial" w:hint="eastAsia"/>
                <w:szCs w:val="18"/>
                <w:lang w:val="en-US" w:eastAsia="zh-CN"/>
              </w:rPr>
              <w:t>K</w:t>
            </w:r>
          </w:p>
        </w:tc>
        <w:tc>
          <w:tcPr>
            <w:tcW w:w="2267" w:type="dxa"/>
            <w:tcBorders>
              <w:top w:val="nil"/>
              <w:left w:val="single" w:sz="4" w:space="0" w:color="auto"/>
              <w:bottom w:val="single" w:sz="4" w:space="0" w:color="auto"/>
              <w:right w:val="single" w:sz="4" w:space="0" w:color="auto"/>
            </w:tcBorders>
          </w:tcPr>
          <w:p w14:paraId="3C11FD31" w14:textId="77777777" w:rsidR="006D1A02" w:rsidRDefault="006D1A02" w:rsidP="005A2988">
            <w:pPr>
              <w:pStyle w:val="TAC"/>
              <w:overflowPunct w:val="0"/>
              <w:autoSpaceDE w:val="0"/>
              <w:autoSpaceDN w:val="0"/>
              <w:adjustRightInd w:val="0"/>
              <w:rPr>
                <w:szCs w:val="18"/>
                <w:lang w:eastAsia="zh-CN"/>
              </w:rPr>
            </w:pPr>
          </w:p>
        </w:tc>
      </w:tr>
      <w:tr w:rsidR="006D1A02" w14:paraId="4A5BAFFE"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2400A0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260L</w:t>
            </w:r>
          </w:p>
        </w:tc>
        <w:tc>
          <w:tcPr>
            <w:tcW w:w="2434" w:type="dxa"/>
            <w:tcBorders>
              <w:top w:val="single" w:sz="4" w:space="0" w:color="auto"/>
              <w:left w:val="single" w:sz="4" w:space="0" w:color="auto"/>
              <w:bottom w:val="nil"/>
              <w:right w:val="single" w:sz="4" w:space="0" w:color="auto"/>
            </w:tcBorders>
          </w:tcPr>
          <w:p w14:paraId="0DCD9918"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376EC70"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4593970"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0DFD52BC"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4C4FC967" w14:textId="77777777" w:rsidTr="003D7307">
        <w:trPr>
          <w:trHeight w:val="187"/>
          <w:jc w:val="center"/>
        </w:trPr>
        <w:tc>
          <w:tcPr>
            <w:tcW w:w="2507" w:type="dxa"/>
            <w:tcBorders>
              <w:top w:val="nil"/>
              <w:left w:val="single" w:sz="4" w:space="0" w:color="auto"/>
              <w:bottom w:val="nil"/>
              <w:right w:val="single" w:sz="4" w:space="0" w:color="auto"/>
            </w:tcBorders>
          </w:tcPr>
          <w:p w14:paraId="3A7B77DE"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DB25C43"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E8A3D4C"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85E66FA" w14:textId="77777777" w:rsidR="006D1A02" w:rsidRDefault="006D1A02" w:rsidP="005A2988">
            <w:pPr>
              <w:pStyle w:val="TAC"/>
              <w:rPr>
                <w:lang w:eastAsia="zh-CN"/>
              </w:rPr>
            </w:pPr>
            <w:r>
              <w:rPr>
                <w:lang w:val="en-US" w:eastAsia="zh-CN" w:bidi="ar"/>
              </w:rPr>
              <w:t>CA_n260L</w:t>
            </w:r>
          </w:p>
        </w:tc>
        <w:tc>
          <w:tcPr>
            <w:tcW w:w="2267" w:type="dxa"/>
            <w:tcBorders>
              <w:top w:val="nil"/>
              <w:left w:val="single" w:sz="4" w:space="0" w:color="auto"/>
              <w:bottom w:val="single" w:sz="4" w:space="0" w:color="auto"/>
              <w:right w:val="single" w:sz="4" w:space="0" w:color="auto"/>
            </w:tcBorders>
          </w:tcPr>
          <w:p w14:paraId="28A13A8C" w14:textId="77777777" w:rsidR="006D1A02" w:rsidRDefault="006D1A02" w:rsidP="005A2988">
            <w:pPr>
              <w:pStyle w:val="TAC"/>
              <w:overflowPunct w:val="0"/>
              <w:autoSpaceDE w:val="0"/>
              <w:autoSpaceDN w:val="0"/>
              <w:adjustRightInd w:val="0"/>
              <w:rPr>
                <w:szCs w:val="18"/>
                <w:lang w:eastAsia="zh-CN"/>
              </w:rPr>
            </w:pPr>
          </w:p>
        </w:tc>
      </w:tr>
      <w:tr w:rsidR="006D1A02" w14:paraId="7BA5ED38" w14:textId="77777777" w:rsidTr="003D7307">
        <w:trPr>
          <w:trHeight w:val="187"/>
          <w:jc w:val="center"/>
        </w:trPr>
        <w:tc>
          <w:tcPr>
            <w:tcW w:w="2507" w:type="dxa"/>
            <w:tcBorders>
              <w:top w:val="nil"/>
              <w:left w:val="single" w:sz="4" w:space="0" w:color="auto"/>
              <w:bottom w:val="nil"/>
              <w:right w:val="single" w:sz="4" w:space="0" w:color="auto"/>
            </w:tcBorders>
          </w:tcPr>
          <w:p w14:paraId="2BEE4544"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6EE41B2A" w14:textId="77777777" w:rsidR="006D1A02" w:rsidRDefault="006D1A02" w:rsidP="005A2988">
            <w:pPr>
              <w:pStyle w:val="TAC"/>
              <w:overflowPunct w:val="0"/>
              <w:autoSpaceDE w:val="0"/>
              <w:autoSpaceDN w:val="0"/>
              <w:adjustRightInd w:val="0"/>
              <w:rPr>
                <w:szCs w:val="18"/>
              </w:rPr>
            </w:pPr>
            <w:r>
              <w:rPr>
                <w:szCs w:val="18"/>
              </w:rPr>
              <w:t>CA_n41A-n260A/G/H/I/J/K/L</w:t>
            </w:r>
          </w:p>
        </w:tc>
        <w:tc>
          <w:tcPr>
            <w:tcW w:w="1291" w:type="dxa"/>
            <w:tcBorders>
              <w:top w:val="single" w:sz="4" w:space="0" w:color="auto"/>
              <w:left w:val="single" w:sz="4" w:space="0" w:color="auto"/>
              <w:bottom w:val="single" w:sz="4" w:space="0" w:color="auto"/>
              <w:right w:val="single" w:sz="4" w:space="0" w:color="auto"/>
            </w:tcBorders>
          </w:tcPr>
          <w:p w14:paraId="3FF315D1"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B98BAA1" w14:textId="77777777" w:rsidR="006D1A02" w:rsidRDefault="006D1A02" w:rsidP="005A298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5D3CAC2C"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777D5F5A"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78A8A5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8EABF92"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0C3F6D7"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8E175C9" w14:textId="77777777" w:rsidR="006D1A02" w:rsidRDefault="006D1A02" w:rsidP="005A2988">
            <w:pPr>
              <w:pStyle w:val="TAC"/>
              <w:rPr>
                <w:lang w:val="en-US" w:eastAsia="zh-CN" w:bidi="ar"/>
              </w:rPr>
            </w:pPr>
            <w:r>
              <w:rPr>
                <w:rFonts w:cs="Arial"/>
                <w:szCs w:val="18"/>
              </w:rPr>
              <w:t>CA_n260</w:t>
            </w:r>
            <w:r>
              <w:rPr>
                <w:rFonts w:cs="Arial" w:hint="eastAsia"/>
                <w:szCs w:val="18"/>
                <w:lang w:val="en-US" w:eastAsia="zh-CN"/>
              </w:rPr>
              <w:t>L</w:t>
            </w:r>
          </w:p>
        </w:tc>
        <w:tc>
          <w:tcPr>
            <w:tcW w:w="2267" w:type="dxa"/>
            <w:tcBorders>
              <w:top w:val="nil"/>
              <w:left w:val="single" w:sz="4" w:space="0" w:color="auto"/>
              <w:bottom w:val="single" w:sz="4" w:space="0" w:color="auto"/>
              <w:right w:val="single" w:sz="4" w:space="0" w:color="auto"/>
            </w:tcBorders>
          </w:tcPr>
          <w:p w14:paraId="2C709E80" w14:textId="77777777" w:rsidR="006D1A02" w:rsidRDefault="006D1A02" w:rsidP="005A2988">
            <w:pPr>
              <w:pStyle w:val="TAC"/>
              <w:overflowPunct w:val="0"/>
              <w:autoSpaceDE w:val="0"/>
              <w:autoSpaceDN w:val="0"/>
              <w:adjustRightInd w:val="0"/>
              <w:rPr>
                <w:szCs w:val="18"/>
                <w:lang w:eastAsia="zh-CN"/>
              </w:rPr>
            </w:pPr>
          </w:p>
        </w:tc>
      </w:tr>
      <w:tr w:rsidR="006D1A02" w14:paraId="4CF80E96"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FBFEB25"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260M</w:t>
            </w:r>
          </w:p>
        </w:tc>
        <w:tc>
          <w:tcPr>
            <w:tcW w:w="2434" w:type="dxa"/>
            <w:tcBorders>
              <w:top w:val="single" w:sz="4" w:space="0" w:color="auto"/>
              <w:left w:val="single" w:sz="4" w:space="0" w:color="auto"/>
              <w:bottom w:val="nil"/>
              <w:right w:val="single" w:sz="4" w:space="0" w:color="auto"/>
            </w:tcBorders>
          </w:tcPr>
          <w:p w14:paraId="20ACB034" w14:textId="77777777" w:rsidR="006D1A02" w:rsidRDefault="006D1A02" w:rsidP="005A298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1BF0727D"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264F6B4"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26595AAB" w14:textId="77777777" w:rsidR="006D1A02" w:rsidRDefault="006D1A02" w:rsidP="005A2988">
            <w:pPr>
              <w:pStyle w:val="TAC"/>
              <w:overflowPunct w:val="0"/>
              <w:autoSpaceDE w:val="0"/>
              <w:autoSpaceDN w:val="0"/>
              <w:adjustRightInd w:val="0"/>
              <w:rPr>
                <w:szCs w:val="18"/>
                <w:lang w:eastAsia="zh-CN"/>
              </w:rPr>
            </w:pPr>
            <w:r>
              <w:rPr>
                <w:szCs w:val="18"/>
                <w:lang w:val="en-US" w:eastAsia="zh-CN"/>
              </w:rPr>
              <w:t>0</w:t>
            </w:r>
          </w:p>
        </w:tc>
      </w:tr>
      <w:tr w:rsidR="006D1A02" w14:paraId="3AD1D698" w14:textId="77777777" w:rsidTr="003D7307">
        <w:trPr>
          <w:trHeight w:val="187"/>
          <w:jc w:val="center"/>
        </w:trPr>
        <w:tc>
          <w:tcPr>
            <w:tcW w:w="2507" w:type="dxa"/>
            <w:tcBorders>
              <w:top w:val="nil"/>
              <w:left w:val="single" w:sz="4" w:space="0" w:color="auto"/>
              <w:bottom w:val="nil"/>
              <w:right w:val="single" w:sz="4" w:space="0" w:color="auto"/>
            </w:tcBorders>
          </w:tcPr>
          <w:p w14:paraId="635480B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BDB89E2"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04577EB" w14:textId="77777777" w:rsidR="006D1A02" w:rsidRDefault="006D1A02" w:rsidP="005A298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41663E3" w14:textId="77777777" w:rsidR="006D1A02" w:rsidRDefault="006D1A02" w:rsidP="005A2988">
            <w:pPr>
              <w:pStyle w:val="TAC"/>
              <w:rPr>
                <w:lang w:eastAsia="zh-CN"/>
              </w:rPr>
            </w:pPr>
            <w:r>
              <w:rPr>
                <w:lang w:val="en-US" w:eastAsia="zh-CN" w:bidi="ar"/>
              </w:rPr>
              <w:t>CA_n260M</w:t>
            </w:r>
          </w:p>
        </w:tc>
        <w:tc>
          <w:tcPr>
            <w:tcW w:w="2267" w:type="dxa"/>
            <w:tcBorders>
              <w:top w:val="nil"/>
              <w:left w:val="single" w:sz="4" w:space="0" w:color="auto"/>
              <w:bottom w:val="single" w:sz="4" w:space="0" w:color="auto"/>
              <w:right w:val="single" w:sz="4" w:space="0" w:color="auto"/>
            </w:tcBorders>
          </w:tcPr>
          <w:p w14:paraId="5A02DC7F" w14:textId="77777777" w:rsidR="006D1A02" w:rsidRDefault="006D1A02" w:rsidP="005A2988">
            <w:pPr>
              <w:pStyle w:val="TAC"/>
              <w:overflowPunct w:val="0"/>
              <w:autoSpaceDE w:val="0"/>
              <w:autoSpaceDN w:val="0"/>
              <w:adjustRightInd w:val="0"/>
              <w:rPr>
                <w:szCs w:val="18"/>
                <w:lang w:eastAsia="zh-CN"/>
              </w:rPr>
            </w:pPr>
          </w:p>
        </w:tc>
      </w:tr>
      <w:tr w:rsidR="006D1A02" w14:paraId="6A520FB8" w14:textId="77777777" w:rsidTr="003D7307">
        <w:trPr>
          <w:trHeight w:val="187"/>
          <w:jc w:val="center"/>
        </w:trPr>
        <w:tc>
          <w:tcPr>
            <w:tcW w:w="2507" w:type="dxa"/>
            <w:tcBorders>
              <w:top w:val="nil"/>
              <w:left w:val="single" w:sz="4" w:space="0" w:color="auto"/>
              <w:bottom w:val="nil"/>
              <w:right w:val="single" w:sz="4" w:space="0" w:color="auto"/>
            </w:tcBorders>
          </w:tcPr>
          <w:p w14:paraId="1F22529F" w14:textId="77777777" w:rsidR="006D1A02" w:rsidRDefault="006D1A02" w:rsidP="005A298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02C86998" w14:textId="77777777" w:rsidR="006D1A02" w:rsidRDefault="006D1A02" w:rsidP="005A2988">
            <w:pPr>
              <w:pStyle w:val="TAC"/>
              <w:overflowPunct w:val="0"/>
              <w:autoSpaceDE w:val="0"/>
              <w:autoSpaceDN w:val="0"/>
              <w:adjustRightInd w:val="0"/>
              <w:rPr>
                <w:szCs w:val="18"/>
              </w:rPr>
            </w:pPr>
            <w:r>
              <w:rPr>
                <w:szCs w:val="18"/>
              </w:rPr>
              <w:t>CA_n41A-n260A/G/H/I/J/K/L/M</w:t>
            </w:r>
          </w:p>
        </w:tc>
        <w:tc>
          <w:tcPr>
            <w:tcW w:w="1291" w:type="dxa"/>
            <w:tcBorders>
              <w:top w:val="single" w:sz="4" w:space="0" w:color="auto"/>
              <w:left w:val="single" w:sz="4" w:space="0" w:color="auto"/>
              <w:bottom w:val="single" w:sz="4" w:space="0" w:color="auto"/>
              <w:right w:val="single" w:sz="4" w:space="0" w:color="auto"/>
            </w:tcBorders>
          </w:tcPr>
          <w:p w14:paraId="5D8798CD"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5FDCD3D" w14:textId="77777777" w:rsidR="006D1A02" w:rsidRDefault="006D1A02" w:rsidP="005A298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64B762B1"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451DE23F"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6931E380"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9F1A7A7"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6B978B4"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4584C5D" w14:textId="77777777" w:rsidR="006D1A02" w:rsidRDefault="006D1A02" w:rsidP="005A2988">
            <w:pPr>
              <w:pStyle w:val="TAC"/>
              <w:rPr>
                <w:lang w:val="en-US" w:eastAsia="zh-CN" w:bidi="ar"/>
              </w:rPr>
            </w:pPr>
            <w:r>
              <w:rPr>
                <w:rFonts w:cs="Arial"/>
                <w:szCs w:val="18"/>
              </w:rPr>
              <w:t>CA_n260</w:t>
            </w:r>
            <w:r>
              <w:rPr>
                <w:rFonts w:cs="Arial" w:hint="eastAsia"/>
                <w:szCs w:val="18"/>
                <w:lang w:val="en-US" w:eastAsia="zh-CN"/>
              </w:rPr>
              <w:t>M</w:t>
            </w:r>
          </w:p>
        </w:tc>
        <w:tc>
          <w:tcPr>
            <w:tcW w:w="2267" w:type="dxa"/>
            <w:tcBorders>
              <w:top w:val="nil"/>
              <w:left w:val="single" w:sz="4" w:space="0" w:color="auto"/>
              <w:bottom w:val="single" w:sz="4" w:space="0" w:color="auto"/>
              <w:right w:val="single" w:sz="4" w:space="0" w:color="auto"/>
            </w:tcBorders>
          </w:tcPr>
          <w:p w14:paraId="1A763D64" w14:textId="77777777" w:rsidR="006D1A02" w:rsidRDefault="006D1A02" w:rsidP="005A2988">
            <w:pPr>
              <w:pStyle w:val="TAC"/>
              <w:overflowPunct w:val="0"/>
              <w:autoSpaceDE w:val="0"/>
              <w:autoSpaceDN w:val="0"/>
              <w:adjustRightInd w:val="0"/>
              <w:rPr>
                <w:szCs w:val="18"/>
                <w:lang w:eastAsia="zh-CN"/>
              </w:rPr>
            </w:pPr>
          </w:p>
        </w:tc>
      </w:tr>
      <w:tr w:rsidR="006D1A02" w:rsidDel="005D7021" w14:paraId="0B2407B3" w14:textId="13236034" w:rsidTr="003D7307">
        <w:trPr>
          <w:trHeight w:val="187"/>
          <w:jc w:val="center"/>
          <w:del w:id="11" w:author="Per Lindell" w:date="2023-11-02T17:55:00Z"/>
        </w:trPr>
        <w:tc>
          <w:tcPr>
            <w:tcW w:w="2507" w:type="dxa"/>
            <w:tcBorders>
              <w:top w:val="single" w:sz="4" w:space="0" w:color="auto"/>
              <w:left w:val="single" w:sz="4" w:space="0" w:color="auto"/>
              <w:bottom w:val="nil"/>
              <w:right w:val="single" w:sz="4" w:space="0" w:color="auto"/>
            </w:tcBorders>
          </w:tcPr>
          <w:p w14:paraId="267D5837" w14:textId="00C1BA49" w:rsidR="006D1A02" w:rsidDel="005D7021" w:rsidRDefault="006D1A02" w:rsidP="005A2988">
            <w:pPr>
              <w:pStyle w:val="TAC"/>
              <w:overflowPunct w:val="0"/>
              <w:autoSpaceDE w:val="0"/>
              <w:autoSpaceDN w:val="0"/>
              <w:adjustRightInd w:val="0"/>
              <w:rPr>
                <w:del w:id="12" w:author="Per Lindell" w:date="2023-11-02T17:55:00Z"/>
                <w:szCs w:val="18"/>
              </w:rPr>
            </w:pPr>
            <w:del w:id="13" w:author="Per Lindell" w:date="2023-11-02T17:55:00Z">
              <w:r w:rsidRPr="00A25E8D" w:rsidDel="005D7021">
                <w:rPr>
                  <w:szCs w:val="18"/>
                </w:rPr>
                <w:delText>CA_n41(2A)-n257A</w:delText>
              </w:r>
            </w:del>
          </w:p>
        </w:tc>
        <w:tc>
          <w:tcPr>
            <w:tcW w:w="2434" w:type="dxa"/>
            <w:tcBorders>
              <w:top w:val="single" w:sz="4" w:space="0" w:color="auto"/>
              <w:left w:val="single" w:sz="4" w:space="0" w:color="auto"/>
              <w:bottom w:val="nil"/>
              <w:right w:val="single" w:sz="4" w:space="0" w:color="auto"/>
            </w:tcBorders>
          </w:tcPr>
          <w:p w14:paraId="31ADFAD7" w14:textId="289CDA37" w:rsidR="006D1A02" w:rsidDel="005D7021" w:rsidRDefault="006D1A02" w:rsidP="005A2988">
            <w:pPr>
              <w:pStyle w:val="TAC"/>
              <w:overflowPunct w:val="0"/>
              <w:autoSpaceDE w:val="0"/>
              <w:autoSpaceDN w:val="0"/>
              <w:adjustRightInd w:val="0"/>
              <w:rPr>
                <w:del w:id="14" w:author="Per Lindell" w:date="2023-11-02T17:55:00Z"/>
                <w:szCs w:val="18"/>
                <w:lang w:eastAsia="zh-CN"/>
              </w:rPr>
            </w:pPr>
            <w:del w:id="15" w:author="Per Lindell" w:date="2023-11-02T17:55:00Z">
              <w:r w:rsidDel="005D7021">
                <w:rPr>
                  <w:szCs w:val="18"/>
                  <w:lang w:eastAsia="zh-CN"/>
                </w:rPr>
                <w:delText>CA_n41A</w:delText>
              </w:r>
              <w:r w:rsidRPr="00A25E8D" w:rsidDel="005D7021">
                <w:rPr>
                  <w:szCs w:val="18"/>
                  <w:lang w:eastAsia="zh-CN"/>
                </w:rPr>
                <w:delText>-n257A</w:delText>
              </w:r>
            </w:del>
          </w:p>
        </w:tc>
        <w:tc>
          <w:tcPr>
            <w:tcW w:w="1291" w:type="dxa"/>
            <w:tcBorders>
              <w:top w:val="single" w:sz="4" w:space="0" w:color="auto"/>
              <w:left w:val="single" w:sz="4" w:space="0" w:color="auto"/>
              <w:bottom w:val="single" w:sz="4" w:space="0" w:color="auto"/>
              <w:right w:val="single" w:sz="4" w:space="0" w:color="auto"/>
            </w:tcBorders>
            <w:vAlign w:val="center"/>
          </w:tcPr>
          <w:p w14:paraId="7A7CE12B" w14:textId="64DDE28F" w:rsidR="006D1A02" w:rsidDel="005D7021" w:rsidRDefault="006D1A02" w:rsidP="005A2988">
            <w:pPr>
              <w:pStyle w:val="TAC"/>
              <w:overflowPunct w:val="0"/>
              <w:autoSpaceDE w:val="0"/>
              <w:autoSpaceDN w:val="0"/>
              <w:adjustRightInd w:val="0"/>
              <w:rPr>
                <w:del w:id="16" w:author="Per Lindell" w:date="2023-11-02T17:55:00Z"/>
                <w:rFonts w:cs="Arial"/>
                <w:szCs w:val="18"/>
              </w:rPr>
            </w:pPr>
            <w:del w:id="17" w:author="Per Lindell" w:date="2023-11-02T17:55:00Z">
              <w:r w:rsidRPr="00B4527B" w:rsidDel="005D7021">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3D7315F" w14:textId="321BBBCD" w:rsidR="006D1A02" w:rsidDel="005D7021" w:rsidRDefault="006D1A02" w:rsidP="005A2988">
            <w:pPr>
              <w:pStyle w:val="TAC"/>
              <w:rPr>
                <w:del w:id="18" w:author="Per Lindell" w:date="2023-11-02T17:55:00Z"/>
                <w:rFonts w:cs="Arial"/>
                <w:szCs w:val="18"/>
              </w:rPr>
            </w:pPr>
            <w:del w:id="19" w:author="Per Lindell" w:date="2023-11-02T17:55:00Z">
              <w:r w:rsidRPr="00B4527B" w:rsidDel="005D7021">
                <w:rPr>
                  <w:rFonts w:cs="Arial"/>
                  <w:szCs w:val="18"/>
                </w:rPr>
                <w:delText>CA_n41(2A) BCS1</w:delText>
              </w:r>
            </w:del>
          </w:p>
        </w:tc>
        <w:tc>
          <w:tcPr>
            <w:tcW w:w="2267" w:type="dxa"/>
            <w:tcBorders>
              <w:top w:val="single" w:sz="4" w:space="0" w:color="auto"/>
              <w:left w:val="single" w:sz="4" w:space="0" w:color="auto"/>
              <w:bottom w:val="nil"/>
              <w:right w:val="single" w:sz="4" w:space="0" w:color="auto"/>
            </w:tcBorders>
            <w:vAlign w:val="center"/>
          </w:tcPr>
          <w:p w14:paraId="118DE201" w14:textId="432C3CC0" w:rsidR="006D1A02" w:rsidDel="005D7021" w:rsidRDefault="006D1A02" w:rsidP="005A2988">
            <w:pPr>
              <w:pStyle w:val="TAC"/>
              <w:overflowPunct w:val="0"/>
              <w:autoSpaceDE w:val="0"/>
              <w:autoSpaceDN w:val="0"/>
              <w:adjustRightInd w:val="0"/>
              <w:rPr>
                <w:del w:id="20" w:author="Per Lindell" w:date="2023-11-02T17:55:00Z"/>
                <w:szCs w:val="18"/>
                <w:lang w:eastAsia="zh-CN"/>
              </w:rPr>
            </w:pPr>
            <w:del w:id="21" w:author="Per Lindell" w:date="2023-11-02T17:55:00Z">
              <w:r w:rsidDel="005D7021">
                <w:rPr>
                  <w:szCs w:val="18"/>
                  <w:lang w:eastAsia="zh-CN"/>
                </w:rPr>
                <w:delText>0</w:delText>
              </w:r>
            </w:del>
          </w:p>
        </w:tc>
      </w:tr>
      <w:tr w:rsidR="006D1A02" w:rsidDel="005D7021" w14:paraId="1871DC2F" w14:textId="6FFC390C" w:rsidTr="003D7307">
        <w:trPr>
          <w:trHeight w:val="187"/>
          <w:jc w:val="center"/>
          <w:del w:id="22" w:author="Per Lindell" w:date="2023-11-02T17:55:00Z"/>
        </w:trPr>
        <w:tc>
          <w:tcPr>
            <w:tcW w:w="2507" w:type="dxa"/>
            <w:tcBorders>
              <w:top w:val="nil"/>
              <w:left w:val="single" w:sz="4" w:space="0" w:color="auto"/>
              <w:bottom w:val="single" w:sz="4" w:space="0" w:color="auto"/>
              <w:right w:val="single" w:sz="4" w:space="0" w:color="auto"/>
            </w:tcBorders>
          </w:tcPr>
          <w:p w14:paraId="00480E83" w14:textId="4F2E652F" w:rsidR="006D1A02" w:rsidDel="005D7021" w:rsidRDefault="006D1A02" w:rsidP="005A2988">
            <w:pPr>
              <w:pStyle w:val="TAC"/>
              <w:overflowPunct w:val="0"/>
              <w:autoSpaceDE w:val="0"/>
              <w:autoSpaceDN w:val="0"/>
              <w:adjustRightInd w:val="0"/>
              <w:rPr>
                <w:del w:id="23" w:author="Per Lindell" w:date="2023-11-02T17:55:00Z"/>
                <w:szCs w:val="18"/>
              </w:rPr>
            </w:pPr>
          </w:p>
        </w:tc>
        <w:tc>
          <w:tcPr>
            <w:tcW w:w="2434" w:type="dxa"/>
            <w:tcBorders>
              <w:top w:val="nil"/>
              <w:left w:val="single" w:sz="4" w:space="0" w:color="auto"/>
              <w:bottom w:val="single" w:sz="4" w:space="0" w:color="auto"/>
              <w:right w:val="single" w:sz="4" w:space="0" w:color="auto"/>
            </w:tcBorders>
          </w:tcPr>
          <w:p w14:paraId="676158B5" w14:textId="41ECA20D" w:rsidR="006D1A02" w:rsidDel="005D7021" w:rsidRDefault="006D1A02" w:rsidP="005A2988">
            <w:pPr>
              <w:pStyle w:val="TAC"/>
              <w:overflowPunct w:val="0"/>
              <w:autoSpaceDE w:val="0"/>
              <w:autoSpaceDN w:val="0"/>
              <w:adjustRightInd w:val="0"/>
              <w:rPr>
                <w:del w:id="24" w:author="Per Lindell" w:date="2023-11-02T17:55: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1C94FC89" w14:textId="776905E2" w:rsidR="006D1A02" w:rsidDel="005D7021" w:rsidRDefault="006D1A02" w:rsidP="005A2988">
            <w:pPr>
              <w:pStyle w:val="TAC"/>
              <w:overflowPunct w:val="0"/>
              <w:autoSpaceDE w:val="0"/>
              <w:autoSpaceDN w:val="0"/>
              <w:adjustRightInd w:val="0"/>
              <w:rPr>
                <w:del w:id="25" w:author="Per Lindell" w:date="2023-11-02T17:55:00Z"/>
                <w:rFonts w:cs="Arial"/>
                <w:szCs w:val="18"/>
              </w:rPr>
            </w:pPr>
            <w:del w:id="26" w:author="Per Lindell" w:date="2023-11-02T17:55:00Z">
              <w:r w:rsidRPr="00B4527B" w:rsidDel="005D7021">
                <w:rPr>
                  <w:rFonts w:cs="Arial"/>
                  <w:szCs w:val="18"/>
                </w:rPr>
                <w:delText>n257</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AA8E166" w14:textId="76D422A9" w:rsidR="006D1A02" w:rsidDel="005D7021" w:rsidRDefault="006D1A02" w:rsidP="005A2988">
            <w:pPr>
              <w:pStyle w:val="TAC"/>
              <w:rPr>
                <w:del w:id="27" w:author="Per Lindell" w:date="2023-11-02T17:55:00Z"/>
                <w:rFonts w:cs="Arial"/>
                <w:szCs w:val="18"/>
              </w:rPr>
            </w:pPr>
            <w:del w:id="28" w:author="Per Lindell" w:date="2023-11-02T17:55:00Z">
              <w:r w:rsidRPr="00B4527B" w:rsidDel="005D7021">
                <w:rPr>
                  <w:rFonts w:cs="Arial"/>
                  <w:szCs w:val="18"/>
                </w:rPr>
                <w:delText>50, 100, 200, 400</w:delText>
              </w:r>
            </w:del>
          </w:p>
        </w:tc>
        <w:tc>
          <w:tcPr>
            <w:tcW w:w="2267" w:type="dxa"/>
            <w:tcBorders>
              <w:top w:val="nil"/>
              <w:left w:val="single" w:sz="4" w:space="0" w:color="auto"/>
              <w:bottom w:val="single" w:sz="4" w:space="0" w:color="auto"/>
              <w:right w:val="single" w:sz="4" w:space="0" w:color="auto"/>
            </w:tcBorders>
            <w:vAlign w:val="center"/>
          </w:tcPr>
          <w:p w14:paraId="5BDBC06C" w14:textId="4342AD39" w:rsidR="006D1A02" w:rsidDel="005D7021" w:rsidRDefault="006D1A02" w:rsidP="005A2988">
            <w:pPr>
              <w:pStyle w:val="TAC"/>
              <w:overflowPunct w:val="0"/>
              <w:autoSpaceDE w:val="0"/>
              <w:autoSpaceDN w:val="0"/>
              <w:adjustRightInd w:val="0"/>
              <w:rPr>
                <w:del w:id="29" w:author="Per Lindell" w:date="2023-11-02T17:55:00Z"/>
                <w:szCs w:val="18"/>
                <w:lang w:eastAsia="zh-CN"/>
              </w:rPr>
            </w:pPr>
          </w:p>
        </w:tc>
      </w:tr>
      <w:tr w:rsidR="006D1A02" w:rsidDel="008054D6" w14:paraId="5172A83A" w14:textId="56A1F1B6" w:rsidTr="003D7307">
        <w:trPr>
          <w:trHeight w:val="187"/>
          <w:jc w:val="center"/>
          <w:del w:id="30" w:author="Per Lindell" w:date="2023-11-02T17:56:00Z"/>
        </w:trPr>
        <w:tc>
          <w:tcPr>
            <w:tcW w:w="2507" w:type="dxa"/>
            <w:tcBorders>
              <w:top w:val="single" w:sz="4" w:space="0" w:color="auto"/>
              <w:left w:val="single" w:sz="4" w:space="0" w:color="auto"/>
              <w:bottom w:val="nil"/>
              <w:right w:val="single" w:sz="4" w:space="0" w:color="auto"/>
            </w:tcBorders>
          </w:tcPr>
          <w:p w14:paraId="6318AE98" w14:textId="191916FA" w:rsidR="006D1A02" w:rsidDel="008054D6" w:rsidRDefault="006D1A02" w:rsidP="005A2988">
            <w:pPr>
              <w:pStyle w:val="TAC"/>
              <w:overflowPunct w:val="0"/>
              <w:autoSpaceDE w:val="0"/>
              <w:autoSpaceDN w:val="0"/>
              <w:adjustRightInd w:val="0"/>
              <w:rPr>
                <w:del w:id="31" w:author="Per Lindell" w:date="2023-11-02T17:56:00Z"/>
                <w:szCs w:val="18"/>
              </w:rPr>
            </w:pPr>
            <w:del w:id="32" w:author="Per Lindell" w:date="2023-11-02T17:56:00Z">
              <w:r w:rsidRPr="00A25E8D" w:rsidDel="008054D6">
                <w:rPr>
                  <w:szCs w:val="18"/>
                </w:rPr>
                <w:lastRenderedPageBreak/>
                <w:delText>CA_n41(2A)-n257</w:delText>
              </w:r>
              <w:r w:rsidDel="008054D6">
                <w:rPr>
                  <w:szCs w:val="18"/>
                </w:rPr>
                <w:delText>G</w:delText>
              </w:r>
            </w:del>
          </w:p>
        </w:tc>
        <w:tc>
          <w:tcPr>
            <w:tcW w:w="2434" w:type="dxa"/>
            <w:tcBorders>
              <w:top w:val="single" w:sz="4" w:space="0" w:color="auto"/>
              <w:left w:val="single" w:sz="4" w:space="0" w:color="auto"/>
              <w:bottom w:val="nil"/>
              <w:right w:val="single" w:sz="4" w:space="0" w:color="auto"/>
            </w:tcBorders>
          </w:tcPr>
          <w:p w14:paraId="44EEEDE9" w14:textId="162872FD" w:rsidR="006D1A02" w:rsidDel="008054D6" w:rsidRDefault="006D1A02" w:rsidP="005A2988">
            <w:pPr>
              <w:pStyle w:val="TAC"/>
              <w:overflowPunct w:val="0"/>
              <w:autoSpaceDE w:val="0"/>
              <w:autoSpaceDN w:val="0"/>
              <w:adjustRightInd w:val="0"/>
              <w:rPr>
                <w:del w:id="33" w:author="Per Lindell" w:date="2023-11-02T17:56:00Z"/>
                <w:szCs w:val="18"/>
                <w:lang w:eastAsia="zh-CN"/>
              </w:rPr>
            </w:pPr>
            <w:del w:id="34" w:author="Per Lindell" w:date="2023-11-02T17:56:00Z">
              <w:r w:rsidDel="008054D6">
                <w:rPr>
                  <w:szCs w:val="18"/>
                  <w:lang w:eastAsia="zh-CN"/>
                </w:rPr>
                <w:delText>CA_n41A</w:delText>
              </w:r>
              <w:r w:rsidRPr="00A25E8D" w:rsidDel="008054D6">
                <w:rPr>
                  <w:szCs w:val="18"/>
                  <w:lang w:eastAsia="zh-CN"/>
                </w:rPr>
                <w:delText>-n257A</w:delText>
              </w:r>
            </w:del>
          </w:p>
          <w:p w14:paraId="1D29E4AE" w14:textId="33A3E520" w:rsidR="006D1A02" w:rsidDel="008054D6" w:rsidRDefault="006D1A02" w:rsidP="005A2988">
            <w:pPr>
              <w:pStyle w:val="TAC"/>
              <w:overflowPunct w:val="0"/>
              <w:autoSpaceDE w:val="0"/>
              <w:autoSpaceDN w:val="0"/>
              <w:adjustRightInd w:val="0"/>
              <w:rPr>
                <w:del w:id="35" w:author="Per Lindell" w:date="2023-11-02T17:56:00Z"/>
                <w:szCs w:val="18"/>
                <w:lang w:eastAsia="zh-CN"/>
              </w:rPr>
            </w:pPr>
            <w:del w:id="36" w:author="Per Lindell" w:date="2023-11-02T17:56:00Z">
              <w:r w:rsidDel="008054D6">
                <w:rPr>
                  <w:szCs w:val="18"/>
                  <w:lang w:eastAsia="zh-CN"/>
                </w:rPr>
                <w:delText>CA_n41A</w:delText>
              </w:r>
              <w:r w:rsidRPr="00A25E8D" w:rsidDel="008054D6">
                <w:rPr>
                  <w:szCs w:val="18"/>
                  <w:lang w:eastAsia="zh-CN"/>
                </w:rPr>
                <w:delText>-n257</w:delText>
              </w:r>
              <w:r w:rsidDel="008054D6">
                <w:rPr>
                  <w:szCs w:val="18"/>
                  <w:lang w:eastAsia="zh-CN"/>
                </w:rPr>
                <w:delText>G</w:delText>
              </w:r>
            </w:del>
          </w:p>
        </w:tc>
        <w:tc>
          <w:tcPr>
            <w:tcW w:w="1291" w:type="dxa"/>
            <w:tcBorders>
              <w:top w:val="single" w:sz="4" w:space="0" w:color="auto"/>
              <w:left w:val="single" w:sz="4" w:space="0" w:color="auto"/>
              <w:bottom w:val="single" w:sz="4" w:space="0" w:color="auto"/>
              <w:right w:val="single" w:sz="4" w:space="0" w:color="auto"/>
            </w:tcBorders>
            <w:vAlign w:val="center"/>
          </w:tcPr>
          <w:p w14:paraId="6B36A34D" w14:textId="73FC5976" w:rsidR="006D1A02" w:rsidDel="008054D6" w:rsidRDefault="006D1A02" w:rsidP="005A2988">
            <w:pPr>
              <w:pStyle w:val="TAC"/>
              <w:overflowPunct w:val="0"/>
              <w:autoSpaceDE w:val="0"/>
              <w:autoSpaceDN w:val="0"/>
              <w:adjustRightInd w:val="0"/>
              <w:rPr>
                <w:del w:id="37" w:author="Per Lindell" w:date="2023-11-02T17:56:00Z"/>
                <w:rFonts w:cs="Arial"/>
                <w:szCs w:val="18"/>
              </w:rPr>
            </w:pPr>
            <w:del w:id="38" w:author="Per Lindell" w:date="2023-11-02T17:56:00Z">
              <w:r w:rsidRPr="00B4527B" w:rsidDel="008054D6">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A23B4BD" w14:textId="496A93D6" w:rsidR="006D1A02" w:rsidDel="008054D6" w:rsidRDefault="006D1A02" w:rsidP="005A2988">
            <w:pPr>
              <w:pStyle w:val="TAC"/>
              <w:rPr>
                <w:del w:id="39" w:author="Per Lindell" w:date="2023-11-02T17:56:00Z"/>
                <w:rFonts w:cs="Arial"/>
                <w:szCs w:val="18"/>
              </w:rPr>
            </w:pPr>
            <w:del w:id="40" w:author="Per Lindell" w:date="2023-11-02T17:56:00Z">
              <w:r w:rsidRPr="00B4527B" w:rsidDel="008054D6">
                <w:rPr>
                  <w:rFonts w:cs="Arial"/>
                  <w:szCs w:val="18"/>
                </w:rPr>
                <w:delText>CA_n41(2A) BCS1</w:delText>
              </w:r>
            </w:del>
          </w:p>
        </w:tc>
        <w:tc>
          <w:tcPr>
            <w:tcW w:w="2267" w:type="dxa"/>
            <w:tcBorders>
              <w:top w:val="single" w:sz="4" w:space="0" w:color="auto"/>
              <w:left w:val="single" w:sz="4" w:space="0" w:color="auto"/>
              <w:bottom w:val="nil"/>
              <w:right w:val="single" w:sz="4" w:space="0" w:color="auto"/>
            </w:tcBorders>
            <w:vAlign w:val="center"/>
          </w:tcPr>
          <w:p w14:paraId="36D98290" w14:textId="23322AD5" w:rsidR="006D1A02" w:rsidDel="008054D6" w:rsidRDefault="006D1A02" w:rsidP="005A2988">
            <w:pPr>
              <w:pStyle w:val="TAC"/>
              <w:overflowPunct w:val="0"/>
              <w:autoSpaceDE w:val="0"/>
              <w:autoSpaceDN w:val="0"/>
              <w:adjustRightInd w:val="0"/>
              <w:rPr>
                <w:del w:id="41" w:author="Per Lindell" w:date="2023-11-02T17:56:00Z"/>
                <w:szCs w:val="18"/>
                <w:lang w:eastAsia="zh-CN"/>
              </w:rPr>
            </w:pPr>
            <w:del w:id="42" w:author="Per Lindell" w:date="2023-11-02T17:56:00Z">
              <w:r w:rsidDel="008054D6">
                <w:rPr>
                  <w:szCs w:val="18"/>
                  <w:lang w:eastAsia="zh-CN"/>
                </w:rPr>
                <w:delText>0</w:delText>
              </w:r>
            </w:del>
          </w:p>
        </w:tc>
      </w:tr>
      <w:tr w:rsidR="006D1A02" w:rsidDel="008054D6" w14:paraId="33FCE436" w14:textId="1A5AEEAB" w:rsidTr="003D7307">
        <w:trPr>
          <w:trHeight w:val="187"/>
          <w:jc w:val="center"/>
          <w:del w:id="43" w:author="Per Lindell" w:date="2023-11-02T17:56:00Z"/>
        </w:trPr>
        <w:tc>
          <w:tcPr>
            <w:tcW w:w="2507" w:type="dxa"/>
            <w:tcBorders>
              <w:top w:val="nil"/>
              <w:left w:val="single" w:sz="4" w:space="0" w:color="auto"/>
              <w:bottom w:val="single" w:sz="4" w:space="0" w:color="auto"/>
              <w:right w:val="single" w:sz="4" w:space="0" w:color="auto"/>
            </w:tcBorders>
          </w:tcPr>
          <w:p w14:paraId="36AC91B6" w14:textId="1DC2C622" w:rsidR="006D1A02" w:rsidDel="008054D6" w:rsidRDefault="006D1A02" w:rsidP="005A2988">
            <w:pPr>
              <w:pStyle w:val="TAC"/>
              <w:overflowPunct w:val="0"/>
              <w:autoSpaceDE w:val="0"/>
              <w:autoSpaceDN w:val="0"/>
              <w:adjustRightInd w:val="0"/>
              <w:rPr>
                <w:del w:id="44" w:author="Per Lindell" w:date="2023-11-02T17:56:00Z"/>
                <w:szCs w:val="18"/>
              </w:rPr>
            </w:pPr>
          </w:p>
        </w:tc>
        <w:tc>
          <w:tcPr>
            <w:tcW w:w="2434" w:type="dxa"/>
            <w:tcBorders>
              <w:top w:val="nil"/>
              <w:left w:val="single" w:sz="4" w:space="0" w:color="auto"/>
              <w:bottom w:val="single" w:sz="4" w:space="0" w:color="auto"/>
              <w:right w:val="single" w:sz="4" w:space="0" w:color="auto"/>
            </w:tcBorders>
          </w:tcPr>
          <w:p w14:paraId="155EC863" w14:textId="5437D939" w:rsidR="006D1A02" w:rsidDel="008054D6" w:rsidRDefault="006D1A02" w:rsidP="005A2988">
            <w:pPr>
              <w:pStyle w:val="TAC"/>
              <w:overflowPunct w:val="0"/>
              <w:autoSpaceDE w:val="0"/>
              <w:autoSpaceDN w:val="0"/>
              <w:adjustRightInd w:val="0"/>
              <w:rPr>
                <w:del w:id="45" w:author="Per Lindell" w:date="2023-11-02T17:56: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03A4C90" w14:textId="60324883" w:rsidR="006D1A02" w:rsidDel="008054D6" w:rsidRDefault="006D1A02" w:rsidP="005A2988">
            <w:pPr>
              <w:pStyle w:val="TAC"/>
              <w:overflowPunct w:val="0"/>
              <w:autoSpaceDE w:val="0"/>
              <w:autoSpaceDN w:val="0"/>
              <w:adjustRightInd w:val="0"/>
              <w:rPr>
                <w:del w:id="46" w:author="Per Lindell" w:date="2023-11-02T17:56:00Z"/>
                <w:rFonts w:cs="Arial"/>
                <w:szCs w:val="18"/>
              </w:rPr>
            </w:pPr>
            <w:del w:id="47" w:author="Per Lindell" w:date="2023-11-02T17:56:00Z">
              <w:r w:rsidRPr="00B4527B" w:rsidDel="008054D6">
                <w:rPr>
                  <w:rFonts w:cs="Arial"/>
                  <w:szCs w:val="18"/>
                </w:rPr>
                <w:delText>n257</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7981EE9" w14:textId="2B57D063" w:rsidR="006D1A02" w:rsidDel="008054D6" w:rsidRDefault="006D1A02" w:rsidP="005A2988">
            <w:pPr>
              <w:pStyle w:val="TAC"/>
              <w:rPr>
                <w:del w:id="48" w:author="Per Lindell" w:date="2023-11-02T17:56:00Z"/>
                <w:rFonts w:cs="Arial"/>
                <w:szCs w:val="18"/>
              </w:rPr>
            </w:pPr>
            <w:del w:id="49" w:author="Per Lindell" w:date="2023-11-02T17:56:00Z">
              <w:r w:rsidRPr="00B4527B" w:rsidDel="008054D6">
                <w:rPr>
                  <w:rFonts w:cs="Arial"/>
                  <w:szCs w:val="18"/>
                </w:rPr>
                <w:delText>CA_n257G</w:delText>
              </w:r>
            </w:del>
          </w:p>
        </w:tc>
        <w:tc>
          <w:tcPr>
            <w:tcW w:w="2267" w:type="dxa"/>
            <w:tcBorders>
              <w:top w:val="nil"/>
              <w:left w:val="single" w:sz="4" w:space="0" w:color="auto"/>
              <w:bottom w:val="single" w:sz="4" w:space="0" w:color="auto"/>
              <w:right w:val="single" w:sz="4" w:space="0" w:color="auto"/>
            </w:tcBorders>
            <w:vAlign w:val="center"/>
          </w:tcPr>
          <w:p w14:paraId="71E68804" w14:textId="62E23011" w:rsidR="006D1A02" w:rsidDel="008054D6" w:rsidRDefault="006D1A02" w:rsidP="005A2988">
            <w:pPr>
              <w:pStyle w:val="TAC"/>
              <w:overflowPunct w:val="0"/>
              <w:autoSpaceDE w:val="0"/>
              <w:autoSpaceDN w:val="0"/>
              <w:adjustRightInd w:val="0"/>
              <w:rPr>
                <w:del w:id="50" w:author="Per Lindell" w:date="2023-11-02T17:56:00Z"/>
                <w:szCs w:val="18"/>
                <w:lang w:eastAsia="zh-CN"/>
              </w:rPr>
            </w:pPr>
          </w:p>
        </w:tc>
      </w:tr>
      <w:tr w:rsidR="006D1A02" w:rsidDel="008054D6" w14:paraId="36A1098D" w14:textId="573ECC09" w:rsidTr="003D7307">
        <w:trPr>
          <w:trHeight w:val="187"/>
          <w:jc w:val="center"/>
          <w:del w:id="51" w:author="Per Lindell" w:date="2023-11-02T17:56:00Z"/>
        </w:trPr>
        <w:tc>
          <w:tcPr>
            <w:tcW w:w="2507" w:type="dxa"/>
            <w:tcBorders>
              <w:top w:val="single" w:sz="4" w:space="0" w:color="auto"/>
              <w:left w:val="single" w:sz="4" w:space="0" w:color="auto"/>
              <w:bottom w:val="nil"/>
              <w:right w:val="single" w:sz="4" w:space="0" w:color="auto"/>
            </w:tcBorders>
          </w:tcPr>
          <w:p w14:paraId="07CBAEAF" w14:textId="08026404" w:rsidR="006D1A02" w:rsidDel="008054D6" w:rsidRDefault="006D1A02" w:rsidP="005A2988">
            <w:pPr>
              <w:pStyle w:val="TAC"/>
              <w:overflowPunct w:val="0"/>
              <w:autoSpaceDE w:val="0"/>
              <w:autoSpaceDN w:val="0"/>
              <w:adjustRightInd w:val="0"/>
              <w:rPr>
                <w:del w:id="52" w:author="Per Lindell" w:date="2023-11-02T17:56:00Z"/>
                <w:szCs w:val="18"/>
              </w:rPr>
            </w:pPr>
            <w:del w:id="53" w:author="Per Lindell" w:date="2023-11-02T17:56:00Z">
              <w:r w:rsidRPr="00A25E8D" w:rsidDel="008054D6">
                <w:rPr>
                  <w:szCs w:val="18"/>
                </w:rPr>
                <w:delText>CA_n41(2A)-n257</w:delText>
              </w:r>
              <w:r w:rsidDel="008054D6">
                <w:rPr>
                  <w:szCs w:val="18"/>
                </w:rPr>
                <w:delText>H</w:delText>
              </w:r>
            </w:del>
          </w:p>
        </w:tc>
        <w:tc>
          <w:tcPr>
            <w:tcW w:w="2434" w:type="dxa"/>
            <w:tcBorders>
              <w:top w:val="single" w:sz="4" w:space="0" w:color="auto"/>
              <w:left w:val="single" w:sz="4" w:space="0" w:color="auto"/>
              <w:bottom w:val="nil"/>
              <w:right w:val="single" w:sz="4" w:space="0" w:color="auto"/>
            </w:tcBorders>
          </w:tcPr>
          <w:p w14:paraId="2BF9127E" w14:textId="13BF2817" w:rsidR="006D1A02" w:rsidRPr="00574CAA" w:rsidDel="008054D6" w:rsidRDefault="006D1A02" w:rsidP="005A2988">
            <w:pPr>
              <w:pStyle w:val="TAC"/>
              <w:overflowPunct w:val="0"/>
              <w:autoSpaceDE w:val="0"/>
              <w:autoSpaceDN w:val="0"/>
              <w:adjustRightInd w:val="0"/>
              <w:rPr>
                <w:del w:id="54" w:author="Per Lindell" w:date="2023-11-02T17:56:00Z"/>
                <w:szCs w:val="18"/>
                <w:lang w:eastAsia="zh-CN"/>
              </w:rPr>
            </w:pPr>
            <w:del w:id="55" w:author="Per Lindell" w:date="2023-11-02T17:56:00Z">
              <w:r w:rsidRPr="00574CAA" w:rsidDel="008054D6">
                <w:rPr>
                  <w:szCs w:val="18"/>
                  <w:lang w:eastAsia="zh-CN"/>
                </w:rPr>
                <w:delText>CA_n41A-n257A</w:delText>
              </w:r>
            </w:del>
          </w:p>
          <w:p w14:paraId="0D4737FB" w14:textId="5117DFAD" w:rsidR="006D1A02" w:rsidDel="008054D6" w:rsidRDefault="006D1A02" w:rsidP="005A2988">
            <w:pPr>
              <w:pStyle w:val="TAC"/>
              <w:overflowPunct w:val="0"/>
              <w:autoSpaceDE w:val="0"/>
              <w:autoSpaceDN w:val="0"/>
              <w:adjustRightInd w:val="0"/>
              <w:rPr>
                <w:del w:id="56" w:author="Per Lindell" w:date="2023-11-02T17:56:00Z"/>
                <w:szCs w:val="18"/>
                <w:lang w:eastAsia="zh-CN"/>
              </w:rPr>
            </w:pPr>
            <w:del w:id="57" w:author="Per Lindell" w:date="2023-11-02T17:56:00Z">
              <w:r w:rsidRPr="00574CAA" w:rsidDel="008054D6">
                <w:rPr>
                  <w:szCs w:val="18"/>
                  <w:lang w:eastAsia="zh-CN"/>
                </w:rPr>
                <w:delText>CA_n41A-n257G</w:delText>
              </w:r>
            </w:del>
          </w:p>
          <w:p w14:paraId="003B4140" w14:textId="06238604" w:rsidR="006D1A02" w:rsidDel="008054D6" w:rsidRDefault="006D1A02" w:rsidP="005A2988">
            <w:pPr>
              <w:pStyle w:val="TAC"/>
              <w:overflowPunct w:val="0"/>
              <w:autoSpaceDE w:val="0"/>
              <w:autoSpaceDN w:val="0"/>
              <w:adjustRightInd w:val="0"/>
              <w:rPr>
                <w:del w:id="58" w:author="Per Lindell" w:date="2023-11-02T17:56:00Z"/>
                <w:szCs w:val="18"/>
                <w:lang w:eastAsia="zh-CN"/>
              </w:rPr>
            </w:pPr>
            <w:del w:id="59" w:author="Per Lindell" w:date="2023-11-02T17:56:00Z">
              <w:r w:rsidDel="008054D6">
                <w:rPr>
                  <w:szCs w:val="18"/>
                  <w:lang w:eastAsia="zh-CN"/>
                </w:rPr>
                <w:delText>CA_n41A</w:delText>
              </w:r>
              <w:r w:rsidRPr="00A25E8D" w:rsidDel="008054D6">
                <w:rPr>
                  <w:szCs w:val="18"/>
                  <w:lang w:eastAsia="zh-CN"/>
                </w:rPr>
                <w:delText>-n257</w:delText>
              </w:r>
              <w:r w:rsidDel="008054D6">
                <w:rPr>
                  <w:szCs w:val="18"/>
                  <w:lang w:eastAsia="zh-CN"/>
                </w:rPr>
                <w:delText>H</w:delText>
              </w:r>
            </w:del>
          </w:p>
        </w:tc>
        <w:tc>
          <w:tcPr>
            <w:tcW w:w="1291" w:type="dxa"/>
            <w:tcBorders>
              <w:top w:val="single" w:sz="4" w:space="0" w:color="auto"/>
              <w:left w:val="single" w:sz="4" w:space="0" w:color="auto"/>
              <w:bottom w:val="single" w:sz="4" w:space="0" w:color="auto"/>
              <w:right w:val="single" w:sz="4" w:space="0" w:color="auto"/>
            </w:tcBorders>
            <w:vAlign w:val="center"/>
          </w:tcPr>
          <w:p w14:paraId="7C42D60A" w14:textId="6C000693" w:rsidR="006D1A02" w:rsidDel="008054D6" w:rsidRDefault="006D1A02" w:rsidP="005A2988">
            <w:pPr>
              <w:pStyle w:val="TAC"/>
              <w:overflowPunct w:val="0"/>
              <w:autoSpaceDE w:val="0"/>
              <w:autoSpaceDN w:val="0"/>
              <w:adjustRightInd w:val="0"/>
              <w:rPr>
                <w:del w:id="60" w:author="Per Lindell" w:date="2023-11-02T17:56:00Z"/>
                <w:rFonts w:cs="Arial"/>
                <w:szCs w:val="18"/>
              </w:rPr>
            </w:pPr>
            <w:del w:id="61" w:author="Per Lindell" w:date="2023-11-02T17:56:00Z">
              <w:r w:rsidRPr="00B4527B" w:rsidDel="008054D6">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B1A3AC4" w14:textId="7046DBEC" w:rsidR="006D1A02" w:rsidDel="008054D6" w:rsidRDefault="006D1A02" w:rsidP="005A2988">
            <w:pPr>
              <w:pStyle w:val="TAC"/>
              <w:rPr>
                <w:del w:id="62" w:author="Per Lindell" w:date="2023-11-02T17:56:00Z"/>
                <w:rFonts w:cs="Arial"/>
                <w:szCs w:val="18"/>
              </w:rPr>
            </w:pPr>
            <w:del w:id="63" w:author="Per Lindell" w:date="2023-11-02T17:56:00Z">
              <w:r w:rsidRPr="00B4527B" w:rsidDel="008054D6">
                <w:rPr>
                  <w:rFonts w:cs="Arial"/>
                  <w:szCs w:val="18"/>
                </w:rPr>
                <w:delText>CA_n41(2A) BCS1</w:delText>
              </w:r>
            </w:del>
          </w:p>
        </w:tc>
        <w:tc>
          <w:tcPr>
            <w:tcW w:w="2267" w:type="dxa"/>
            <w:tcBorders>
              <w:top w:val="single" w:sz="4" w:space="0" w:color="auto"/>
              <w:left w:val="single" w:sz="4" w:space="0" w:color="auto"/>
              <w:bottom w:val="nil"/>
              <w:right w:val="single" w:sz="4" w:space="0" w:color="auto"/>
            </w:tcBorders>
            <w:vAlign w:val="center"/>
          </w:tcPr>
          <w:p w14:paraId="284D401B" w14:textId="05C7A62D" w:rsidR="006D1A02" w:rsidDel="008054D6" w:rsidRDefault="006D1A02" w:rsidP="005A2988">
            <w:pPr>
              <w:pStyle w:val="TAC"/>
              <w:overflowPunct w:val="0"/>
              <w:autoSpaceDE w:val="0"/>
              <w:autoSpaceDN w:val="0"/>
              <w:adjustRightInd w:val="0"/>
              <w:rPr>
                <w:del w:id="64" w:author="Per Lindell" w:date="2023-11-02T17:56:00Z"/>
                <w:szCs w:val="18"/>
                <w:lang w:eastAsia="zh-CN"/>
              </w:rPr>
            </w:pPr>
            <w:del w:id="65" w:author="Per Lindell" w:date="2023-11-02T17:56:00Z">
              <w:r w:rsidDel="008054D6">
                <w:rPr>
                  <w:szCs w:val="18"/>
                  <w:lang w:eastAsia="zh-CN"/>
                </w:rPr>
                <w:delText>0</w:delText>
              </w:r>
            </w:del>
          </w:p>
        </w:tc>
      </w:tr>
      <w:tr w:rsidR="006D1A02" w:rsidDel="008054D6" w14:paraId="6A45856C" w14:textId="6D232B0F" w:rsidTr="003D7307">
        <w:trPr>
          <w:trHeight w:val="187"/>
          <w:jc w:val="center"/>
          <w:del w:id="66" w:author="Per Lindell" w:date="2023-11-02T17:56:00Z"/>
        </w:trPr>
        <w:tc>
          <w:tcPr>
            <w:tcW w:w="2507" w:type="dxa"/>
            <w:tcBorders>
              <w:top w:val="nil"/>
              <w:left w:val="single" w:sz="4" w:space="0" w:color="auto"/>
              <w:bottom w:val="single" w:sz="4" w:space="0" w:color="auto"/>
              <w:right w:val="single" w:sz="4" w:space="0" w:color="auto"/>
            </w:tcBorders>
          </w:tcPr>
          <w:p w14:paraId="5AF83379" w14:textId="1F265E3F" w:rsidR="006D1A02" w:rsidDel="008054D6" w:rsidRDefault="006D1A02" w:rsidP="005A2988">
            <w:pPr>
              <w:pStyle w:val="TAC"/>
              <w:overflowPunct w:val="0"/>
              <w:autoSpaceDE w:val="0"/>
              <w:autoSpaceDN w:val="0"/>
              <w:adjustRightInd w:val="0"/>
              <w:rPr>
                <w:del w:id="67" w:author="Per Lindell" w:date="2023-11-02T17:56:00Z"/>
                <w:szCs w:val="18"/>
              </w:rPr>
            </w:pPr>
          </w:p>
        </w:tc>
        <w:tc>
          <w:tcPr>
            <w:tcW w:w="2434" w:type="dxa"/>
            <w:tcBorders>
              <w:top w:val="nil"/>
              <w:left w:val="single" w:sz="4" w:space="0" w:color="auto"/>
              <w:bottom w:val="single" w:sz="4" w:space="0" w:color="auto"/>
              <w:right w:val="single" w:sz="4" w:space="0" w:color="auto"/>
            </w:tcBorders>
          </w:tcPr>
          <w:p w14:paraId="7EDB8D35" w14:textId="1DFA5CB9" w:rsidR="006D1A02" w:rsidDel="008054D6" w:rsidRDefault="006D1A02" w:rsidP="005A2988">
            <w:pPr>
              <w:pStyle w:val="TAC"/>
              <w:overflowPunct w:val="0"/>
              <w:autoSpaceDE w:val="0"/>
              <w:autoSpaceDN w:val="0"/>
              <w:adjustRightInd w:val="0"/>
              <w:rPr>
                <w:del w:id="68" w:author="Per Lindell" w:date="2023-11-02T17:56: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7C52BCE" w14:textId="7E05F01A" w:rsidR="006D1A02" w:rsidDel="008054D6" w:rsidRDefault="006D1A02" w:rsidP="005A2988">
            <w:pPr>
              <w:pStyle w:val="TAC"/>
              <w:overflowPunct w:val="0"/>
              <w:autoSpaceDE w:val="0"/>
              <w:autoSpaceDN w:val="0"/>
              <w:adjustRightInd w:val="0"/>
              <w:rPr>
                <w:del w:id="69" w:author="Per Lindell" w:date="2023-11-02T17:56:00Z"/>
                <w:rFonts w:cs="Arial"/>
                <w:szCs w:val="18"/>
              </w:rPr>
            </w:pPr>
            <w:del w:id="70" w:author="Per Lindell" w:date="2023-11-02T17:56:00Z">
              <w:r w:rsidRPr="00B4527B" w:rsidDel="008054D6">
                <w:rPr>
                  <w:rFonts w:cs="Arial"/>
                  <w:szCs w:val="18"/>
                </w:rPr>
                <w:delText>n257</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22E59EC" w14:textId="57A48D1A" w:rsidR="006D1A02" w:rsidDel="008054D6" w:rsidRDefault="006D1A02" w:rsidP="005A2988">
            <w:pPr>
              <w:pStyle w:val="TAC"/>
              <w:rPr>
                <w:del w:id="71" w:author="Per Lindell" w:date="2023-11-02T17:56:00Z"/>
                <w:rFonts w:cs="Arial"/>
                <w:szCs w:val="18"/>
              </w:rPr>
            </w:pPr>
            <w:del w:id="72" w:author="Per Lindell" w:date="2023-11-02T17:56:00Z">
              <w:r w:rsidRPr="00B4527B" w:rsidDel="008054D6">
                <w:rPr>
                  <w:rFonts w:cs="Arial"/>
                  <w:szCs w:val="18"/>
                </w:rPr>
                <w:delText>CA_n257H</w:delText>
              </w:r>
            </w:del>
          </w:p>
        </w:tc>
        <w:tc>
          <w:tcPr>
            <w:tcW w:w="2267" w:type="dxa"/>
            <w:tcBorders>
              <w:top w:val="nil"/>
              <w:left w:val="single" w:sz="4" w:space="0" w:color="auto"/>
              <w:bottom w:val="single" w:sz="4" w:space="0" w:color="auto"/>
              <w:right w:val="single" w:sz="4" w:space="0" w:color="auto"/>
            </w:tcBorders>
            <w:vAlign w:val="center"/>
          </w:tcPr>
          <w:p w14:paraId="773C95A3" w14:textId="5EC6010D" w:rsidR="006D1A02" w:rsidDel="008054D6" w:rsidRDefault="006D1A02" w:rsidP="005A2988">
            <w:pPr>
              <w:pStyle w:val="TAC"/>
              <w:overflowPunct w:val="0"/>
              <w:autoSpaceDE w:val="0"/>
              <w:autoSpaceDN w:val="0"/>
              <w:adjustRightInd w:val="0"/>
              <w:rPr>
                <w:del w:id="73" w:author="Per Lindell" w:date="2023-11-02T17:56:00Z"/>
                <w:szCs w:val="18"/>
                <w:lang w:eastAsia="zh-CN"/>
              </w:rPr>
            </w:pPr>
          </w:p>
        </w:tc>
      </w:tr>
      <w:tr w:rsidR="006D1A02" w:rsidDel="008054D6" w14:paraId="4BAA92E7" w14:textId="657BC89A" w:rsidTr="003D7307">
        <w:trPr>
          <w:trHeight w:val="187"/>
          <w:jc w:val="center"/>
          <w:del w:id="74" w:author="Per Lindell" w:date="2023-11-02T17:56:00Z"/>
        </w:trPr>
        <w:tc>
          <w:tcPr>
            <w:tcW w:w="2507" w:type="dxa"/>
            <w:tcBorders>
              <w:top w:val="single" w:sz="4" w:space="0" w:color="auto"/>
              <w:left w:val="single" w:sz="4" w:space="0" w:color="auto"/>
              <w:bottom w:val="nil"/>
              <w:right w:val="single" w:sz="4" w:space="0" w:color="auto"/>
            </w:tcBorders>
          </w:tcPr>
          <w:p w14:paraId="081C8024" w14:textId="4A8A9690" w:rsidR="006D1A02" w:rsidDel="008054D6" w:rsidRDefault="006D1A02" w:rsidP="005A2988">
            <w:pPr>
              <w:pStyle w:val="TAC"/>
              <w:overflowPunct w:val="0"/>
              <w:autoSpaceDE w:val="0"/>
              <w:autoSpaceDN w:val="0"/>
              <w:adjustRightInd w:val="0"/>
              <w:rPr>
                <w:del w:id="75" w:author="Per Lindell" w:date="2023-11-02T17:56:00Z"/>
                <w:szCs w:val="18"/>
              </w:rPr>
            </w:pPr>
            <w:del w:id="76" w:author="Per Lindell" w:date="2023-11-02T17:56:00Z">
              <w:r w:rsidRPr="00A25E8D" w:rsidDel="008054D6">
                <w:rPr>
                  <w:szCs w:val="18"/>
                </w:rPr>
                <w:delText>CA_n41(2A)-n257</w:delText>
              </w:r>
              <w:r w:rsidDel="008054D6">
                <w:rPr>
                  <w:szCs w:val="18"/>
                </w:rPr>
                <w:delText>I</w:delText>
              </w:r>
            </w:del>
          </w:p>
        </w:tc>
        <w:tc>
          <w:tcPr>
            <w:tcW w:w="2434" w:type="dxa"/>
            <w:tcBorders>
              <w:top w:val="single" w:sz="4" w:space="0" w:color="auto"/>
              <w:left w:val="single" w:sz="4" w:space="0" w:color="auto"/>
              <w:bottom w:val="nil"/>
              <w:right w:val="single" w:sz="4" w:space="0" w:color="auto"/>
            </w:tcBorders>
          </w:tcPr>
          <w:p w14:paraId="486C9AE0" w14:textId="538AB072" w:rsidR="006D1A02" w:rsidRPr="00574CAA" w:rsidDel="008054D6" w:rsidRDefault="006D1A02" w:rsidP="005A2988">
            <w:pPr>
              <w:pStyle w:val="TAC"/>
              <w:overflowPunct w:val="0"/>
              <w:autoSpaceDE w:val="0"/>
              <w:autoSpaceDN w:val="0"/>
              <w:adjustRightInd w:val="0"/>
              <w:rPr>
                <w:del w:id="77" w:author="Per Lindell" w:date="2023-11-02T17:56:00Z"/>
                <w:szCs w:val="18"/>
                <w:lang w:eastAsia="zh-CN"/>
              </w:rPr>
            </w:pPr>
            <w:del w:id="78" w:author="Per Lindell" w:date="2023-11-02T17:56:00Z">
              <w:r w:rsidRPr="00574CAA" w:rsidDel="008054D6">
                <w:rPr>
                  <w:szCs w:val="18"/>
                  <w:lang w:eastAsia="zh-CN"/>
                </w:rPr>
                <w:delText>CA_n41A-n257A</w:delText>
              </w:r>
            </w:del>
          </w:p>
          <w:p w14:paraId="097E6D41" w14:textId="31199FBC" w:rsidR="006D1A02" w:rsidDel="008054D6" w:rsidRDefault="006D1A02" w:rsidP="005A2988">
            <w:pPr>
              <w:pStyle w:val="TAC"/>
              <w:overflowPunct w:val="0"/>
              <w:autoSpaceDE w:val="0"/>
              <w:autoSpaceDN w:val="0"/>
              <w:adjustRightInd w:val="0"/>
              <w:rPr>
                <w:del w:id="79" w:author="Per Lindell" w:date="2023-11-02T17:56:00Z"/>
                <w:szCs w:val="18"/>
                <w:lang w:eastAsia="zh-CN"/>
              </w:rPr>
            </w:pPr>
            <w:del w:id="80" w:author="Per Lindell" w:date="2023-11-02T17:56:00Z">
              <w:r w:rsidRPr="00574CAA" w:rsidDel="008054D6">
                <w:rPr>
                  <w:szCs w:val="18"/>
                  <w:lang w:eastAsia="zh-CN"/>
                </w:rPr>
                <w:delText>CA_n41A-n257G</w:delText>
              </w:r>
            </w:del>
          </w:p>
          <w:p w14:paraId="5231FCFA" w14:textId="70F431E8" w:rsidR="006D1A02" w:rsidDel="008054D6" w:rsidRDefault="006D1A02" w:rsidP="005A2988">
            <w:pPr>
              <w:pStyle w:val="TAC"/>
              <w:overflowPunct w:val="0"/>
              <w:autoSpaceDE w:val="0"/>
              <w:autoSpaceDN w:val="0"/>
              <w:adjustRightInd w:val="0"/>
              <w:rPr>
                <w:del w:id="81" w:author="Per Lindell" w:date="2023-11-02T17:56:00Z"/>
                <w:szCs w:val="18"/>
                <w:lang w:eastAsia="zh-CN"/>
              </w:rPr>
            </w:pPr>
            <w:del w:id="82" w:author="Per Lindell" w:date="2023-11-02T17:56:00Z">
              <w:r w:rsidDel="008054D6">
                <w:rPr>
                  <w:szCs w:val="18"/>
                  <w:lang w:eastAsia="zh-CN"/>
                </w:rPr>
                <w:delText>CA_n41A</w:delText>
              </w:r>
              <w:r w:rsidRPr="00A25E8D" w:rsidDel="008054D6">
                <w:rPr>
                  <w:szCs w:val="18"/>
                  <w:lang w:eastAsia="zh-CN"/>
                </w:rPr>
                <w:delText>-n257</w:delText>
              </w:r>
              <w:r w:rsidDel="008054D6">
                <w:rPr>
                  <w:szCs w:val="18"/>
                  <w:lang w:eastAsia="zh-CN"/>
                </w:rPr>
                <w:delText>H</w:delText>
              </w:r>
            </w:del>
          </w:p>
        </w:tc>
        <w:tc>
          <w:tcPr>
            <w:tcW w:w="1291" w:type="dxa"/>
            <w:tcBorders>
              <w:top w:val="single" w:sz="4" w:space="0" w:color="auto"/>
              <w:left w:val="single" w:sz="4" w:space="0" w:color="auto"/>
              <w:bottom w:val="single" w:sz="4" w:space="0" w:color="auto"/>
              <w:right w:val="single" w:sz="4" w:space="0" w:color="auto"/>
            </w:tcBorders>
            <w:vAlign w:val="center"/>
          </w:tcPr>
          <w:p w14:paraId="62C2DCA8" w14:textId="1A144CD0" w:rsidR="006D1A02" w:rsidDel="008054D6" w:rsidRDefault="006D1A02" w:rsidP="005A2988">
            <w:pPr>
              <w:pStyle w:val="TAC"/>
              <w:overflowPunct w:val="0"/>
              <w:autoSpaceDE w:val="0"/>
              <w:autoSpaceDN w:val="0"/>
              <w:adjustRightInd w:val="0"/>
              <w:rPr>
                <w:del w:id="83" w:author="Per Lindell" w:date="2023-11-02T17:56:00Z"/>
                <w:rFonts w:cs="Arial"/>
                <w:szCs w:val="18"/>
              </w:rPr>
            </w:pPr>
            <w:del w:id="84" w:author="Per Lindell" w:date="2023-11-02T17:56:00Z">
              <w:r w:rsidRPr="00B4527B" w:rsidDel="008054D6">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8981110" w14:textId="294347DD" w:rsidR="006D1A02" w:rsidDel="008054D6" w:rsidRDefault="006D1A02" w:rsidP="005A2988">
            <w:pPr>
              <w:pStyle w:val="TAC"/>
              <w:rPr>
                <w:del w:id="85" w:author="Per Lindell" w:date="2023-11-02T17:56:00Z"/>
                <w:rFonts w:cs="Arial"/>
                <w:szCs w:val="18"/>
              </w:rPr>
            </w:pPr>
            <w:del w:id="86" w:author="Per Lindell" w:date="2023-11-02T17:56:00Z">
              <w:r w:rsidRPr="00B4527B" w:rsidDel="008054D6">
                <w:rPr>
                  <w:rFonts w:cs="Arial"/>
                  <w:szCs w:val="18"/>
                </w:rPr>
                <w:delText>CA_n41(2A) BCS1</w:delText>
              </w:r>
            </w:del>
          </w:p>
        </w:tc>
        <w:tc>
          <w:tcPr>
            <w:tcW w:w="2267" w:type="dxa"/>
            <w:tcBorders>
              <w:top w:val="single" w:sz="4" w:space="0" w:color="auto"/>
              <w:left w:val="single" w:sz="4" w:space="0" w:color="auto"/>
              <w:bottom w:val="nil"/>
              <w:right w:val="single" w:sz="4" w:space="0" w:color="auto"/>
            </w:tcBorders>
            <w:vAlign w:val="center"/>
          </w:tcPr>
          <w:p w14:paraId="2CD39291" w14:textId="5603A91E" w:rsidR="006D1A02" w:rsidDel="008054D6" w:rsidRDefault="006D1A02" w:rsidP="005A2988">
            <w:pPr>
              <w:pStyle w:val="TAC"/>
              <w:overflowPunct w:val="0"/>
              <w:autoSpaceDE w:val="0"/>
              <w:autoSpaceDN w:val="0"/>
              <w:adjustRightInd w:val="0"/>
              <w:rPr>
                <w:del w:id="87" w:author="Per Lindell" w:date="2023-11-02T17:56:00Z"/>
                <w:szCs w:val="18"/>
                <w:lang w:eastAsia="zh-CN"/>
              </w:rPr>
            </w:pPr>
            <w:del w:id="88" w:author="Per Lindell" w:date="2023-11-02T17:56:00Z">
              <w:r w:rsidDel="008054D6">
                <w:rPr>
                  <w:szCs w:val="18"/>
                  <w:lang w:eastAsia="zh-CN"/>
                </w:rPr>
                <w:delText>0</w:delText>
              </w:r>
            </w:del>
          </w:p>
        </w:tc>
      </w:tr>
      <w:tr w:rsidR="006D1A02" w:rsidDel="008054D6" w14:paraId="354B6B45" w14:textId="727FC5AB" w:rsidTr="003D7307">
        <w:trPr>
          <w:trHeight w:val="187"/>
          <w:jc w:val="center"/>
          <w:del w:id="89" w:author="Per Lindell" w:date="2023-11-02T17:56:00Z"/>
        </w:trPr>
        <w:tc>
          <w:tcPr>
            <w:tcW w:w="2507" w:type="dxa"/>
            <w:tcBorders>
              <w:top w:val="nil"/>
              <w:left w:val="single" w:sz="4" w:space="0" w:color="auto"/>
              <w:bottom w:val="single" w:sz="4" w:space="0" w:color="auto"/>
              <w:right w:val="single" w:sz="4" w:space="0" w:color="auto"/>
            </w:tcBorders>
          </w:tcPr>
          <w:p w14:paraId="69D273AB" w14:textId="58CB9A94" w:rsidR="006D1A02" w:rsidDel="008054D6" w:rsidRDefault="006D1A02" w:rsidP="005A2988">
            <w:pPr>
              <w:pStyle w:val="TAC"/>
              <w:overflowPunct w:val="0"/>
              <w:autoSpaceDE w:val="0"/>
              <w:autoSpaceDN w:val="0"/>
              <w:adjustRightInd w:val="0"/>
              <w:rPr>
                <w:del w:id="90" w:author="Per Lindell" w:date="2023-11-02T17:56:00Z"/>
                <w:szCs w:val="18"/>
              </w:rPr>
            </w:pPr>
          </w:p>
        </w:tc>
        <w:tc>
          <w:tcPr>
            <w:tcW w:w="2434" w:type="dxa"/>
            <w:tcBorders>
              <w:top w:val="nil"/>
              <w:left w:val="single" w:sz="4" w:space="0" w:color="auto"/>
              <w:bottom w:val="single" w:sz="4" w:space="0" w:color="auto"/>
              <w:right w:val="single" w:sz="4" w:space="0" w:color="auto"/>
            </w:tcBorders>
          </w:tcPr>
          <w:p w14:paraId="49AC5976" w14:textId="25A34E6A" w:rsidR="006D1A02" w:rsidDel="008054D6" w:rsidRDefault="006D1A02" w:rsidP="005A2988">
            <w:pPr>
              <w:pStyle w:val="TAC"/>
              <w:overflowPunct w:val="0"/>
              <w:autoSpaceDE w:val="0"/>
              <w:autoSpaceDN w:val="0"/>
              <w:adjustRightInd w:val="0"/>
              <w:rPr>
                <w:del w:id="91" w:author="Per Lindell" w:date="2023-11-02T17:56:00Z"/>
                <w:szCs w:val="18"/>
                <w:lang w:eastAsia="zh-CN"/>
              </w:rPr>
            </w:pPr>
            <w:del w:id="92" w:author="Per Lindell" w:date="2023-11-02T17:56:00Z">
              <w:r w:rsidDel="008054D6">
                <w:rPr>
                  <w:szCs w:val="18"/>
                  <w:lang w:eastAsia="zh-CN"/>
                </w:rPr>
                <w:delText>CA_n41A</w:delText>
              </w:r>
              <w:r w:rsidRPr="00A25E8D" w:rsidDel="008054D6">
                <w:rPr>
                  <w:szCs w:val="18"/>
                  <w:lang w:eastAsia="zh-CN"/>
                </w:rPr>
                <w:delText>-n257</w:delText>
              </w:r>
              <w:r w:rsidDel="008054D6">
                <w:rPr>
                  <w:szCs w:val="18"/>
                  <w:lang w:eastAsia="zh-CN"/>
                </w:rPr>
                <w:delText>I</w:delText>
              </w:r>
            </w:del>
          </w:p>
        </w:tc>
        <w:tc>
          <w:tcPr>
            <w:tcW w:w="1291" w:type="dxa"/>
            <w:tcBorders>
              <w:top w:val="single" w:sz="4" w:space="0" w:color="auto"/>
              <w:left w:val="single" w:sz="4" w:space="0" w:color="auto"/>
              <w:bottom w:val="single" w:sz="4" w:space="0" w:color="auto"/>
              <w:right w:val="single" w:sz="4" w:space="0" w:color="auto"/>
            </w:tcBorders>
            <w:vAlign w:val="center"/>
          </w:tcPr>
          <w:p w14:paraId="73F0E4BF" w14:textId="040502C4" w:rsidR="006D1A02" w:rsidDel="008054D6" w:rsidRDefault="006D1A02" w:rsidP="005A2988">
            <w:pPr>
              <w:pStyle w:val="TAC"/>
              <w:overflowPunct w:val="0"/>
              <w:autoSpaceDE w:val="0"/>
              <w:autoSpaceDN w:val="0"/>
              <w:adjustRightInd w:val="0"/>
              <w:rPr>
                <w:del w:id="93" w:author="Per Lindell" w:date="2023-11-02T17:56:00Z"/>
                <w:rFonts w:cs="Arial"/>
                <w:szCs w:val="18"/>
              </w:rPr>
            </w:pPr>
            <w:del w:id="94" w:author="Per Lindell" w:date="2023-11-02T17:56:00Z">
              <w:r w:rsidRPr="00B4527B" w:rsidDel="008054D6">
                <w:rPr>
                  <w:rFonts w:cs="Arial"/>
                  <w:szCs w:val="18"/>
                </w:rPr>
                <w:delText>n257</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B846E44" w14:textId="0D9002E6" w:rsidR="006D1A02" w:rsidDel="008054D6" w:rsidRDefault="006D1A02" w:rsidP="005A2988">
            <w:pPr>
              <w:pStyle w:val="TAC"/>
              <w:rPr>
                <w:del w:id="95" w:author="Per Lindell" w:date="2023-11-02T17:56:00Z"/>
                <w:rFonts w:cs="Arial"/>
                <w:szCs w:val="18"/>
              </w:rPr>
            </w:pPr>
            <w:del w:id="96" w:author="Per Lindell" w:date="2023-11-02T17:56:00Z">
              <w:r w:rsidRPr="00B4527B" w:rsidDel="008054D6">
                <w:rPr>
                  <w:rFonts w:cs="Arial"/>
                  <w:szCs w:val="18"/>
                </w:rPr>
                <w:delText>CA_n257I</w:delText>
              </w:r>
            </w:del>
          </w:p>
        </w:tc>
        <w:tc>
          <w:tcPr>
            <w:tcW w:w="2267" w:type="dxa"/>
            <w:tcBorders>
              <w:top w:val="nil"/>
              <w:left w:val="single" w:sz="4" w:space="0" w:color="auto"/>
              <w:bottom w:val="single" w:sz="4" w:space="0" w:color="auto"/>
              <w:right w:val="single" w:sz="4" w:space="0" w:color="auto"/>
            </w:tcBorders>
            <w:vAlign w:val="center"/>
          </w:tcPr>
          <w:p w14:paraId="228722B6" w14:textId="68CBEE3F" w:rsidR="006D1A02" w:rsidDel="008054D6" w:rsidRDefault="006D1A02" w:rsidP="005A2988">
            <w:pPr>
              <w:pStyle w:val="TAC"/>
              <w:overflowPunct w:val="0"/>
              <w:autoSpaceDE w:val="0"/>
              <w:autoSpaceDN w:val="0"/>
              <w:adjustRightInd w:val="0"/>
              <w:rPr>
                <w:del w:id="97" w:author="Per Lindell" w:date="2023-11-02T17:56:00Z"/>
                <w:szCs w:val="18"/>
                <w:lang w:eastAsia="zh-CN"/>
              </w:rPr>
            </w:pPr>
          </w:p>
        </w:tc>
      </w:tr>
      <w:tr w:rsidR="006D1A02" w:rsidDel="008054D6" w14:paraId="0FAEE2E7" w14:textId="1B85A75C" w:rsidTr="003D7307">
        <w:trPr>
          <w:trHeight w:val="187"/>
          <w:jc w:val="center"/>
          <w:del w:id="98" w:author="Per Lindell" w:date="2023-11-02T17:57:00Z"/>
        </w:trPr>
        <w:tc>
          <w:tcPr>
            <w:tcW w:w="2507" w:type="dxa"/>
            <w:tcBorders>
              <w:top w:val="single" w:sz="4" w:space="0" w:color="auto"/>
              <w:left w:val="single" w:sz="4" w:space="0" w:color="auto"/>
              <w:bottom w:val="nil"/>
              <w:right w:val="single" w:sz="4" w:space="0" w:color="auto"/>
            </w:tcBorders>
          </w:tcPr>
          <w:p w14:paraId="295F1706" w14:textId="508ED7CF" w:rsidR="006D1A02" w:rsidDel="008054D6" w:rsidRDefault="006D1A02" w:rsidP="005A2988">
            <w:pPr>
              <w:pStyle w:val="TAC"/>
              <w:overflowPunct w:val="0"/>
              <w:autoSpaceDE w:val="0"/>
              <w:autoSpaceDN w:val="0"/>
              <w:adjustRightInd w:val="0"/>
              <w:rPr>
                <w:del w:id="99" w:author="Per Lindell" w:date="2023-11-02T17:57:00Z"/>
                <w:szCs w:val="18"/>
              </w:rPr>
            </w:pPr>
            <w:del w:id="100" w:author="Per Lindell" w:date="2023-11-02T17:57:00Z">
              <w:r w:rsidDel="008054D6">
                <w:rPr>
                  <w:szCs w:val="18"/>
                </w:rPr>
                <w:delText>CA_n</w:delText>
              </w:r>
              <w:r w:rsidDel="008054D6">
                <w:rPr>
                  <w:szCs w:val="18"/>
                  <w:lang w:eastAsia="zh-CN"/>
                </w:rPr>
                <w:delText>41</w:delText>
              </w:r>
              <w:r w:rsidDel="008054D6">
                <w:rPr>
                  <w:szCs w:val="18"/>
                </w:rPr>
                <w:delText>(2A)-n258A</w:delText>
              </w:r>
            </w:del>
          </w:p>
        </w:tc>
        <w:tc>
          <w:tcPr>
            <w:tcW w:w="2434" w:type="dxa"/>
            <w:tcBorders>
              <w:top w:val="single" w:sz="4" w:space="0" w:color="auto"/>
              <w:left w:val="single" w:sz="4" w:space="0" w:color="auto"/>
              <w:bottom w:val="nil"/>
              <w:right w:val="single" w:sz="4" w:space="0" w:color="auto"/>
            </w:tcBorders>
          </w:tcPr>
          <w:p w14:paraId="40031CAB" w14:textId="037F8D60" w:rsidR="006D1A02" w:rsidDel="008054D6" w:rsidRDefault="006D1A02" w:rsidP="005A2988">
            <w:pPr>
              <w:pStyle w:val="TAC"/>
              <w:overflowPunct w:val="0"/>
              <w:autoSpaceDE w:val="0"/>
              <w:autoSpaceDN w:val="0"/>
              <w:adjustRightInd w:val="0"/>
              <w:rPr>
                <w:del w:id="101" w:author="Per Lindell" w:date="2023-11-02T17:57:00Z"/>
                <w:szCs w:val="18"/>
                <w:lang w:eastAsia="zh-CN"/>
              </w:rPr>
            </w:pPr>
            <w:del w:id="102" w:author="Per Lindell" w:date="2023-11-02T17:57:00Z">
              <w:r w:rsidDel="008054D6">
                <w:rPr>
                  <w:szCs w:val="18"/>
                </w:rPr>
                <w:delText>CA_n</w:delText>
              </w:r>
              <w:r w:rsidDel="008054D6">
                <w:rPr>
                  <w:szCs w:val="18"/>
                  <w:lang w:eastAsia="zh-CN"/>
                </w:rPr>
                <w:delText>41</w:delText>
              </w:r>
              <w:r w:rsidDel="008054D6">
                <w:rPr>
                  <w:szCs w:val="18"/>
                </w:rPr>
                <w:delText>A-n258A</w:delText>
              </w:r>
            </w:del>
          </w:p>
        </w:tc>
        <w:tc>
          <w:tcPr>
            <w:tcW w:w="1291" w:type="dxa"/>
            <w:tcBorders>
              <w:top w:val="single" w:sz="4" w:space="0" w:color="auto"/>
              <w:left w:val="single" w:sz="4" w:space="0" w:color="auto"/>
              <w:bottom w:val="single" w:sz="4" w:space="0" w:color="auto"/>
              <w:right w:val="single" w:sz="4" w:space="0" w:color="auto"/>
            </w:tcBorders>
          </w:tcPr>
          <w:p w14:paraId="526F9DA4" w14:textId="16D89CD8" w:rsidR="006D1A02" w:rsidDel="008054D6" w:rsidRDefault="006D1A02" w:rsidP="005A2988">
            <w:pPr>
              <w:pStyle w:val="TAC"/>
              <w:overflowPunct w:val="0"/>
              <w:autoSpaceDE w:val="0"/>
              <w:autoSpaceDN w:val="0"/>
              <w:adjustRightInd w:val="0"/>
              <w:rPr>
                <w:del w:id="103" w:author="Per Lindell" w:date="2023-11-02T17:57:00Z"/>
                <w:szCs w:val="18"/>
              </w:rPr>
            </w:pPr>
            <w:del w:id="104" w:author="Per Lindell" w:date="2023-11-02T17:57:00Z">
              <w:r w:rsidDel="008054D6">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EFF8E66" w14:textId="0605A934" w:rsidR="006D1A02" w:rsidDel="008054D6" w:rsidRDefault="006D1A02" w:rsidP="005A2988">
            <w:pPr>
              <w:pStyle w:val="TAC"/>
              <w:rPr>
                <w:del w:id="105" w:author="Per Lindell" w:date="2023-11-02T17:57:00Z"/>
                <w:lang w:eastAsia="zh-CN"/>
              </w:rPr>
            </w:pPr>
            <w:del w:id="106" w:author="Per Lindell" w:date="2023-11-02T17:57:00Z">
              <w:r w:rsidDel="008054D6">
                <w:rPr>
                  <w:lang w:val="en-US" w:eastAsia="zh-CN" w:bidi="ar"/>
                </w:rPr>
                <w:delText>CA_n41</w:delText>
              </w:r>
              <w:r w:rsidDel="008054D6">
                <w:rPr>
                  <w:rFonts w:hint="eastAsia"/>
                  <w:lang w:val="en-US" w:eastAsia="zh-CN" w:bidi="ar"/>
                </w:rPr>
                <w:delText>(2A)_</w:delText>
              </w:r>
              <w:r w:rsidDel="008054D6">
                <w:rPr>
                  <w:lang w:val="en-US" w:eastAsia="zh-CN" w:bidi="ar"/>
                </w:rPr>
                <w:delText>BCS1</w:delText>
              </w:r>
            </w:del>
          </w:p>
        </w:tc>
        <w:tc>
          <w:tcPr>
            <w:tcW w:w="2267" w:type="dxa"/>
            <w:tcBorders>
              <w:top w:val="single" w:sz="4" w:space="0" w:color="auto"/>
              <w:left w:val="single" w:sz="4" w:space="0" w:color="auto"/>
              <w:bottom w:val="nil"/>
              <w:right w:val="single" w:sz="4" w:space="0" w:color="auto"/>
            </w:tcBorders>
          </w:tcPr>
          <w:p w14:paraId="4D068F28" w14:textId="7CEFEDE0" w:rsidR="006D1A02" w:rsidDel="008054D6" w:rsidRDefault="006D1A02" w:rsidP="005A2988">
            <w:pPr>
              <w:pStyle w:val="TAC"/>
              <w:overflowPunct w:val="0"/>
              <w:autoSpaceDE w:val="0"/>
              <w:autoSpaceDN w:val="0"/>
              <w:adjustRightInd w:val="0"/>
              <w:rPr>
                <w:del w:id="107" w:author="Per Lindell" w:date="2023-11-02T17:57:00Z"/>
                <w:szCs w:val="18"/>
                <w:lang w:eastAsia="zh-CN"/>
              </w:rPr>
            </w:pPr>
            <w:del w:id="108" w:author="Per Lindell" w:date="2023-11-02T17:57:00Z">
              <w:r w:rsidDel="008054D6">
                <w:rPr>
                  <w:szCs w:val="18"/>
                  <w:lang w:val="en-US" w:eastAsia="zh-CN"/>
                </w:rPr>
                <w:delText>0</w:delText>
              </w:r>
            </w:del>
          </w:p>
        </w:tc>
      </w:tr>
      <w:tr w:rsidR="006D1A02" w:rsidDel="008054D6" w14:paraId="0CF0C507" w14:textId="37ADD802" w:rsidTr="003D7307">
        <w:trPr>
          <w:trHeight w:val="187"/>
          <w:jc w:val="center"/>
          <w:del w:id="109" w:author="Per Lindell" w:date="2023-11-02T17:57:00Z"/>
        </w:trPr>
        <w:tc>
          <w:tcPr>
            <w:tcW w:w="2507" w:type="dxa"/>
            <w:tcBorders>
              <w:top w:val="nil"/>
              <w:left w:val="single" w:sz="4" w:space="0" w:color="auto"/>
              <w:bottom w:val="nil"/>
              <w:right w:val="single" w:sz="4" w:space="0" w:color="auto"/>
            </w:tcBorders>
          </w:tcPr>
          <w:p w14:paraId="43436493" w14:textId="717226FF" w:rsidR="006D1A02" w:rsidDel="008054D6" w:rsidRDefault="006D1A02" w:rsidP="005A2988">
            <w:pPr>
              <w:pStyle w:val="TAC"/>
              <w:overflowPunct w:val="0"/>
              <w:autoSpaceDE w:val="0"/>
              <w:autoSpaceDN w:val="0"/>
              <w:adjustRightInd w:val="0"/>
              <w:rPr>
                <w:del w:id="110" w:author="Per Lindell" w:date="2023-11-02T17:57:00Z"/>
                <w:szCs w:val="18"/>
              </w:rPr>
            </w:pPr>
          </w:p>
        </w:tc>
        <w:tc>
          <w:tcPr>
            <w:tcW w:w="2434" w:type="dxa"/>
            <w:tcBorders>
              <w:top w:val="nil"/>
              <w:left w:val="single" w:sz="4" w:space="0" w:color="auto"/>
              <w:bottom w:val="nil"/>
              <w:right w:val="single" w:sz="4" w:space="0" w:color="auto"/>
            </w:tcBorders>
          </w:tcPr>
          <w:p w14:paraId="0B763F23" w14:textId="434EF5C7" w:rsidR="006D1A02" w:rsidDel="008054D6" w:rsidRDefault="006D1A02" w:rsidP="005A2988">
            <w:pPr>
              <w:pStyle w:val="TAC"/>
              <w:overflowPunct w:val="0"/>
              <w:autoSpaceDE w:val="0"/>
              <w:autoSpaceDN w:val="0"/>
              <w:adjustRightInd w:val="0"/>
              <w:rPr>
                <w:del w:id="111" w:author="Per Lindell" w:date="2023-11-02T17:57:00Z"/>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5260CC20" w14:textId="3F97B067" w:rsidR="006D1A02" w:rsidDel="008054D6" w:rsidRDefault="006D1A02" w:rsidP="005A2988">
            <w:pPr>
              <w:pStyle w:val="TAC"/>
              <w:overflowPunct w:val="0"/>
              <w:autoSpaceDE w:val="0"/>
              <w:autoSpaceDN w:val="0"/>
              <w:adjustRightInd w:val="0"/>
              <w:rPr>
                <w:del w:id="112" w:author="Per Lindell" w:date="2023-11-02T17:57:00Z"/>
                <w:szCs w:val="18"/>
              </w:rPr>
            </w:pPr>
            <w:del w:id="113" w:author="Per Lindell" w:date="2023-11-02T17:57:00Z">
              <w:r w:rsidDel="008054D6">
                <w:rPr>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683BA1E" w14:textId="5F794A76" w:rsidR="006D1A02" w:rsidDel="008054D6" w:rsidRDefault="006D1A02" w:rsidP="005A2988">
            <w:pPr>
              <w:pStyle w:val="TAC"/>
              <w:rPr>
                <w:del w:id="114" w:author="Per Lindell" w:date="2023-11-02T17:57:00Z"/>
              </w:rPr>
            </w:pPr>
            <w:del w:id="115" w:author="Per Lindell" w:date="2023-11-02T17:57:00Z">
              <w:r w:rsidDel="008054D6">
                <w:rPr>
                  <w:lang w:val="en-US" w:eastAsia="zh-CN" w:bidi="ar"/>
                </w:rPr>
                <w:delText>50, 100, 200, 400</w:delText>
              </w:r>
            </w:del>
          </w:p>
        </w:tc>
        <w:tc>
          <w:tcPr>
            <w:tcW w:w="2267" w:type="dxa"/>
            <w:tcBorders>
              <w:top w:val="nil"/>
              <w:left w:val="single" w:sz="4" w:space="0" w:color="auto"/>
              <w:bottom w:val="single" w:sz="4" w:space="0" w:color="auto"/>
              <w:right w:val="single" w:sz="4" w:space="0" w:color="auto"/>
            </w:tcBorders>
          </w:tcPr>
          <w:p w14:paraId="66881093" w14:textId="4B2A7A97" w:rsidR="006D1A02" w:rsidDel="008054D6" w:rsidRDefault="006D1A02" w:rsidP="005A2988">
            <w:pPr>
              <w:pStyle w:val="TAC"/>
              <w:overflowPunct w:val="0"/>
              <w:autoSpaceDE w:val="0"/>
              <w:autoSpaceDN w:val="0"/>
              <w:adjustRightInd w:val="0"/>
              <w:rPr>
                <w:del w:id="116" w:author="Per Lindell" w:date="2023-11-02T17:57:00Z"/>
                <w:szCs w:val="18"/>
                <w:lang w:eastAsia="zh-CN"/>
              </w:rPr>
            </w:pPr>
          </w:p>
        </w:tc>
      </w:tr>
      <w:tr w:rsidR="006D1A02" w:rsidDel="008054D6" w14:paraId="69F2E039" w14:textId="1B7435FD" w:rsidTr="003D7307">
        <w:trPr>
          <w:trHeight w:val="187"/>
          <w:jc w:val="center"/>
          <w:del w:id="117" w:author="Per Lindell" w:date="2023-11-02T17:57:00Z"/>
        </w:trPr>
        <w:tc>
          <w:tcPr>
            <w:tcW w:w="2507" w:type="dxa"/>
            <w:tcBorders>
              <w:top w:val="nil"/>
              <w:left w:val="single" w:sz="4" w:space="0" w:color="auto"/>
              <w:bottom w:val="nil"/>
              <w:right w:val="single" w:sz="4" w:space="0" w:color="auto"/>
            </w:tcBorders>
          </w:tcPr>
          <w:p w14:paraId="0BC3470F" w14:textId="2344A6CF" w:rsidR="006D1A02" w:rsidDel="008054D6" w:rsidRDefault="006D1A02" w:rsidP="005A2988">
            <w:pPr>
              <w:pStyle w:val="TAC"/>
              <w:overflowPunct w:val="0"/>
              <w:autoSpaceDE w:val="0"/>
              <w:autoSpaceDN w:val="0"/>
              <w:adjustRightInd w:val="0"/>
              <w:rPr>
                <w:del w:id="118" w:author="Per Lindell" w:date="2023-11-02T17:57:00Z"/>
                <w:szCs w:val="18"/>
              </w:rPr>
            </w:pPr>
          </w:p>
        </w:tc>
        <w:tc>
          <w:tcPr>
            <w:tcW w:w="2434" w:type="dxa"/>
            <w:tcBorders>
              <w:top w:val="nil"/>
              <w:left w:val="single" w:sz="4" w:space="0" w:color="auto"/>
              <w:bottom w:val="nil"/>
              <w:right w:val="single" w:sz="4" w:space="0" w:color="auto"/>
            </w:tcBorders>
          </w:tcPr>
          <w:p w14:paraId="5D89AFB0" w14:textId="1BC02420" w:rsidR="006D1A02" w:rsidDel="008054D6" w:rsidRDefault="006D1A02" w:rsidP="005A2988">
            <w:pPr>
              <w:pStyle w:val="TAC"/>
              <w:overflowPunct w:val="0"/>
              <w:autoSpaceDE w:val="0"/>
              <w:autoSpaceDN w:val="0"/>
              <w:adjustRightInd w:val="0"/>
              <w:rPr>
                <w:del w:id="119" w:author="Per Lindell" w:date="2023-11-02T17:57: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625D758" w14:textId="0AB312BD" w:rsidR="006D1A02" w:rsidDel="008054D6" w:rsidRDefault="006D1A02" w:rsidP="005A2988">
            <w:pPr>
              <w:pStyle w:val="TAC"/>
              <w:overflowPunct w:val="0"/>
              <w:autoSpaceDE w:val="0"/>
              <w:autoSpaceDN w:val="0"/>
              <w:adjustRightInd w:val="0"/>
              <w:rPr>
                <w:del w:id="120" w:author="Per Lindell" w:date="2023-11-02T17:57:00Z"/>
                <w:szCs w:val="18"/>
              </w:rPr>
            </w:pPr>
            <w:del w:id="121" w:author="Per Lindell" w:date="2023-11-02T17:57:00Z">
              <w:r w:rsidDel="008054D6">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4C30DBA" w14:textId="2DBC3BD8" w:rsidR="006D1A02" w:rsidDel="008054D6" w:rsidRDefault="006D1A02" w:rsidP="005A2988">
            <w:pPr>
              <w:pStyle w:val="TAC"/>
              <w:rPr>
                <w:del w:id="122" w:author="Per Lindell" w:date="2023-11-02T17:57:00Z"/>
                <w:lang w:val="en-US" w:eastAsia="zh-CN" w:bidi="ar"/>
              </w:rPr>
            </w:pPr>
            <w:del w:id="123" w:author="Per Lindell" w:date="2023-11-02T17:57:00Z">
              <w:r w:rsidDel="008054D6">
                <w:delText>CA_n41</w:delText>
              </w:r>
              <w:r w:rsidDel="008054D6">
                <w:rPr>
                  <w:rFonts w:hint="eastAsia"/>
                  <w:lang w:val="en-US" w:eastAsia="zh-CN"/>
                </w:rPr>
                <w:delText>(2A)</w:delText>
              </w:r>
              <w:r w:rsidDel="008054D6">
                <w:delText>_BCS4 and 5</w:delText>
              </w:r>
            </w:del>
          </w:p>
        </w:tc>
        <w:tc>
          <w:tcPr>
            <w:tcW w:w="2267" w:type="dxa"/>
            <w:tcBorders>
              <w:top w:val="single" w:sz="4" w:space="0" w:color="auto"/>
              <w:left w:val="single" w:sz="4" w:space="0" w:color="auto"/>
              <w:bottom w:val="nil"/>
              <w:right w:val="single" w:sz="4" w:space="0" w:color="auto"/>
            </w:tcBorders>
            <w:vAlign w:val="center"/>
          </w:tcPr>
          <w:p w14:paraId="79F292B3" w14:textId="1332B5C6" w:rsidR="006D1A02" w:rsidDel="008054D6" w:rsidRDefault="006D1A02" w:rsidP="005A2988">
            <w:pPr>
              <w:pStyle w:val="TAC"/>
              <w:overflowPunct w:val="0"/>
              <w:autoSpaceDE w:val="0"/>
              <w:autoSpaceDN w:val="0"/>
              <w:adjustRightInd w:val="0"/>
              <w:rPr>
                <w:del w:id="124" w:author="Per Lindell" w:date="2023-11-02T17:57:00Z"/>
                <w:szCs w:val="18"/>
                <w:lang w:eastAsia="zh-CN"/>
              </w:rPr>
            </w:pPr>
            <w:del w:id="125" w:author="Per Lindell" w:date="2023-11-02T17:57:00Z">
              <w:r w:rsidDel="008054D6">
                <w:rPr>
                  <w:rFonts w:cs="Arial"/>
                  <w:szCs w:val="18"/>
                </w:rPr>
                <w:delText>4 and 5</w:delText>
              </w:r>
            </w:del>
          </w:p>
        </w:tc>
      </w:tr>
      <w:tr w:rsidR="006D1A02" w:rsidDel="008054D6" w14:paraId="4F95DC17" w14:textId="29145A45" w:rsidTr="003D7307">
        <w:trPr>
          <w:trHeight w:val="187"/>
          <w:jc w:val="center"/>
          <w:del w:id="126" w:author="Per Lindell" w:date="2023-11-02T17:57:00Z"/>
        </w:trPr>
        <w:tc>
          <w:tcPr>
            <w:tcW w:w="2507" w:type="dxa"/>
            <w:tcBorders>
              <w:top w:val="nil"/>
              <w:left w:val="single" w:sz="4" w:space="0" w:color="auto"/>
              <w:bottom w:val="single" w:sz="4" w:space="0" w:color="auto"/>
              <w:right w:val="single" w:sz="4" w:space="0" w:color="auto"/>
            </w:tcBorders>
          </w:tcPr>
          <w:p w14:paraId="2590ED02" w14:textId="5447E235" w:rsidR="006D1A02" w:rsidDel="008054D6" w:rsidRDefault="006D1A02" w:rsidP="005A2988">
            <w:pPr>
              <w:pStyle w:val="TAC"/>
              <w:overflowPunct w:val="0"/>
              <w:autoSpaceDE w:val="0"/>
              <w:autoSpaceDN w:val="0"/>
              <w:adjustRightInd w:val="0"/>
              <w:rPr>
                <w:del w:id="127" w:author="Per Lindell" w:date="2023-11-02T17:57:00Z"/>
                <w:szCs w:val="18"/>
              </w:rPr>
            </w:pPr>
          </w:p>
        </w:tc>
        <w:tc>
          <w:tcPr>
            <w:tcW w:w="2434" w:type="dxa"/>
            <w:tcBorders>
              <w:top w:val="nil"/>
              <w:left w:val="single" w:sz="4" w:space="0" w:color="auto"/>
              <w:bottom w:val="single" w:sz="4" w:space="0" w:color="auto"/>
              <w:right w:val="single" w:sz="4" w:space="0" w:color="auto"/>
            </w:tcBorders>
          </w:tcPr>
          <w:p w14:paraId="43E13AB2" w14:textId="64BDE70A" w:rsidR="006D1A02" w:rsidDel="008054D6" w:rsidRDefault="006D1A02" w:rsidP="005A2988">
            <w:pPr>
              <w:pStyle w:val="TAC"/>
              <w:overflowPunct w:val="0"/>
              <w:autoSpaceDE w:val="0"/>
              <w:autoSpaceDN w:val="0"/>
              <w:adjustRightInd w:val="0"/>
              <w:rPr>
                <w:del w:id="128" w:author="Per Lindell" w:date="2023-11-02T17:57: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29597C1" w14:textId="391EE5E0" w:rsidR="006D1A02" w:rsidDel="008054D6" w:rsidRDefault="006D1A02" w:rsidP="005A2988">
            <w:pPr>
              <w:pStyle w:val="TAC"/>
              <w:overflowPunct w:val="0"/>
              <w:autoSpaceDE w:val="0"/>
              <w:autoSpaceDN w:val="0"/>
              <w:adjustRightInd w:val="0"/>
              <w:rPr>
                <w:del w:id="129" w:author="Per Lindell" w:date="2023-11-02T17:57:00Z"/>
                <w:szCs w:val="18"/>
              </w:rPr>
            </w:pPr>
            <w:del w:id="130" w:author="Per Lindell" w:date="2023-11-02T17:57:00Z">
              <w:r w:rsidDel="008054D6">
                <w:rPr>
                  <w:rFonts w:cs="Arial"/>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FEB9FD4" w14:textId="3E1977DE" w:rsidR="006D1A02" w:rsidDel="008054D6" w:rsidRDefault="006D1A02" w:rsidP="005A2988">
            <w:pPr>
              <w:pStyle w:val="TAC"/>
              <w:rPr>
                <w:del w:id="131" w:author="Per Lindell" w:date="2023-11-02T17:57:00Z"/>
                <w:lang w:val="en-US" w:eastAsia="zh-CN" w:bidi="ar"/>
              </w:rPr>
            </w:pPr>
            <w:del w:id="132" w:author="Per Lindell" w:date="2023-11-02T17:57:00Z">
              <w:r w:rsidDel="008054D6">
                <w:rPr>
                  <w:lang w:val="en-US" w:eastAsia="zh-CN" w:bidi="ar"/>
                </w:rPr>
                <w:delText>50, 100, 200, 400</w:delText>
              </w:r>
            </w:del>
          </w:p>
        </w:tc>
        <w:tc>
          <w:tcPr>
            <w:tcW w:w="2267" w:type="dxa"/>
            <w:tcBorders>
              <w:top w:val="nil"/>
              <w:left w:val="single" w:sz="4" w:space="0" w:color="auto"/>
              <w:bottom w:val="single" w:sz="4" w:space="0" w:color="auto"/>
              <w:right w:val="single" w:sz="4" w:space="0" w:color="auto"/>
            </w:tcBorders>
            <w:vAlign w:val="center"/>
          </w:tcPr>
          <w:p w14:paraId="7D5F6440" w14:textId="72184B79" w:rsidR="006D1A02" w:rsidDel="008054D6" w:rsidRDefault="006D1A02" w:rsidP="005A2988">
            <w:pPr>
              <w:pStyle w:val="TAC"/>
              <w:overflowPunct w:val="0"/>
              <w:autoSpaceDE w:val="0"/>
              <w:autoSpaceDN w:val="0"/>
              <w:adjustRightInd w:val="0"/>
              <w:rPr>
                <w:del w:id="133" w:author="Per Lindell" w:date="2023-11-02T17:57:00Z"/>
                <w:szCs w:val="18"/>
                <w:lang w:eastAsia="zh-CN"/>
              </w:rPr>
            </w:pPr>
          </w:p>
        </w:tc>
      </w:tr>
      <w:tr w:rsidR="006D1A02" w:rsidDel="008054D6" w14:paraId="0537ECBA" w14:textId="44F260CF" w:rsidTr="003D7307">
        <w:trPr>
          <w:trHeight w:val="187"/>
          <w:jc w:val="center"/>
          <w:del w:id="134" w:author="Per Lindell" w:date="2023-11-02T17:58:00Z"/>
        </w:trPr>
        <w:tc>
          <w:tcPr>
            <w:tcW w:w="2507" w:type="dxa"/>
            <w:tcBorders>
              <w:top w:val="single" w:sz="4" w:space="0" w:color="auto"/>
              <w:left w:val="single" w:sz="4" w:space="0" w:color="auto"/>
              <w:bottom w:val="nil"/>
              <w:right w:val="single" w:sz="4" w:space="0" w:color="auto"/>
            </w:tcBorders>
          </w:tcPr>
          <w:p w14:paraId="43294D79" w14:textId="73DFB5E4" w:rsidR="006D1A02" w:rsidDel="008054D6" w:rsidRDefault="006D1A02" w:rsidP="005A2988">
            <w:pPr>
              <w:pStyle w:val="TAC"/>
              <w:overflowPunct w:val="0"/>
              <w:autoSpaceDE w:val="0"/>
              <w:autoSpaceDN w:val="0"/>
              <w:adjustRightInd w:val="0"/>
              <w:rPr>
                <w:del w:id="135" w:author="Per Lindell" w:date="2023-11-02T17:58:00Z"/>
                <w:szCs w:val="18"/>
              </w:rPr>
            </w:pPr>
            <w:del w:id="136" w:author="Per Lindell" w:date="2023-11-02T17:58:00Z">
              <w:r w:rsidDel="008054D6">
                <w:rPr>
                  <w:szCs w:val="18"/>
                </w:rPr>
                <w:delText>CA_n</w:delText>
              </w:r>
              <w:r w:rsidDel="008054D6">
                <w:rPr>
                  <w:szCs w:val="18"/>
                  <w:lang w:eastAsia="zh-CN"/>
                </w:rPr>
                <w:delText>41</w:delText>
              </w:r>
              <w:r w:rsidDel="008054D6">
                <w:rPr>
                  <w:szCs w:val="18"/>
                </w:rPr>
                <w:delText>(2A)-n258(2A)</w:delText>
              </w:r>
            </w:del>
          </w:p>
        </w:tc>
        <w:tc>
          <w:tcPr>
            <w:tcW w:w="2434" w:type="dxa"/>
            <w:tcBorders>
              <w:top w:val="single" w:sz="4" w:space="0" w:color="auto"/>
              <w:left w:val="single" w:sz="4" w:space="0" w:color="auto"/>
              <w:bottom w:val="nil"/>
              <w:right w:val="single" w:sz="4" w:space="0" w:color="auto"/>
            </w:tcBorders>
          </w:tcPr>
          <w:p w14:paraId="228E031C" w14:textId="7217E90C" w:rsidR="006D1A02" w:rsidDel="008054D6" w:rsidRDefault="006D1A02" w:rsidP="005A2988">
            <w:pPr>
              <w:pStyle w:val="TAC"/>
              <w:overflowPunct w:val="0"/>
              <w:autoSpaceDE w:val="0"/>
              <w:autoSpaceDN w:val="0"/>
              <w:adjustRightInd w:val="0"/>
              <w:rPr>
                <w:del w:id="137" w:author="Per Lindell" w:date="2023-11-02T17:58:00Z"/>
                <w:szCs w:val="18"/>
                <w:lang w:eastAsia="zh-CN"/>
              </w:rPr>
            </w:pPr>
            <w:del w:id="138" w:author="Per Lindell" w:date="2023-11-02T17:58:00Z">
              <w:r w:rsidDel="008054D6">
                <w:rPr>
                  <w:szCs w:val="18"/>
                </w:rPr>
                <w:delText>CA_n</w:delText>
              </w:r>
              <w:r w:rsidDel="008054D6">
                <w:rPr>
                  <w:szCs w:val="18"/>
                  <w:lang w:eastAsia="zh-CN"/>
                </w:rPr>
                <w:delText>41</w:delText>
              </w:r>
              <w:r w:rsidDel="008054D6">
                <w:rPr>
                  <w:szCs w:val="18"/>
                </w:rPr>
                <w:delText>A-n258A</w:delText>
              </w:r>
            </w:del>
          </w:p>
        </w:tc>
        <w:tc>
          <w:tcPr>
            <w:tcW w:w="1291" w:type="dxa"/>
            <w:tcBorders>
              <w:top w:val="single" w:sz="4" w:space="0" w:color="auto"/>
              <w:left w:val="single" w:sz="4" w:space="0" w:color="auto"/>
              <w:bottom w:val="single" w:sz="4" w:space="0" w:color="auto"/>
              <w:right w:val="single" w:sz="4" w:space="0" w:color="auto"/>
            </w:tcBorders>
          </w:tcPr>
          <w:p w14:paraId="3D1A0F15" w14:textId="31C3F372" w:rsidR="006D1A02" w:rsidDel="008054D6" w:rsidRDefault="006D1A02" w:rsidP="005A2988">
            <w:pPr>
              <w:pStyle w:val="TAC"/>
              <w:overflowPunct w:val="0"/>
              <w:autoSpaceDE w:val="0"/>
              <w:autoSpaceDN w:val="0"/>
              <w:adjustRightInd w:val="0"/>
              <w:rPr>
                <w:del w:id="139" w:author="Per Lindell" w:date="2023-11-02T17:58:00Z"/>
                <w:szCs w:val="18"/>
              </w:rPr>
            </w:pPr>
            <w:del w:id="140" w:author="Per Lindell" w:date="2023-11-02T17:58:00Z">
              <w:r w:rsidDel="008054D6">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BC15E2A" w14:textId="048B3DCE" w:rsidR="006D1A02" w:rsidDel="008054D6" w:rsidRDefault="006D1A02" w:rsidP="005A2988">
            <w:pPr>
              <w:pStyle w:val="TAC"/>
              <w:rPr>
                <w:del w:id="141" w:author="Per Lindell" w:date="2023-11-02T17:58:00Z"/>
                <w:lang w:eastAsia="zh-CN"/>
              </w:rPr>
            </w:pPr>
            <w:del w:id="142" w:author="Per Lindell" w:date="2023-11-02T17:58:00Z">
              <w:r w:rsidDel="008054D6">
                <w:rPr>
                  <w:lang w:val="en-US" w:eastAsia="zh-CN" w:bidi="ar"/>
                </w:rPr>
                <w:delText>CA_n41</w:delText>
              </w:r>
              <w:r w:rsidDel="008054D6">
                <w:rPr>
                  <w:rFonts w:hint="eastAsia"/>
                  <w:lang w:val="en-US" w:eastAsia="zh-CN" w:bidi="ar"/>
                </w:rPr>
                <w:delText>(2A)_</w:delText>
              </w:r>
              <w:r w:rsidDel="008054D6">
                <w:rPr>
                  <w:lang w:val="en-US" w:eastAsia="zh-CN" w:bidi="ar"/>
                </w:rPr>
                <w:delText>BCS1</w:delText>
              </w:r>
            </w:del>
          </w:p>
        </w:tc>
        <w:tc>
          <w:tcPr>
            <w:tcW w:w="2267" w:type="dxa"/>
            <w:tcBorders>
              <w:top w:val="single" w:sz="4" w:space="0" w:color="auto"/>
              <w:left w:val="single" w:sz="4" w:space="0" w:color="auto"/>
              <w:bottom w:val="nil"/>
              <w:right w:val="single" w:sz="4" w:space="0" w:color="auto"/>
            </w:tcBorders>
          </w:tcPr>
          <w:p w14:paraId="34463A50" w14:textId="518A6285" w:rsidR="006D1A02" w:rsidDel="008054D6" w:rsidRDefault="006D1A02" w:rsidP="005A2988">
            <w:pPr>
              <w:pStyle w:val="TAC"/>
              <w:overflowPunct w:val="0"/>
              <w:autoSpaceDE w:val="0"/>
              <w:autoSpaceDN w:val="0"/>
              <w:adjustRightInd w:val="0"/>
              <w:rPr>
                <w:del w:id="143" w:author="Per Lindell" w:date="2023-11-02T17:58:00Z"/>
                <w:szCs w:val="18"/>
                <w:lang w:eastAsia="zh-CN"/>
              </w:rPr>
            </w:pPr>
            <w:del w:id="144" w:author="Per Lindell" w:date="2023-11-02T17:58:00Z">
              <w:r w:rsidDel="008054D6">
                <w:rPr>
                  <w:szCs w:val="18"/>
                  <w:lang w:val="en-US" w:eastAsia="zh-CN"/>
                </w:rPr>
                <w:delText>0</w:delText>
              </w:r>
            </w:del>
          </w:p>
        </w:tc>
      </w:tr>
      <w:tr w:rsidR="006D1A02" w:rsidDel="008054D6" w14:paraId="22F028B9" w14:textId="0EAEF718" w:rsidTr="003D7307">
        <w:trPr>
          <w:trHeight w:val="187"/>
          <w:jc w:val="center"/>
          <w:del w:id="145" w:author="Per Lindell" w:date="2023-11-02T17:58:00Z"/>
        </w:trPr>
        <w:tc>
          <w:tcPr>
            <w:tcW w:w="2507" w:type="dxa"/>
            <w:tcBorders>
              <w:top w:val="nil"/>
              <w:left w:val="single" w:sz="4" w:space="0" w:color="auto"/>
              <w:bottom w:val="nil"/>
              <w:right w:val="single" w:sz="4" w:space="0" w:color="auto"/>
            </w:tcBorders>
          </w:tcPr>
          <w:p w14:paraId="4D8150FE" w14:textId="2178AC88" w:rsidR="006D1A02" w:rsidDel="008054D6" w:rsidRDefault="006D1A02" w:rsidP="005A2988">
            <w:pPr>
              <w:pStyle w:val="TAC"/>
              <w:overflowPunct w:val="0"/>
              <w:autoSpaceDE w:val="0"/>
              <w:autoSpaceDN w:val="0"/>
              <w:adjustRightInd w:val="0"/>
              <w:rPr>
                <w:del w:id="146" w:author="Per Lindell" w:date="2023-11-02T17:58:00Z"/>
                <w:szCs w:val="18"/>
              </w:rPr>
            </w:pPr>
          </w:p>
        </w:tc>
        <w:tc>
          <w:tcPr>
            <w:tcW w:w="2434" w:type="dxa"/>
            <w:tcBorders>
              <w:top w:val="nil"/>
              <w:left w:val="single" w:sz="4" w:space="0" w:color="auto"/>
              <w:bottom w:val="nil"/>
              <w:right w:val="single" w:sz="4" w:space="0" w:color="auto"/>
            </w:tcBorders>
          </w:tcPr>
          <w:p w14:paraId="750D0DAA" w14:textId="2D7FB440" w:rsidR="006D1A02" w:rsidDel="008054D6" w:rsidRDefault="006D1A02" w:rsidP="005A2988">
            <w:pPr>
              <w:pStyle w:val="TAC"/>
              <w:overflowPunct w:val="0"/>
              <w:autoSpaceDE w:val="0"/>
              <w:autoSpaceDN w:val="0"/>
              <w:adjustRightInd w:val="0"/>
              <w:rPr>
                <w:del w:id="147" w:author="Per Lindell" w:date="2023-11-02T17:58:00Z"/>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0D23A75" w14:textId="116564B7" w:rsidR="006D1A02" w:rsidDel="008054D6" w:rsidRDefault="006D1A02" w:rsidP="005A2988">
            <w:pPr>
              <w:pStyle w:val="TAC"/>
              <w:overflowPunct w:val="0"/>
              <w:autoSpaceDE w:val="0"/>
              <w:autoSpaceDN w:val="0"/>
              <w:adjustRightInd w:val="0"/>
              <w:rPr>
                <w:del w:id="148" w:author="Per Lindell" w:date="2023-11-02T17:58:00Z"/>
                <w:szCs w:val="18"/>
              </w:rPr>
            </w:pPr>
            <w:del w:id="149" w:author="Per Lindell" w:date="2023-11-02T17:58:00Z">
              <w:r w:rsidDel="008054D6">
                <w:rPr>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C194C2E" w14:textId="0E919B60" w:rsidR="006D1A02" w:rsidDel="008054D6" w:rsidRDefault="006D1A02" w:rsidP="005A2988">
            <w:pPr>
              <w:pStyle w:val="TAC"/>
              <w:rPr>
                <w:del w:id="150" w:author="Per Lindell" w:date="2023-11-02T17:58:00Z"/>
              </w:rPr>
            </w:pPr>
            <w:del w:id="151" w:author="Per Lindell" w:date="2023-11-02T17:58:00Z">
              <w:r w:rsidDel="008054D6">
                <w:rPr>
                  <w:lang w:val="en-US" w:eastAsia="zh-CN" w:bidi="ar"/>
                </w:rPr>
                <w:delText>CA_n258(2A)</w:delText>
              </w:r>
            </w:del>
          </w:p>
        </w:tc>
        <w:tc>
          <w:tcPr>
            <w:tcW w:w="2267" w:type="dxa"/>
            <w:tcBorders>
              <w:top w:val="nil"/>
              <w:left w:val="single" w:sz="4" w:space="0" w:color="auto"/>
              <w:bottom w:val="single" w:sz="4" w:space="0" w:color="auto"/>
              <w:right w:val="single" w:sz="4" w:space="0" w:color="auto"/>
            </w:tcBorders>
          </w:tcPr>
          <w:p w14:paraId="218C6AF6" w14:textId="03026A26" w:rsidR="006D1A02" w:rsidDel="008054D6" w:rsidRDefault="006D1A02" w:rsidP="005A2988">
            <w:pPr>
              <w:pStyle w:val="TAC"/>
              <w:overflowPunct w:val="0"/>
              <w:autoSpaceDE w:val="0"/>
              <w:autoSpaceDN w:val="0"/>
              <w:adjustRightInd w:val="0"/>
              <w:rPr>
                <w:del w:id="152" w:author="Per Lindell" w:date="2023-11-02T17:58:00Z"/>
                <w:szCs w:val="18"/>
                <w:lang w:eastAsia="zh-CN"/>
              </w:rPr>
            </w:pPr>
          </w:p>
        </w:tc>
      </w:tr>
      <w:tr w:rsidR="006D1A02" w:rsidDel="008054D6" w14:paraId="75C3DCA4" w14:textId="6EBF25D4" w:rsidTr="003D7307">
        <w:trPr>
          <w:trHeight w:val="187"/>
          <w:jc w:val="center"/>
          <w:del w:id="153" w:author="Per Lindell" w:date="2023-11-02T17:58:00Z"/>
        </w:trPr>
        <w:tc>
          <w:tcPr>
            <w:tcW w:w="2507" w:type="dxa"/>
            <w:tcBorders>
              <w:top w:val="nil"/>
              <w:left w:val="single" w:sz="4" w:space="0" w:color="auto"/>
              <w:bottom w:val="nil"/>
              <w:right w:val="single" w:sz="4" w:space="0" w:color="auto"/>
            </w:tcBorders>
          </w:tcPr>
          <w:p w14:paraId="72571460" w14:textId="694A0B8A" w:rsidR="006D1A02" w:rsidDel="008054D6" w:rsidRDefault="006D1A02" w:rsidP="005A2988">
            <w:pPr>
              <w:pStyle w:val="TAC"/>
              <w:overflowPunct w:val="0"/>
              <w:autoSpaceDE w:val="0"/>
              <w:autoSpaceDN w:val="0"/>
              <w:adjustRightInd w:val="0"/>
              <w:rPr>
                <w:del w:id="154" w:author="Per Lindell" w:date="2023-11-02T17:58:00Z"/>
                <w:szCs w:val="18"/>
              </w:rPr>
            </w:pPr>
          </w:p>
        </w:tc>
        <w:tc>
          <w:tcPr>
            <w:tcW w:w="2434" w:type="dxa"/>
            <w:tcBorders>
              <w:top w:val="nil"/>
              <w:left w:val="single" w:sz="4" w:space="0" w:color="auto"/>
              <w:bottom w:val="nil"/>
              <w:right w:val="single" w:sz="4" w:space="0" w:color="auto"/>
            </w:tcBorders>
          </w:tcPr>
          <w:p w14:paraId="11B5988B" w14:textId="58A9AA56" w:rsidR="006D1A02" w:rsidDel="008054D6" w:rsidRDefault="006D1A02" w:rsidP="005A2988">
            <w:pPr>
              <w:pStyle w:val="TAC"/>
              <w:overflowPunct w:val="0"/>
              <w:autoSpaceDE w:val="0"/>
              <w:autoSpaceDN w:val="0"/>
              <w:adjustRightInd w:val="0"/>
              <w:rPr>
                <w:del w:id="155" w:author="Per Lindell" w:date="2023-11-02T17:58: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EA9D519" w14:textId="7E2F97C4" w:rsidR="006D1A02" w:rsidDel="008054D6" w:rsidRDefault="006D1A02" w:rsidP="005A2988">
            <w:pPr>
              <w:pStyle w:val="TAC"/>
              <w:overflowPunct w:val="0"/>
              <w:autoSpaceDE w:val="0"/>
              <w:autoSpaceDN w:val="0"/>
              <w:adjustRightInd w:val="0"/>
              <w:rPr>
                <w:del w:id="156" w:author="Per Lindell" w:date="2023-11-02T17:58:00Z"/>
                <w:szCs w:val="18"/>
              </w:rPr>
            </w:pPr>
            <w:del w:id="157" w:author="Per Lindell" w:date="2023-11-02T17:58:00Z">
              <w:r w:rsidDel="008054D6">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46120A8" w14:textId="7D3DA08F" w:rsidR="006D1A02" w:rsidDel="008054D6" w:rsidRDefault="006D1A02" w:rsidP="005A2988">
            <w:pPr>
              <w:pStyle w:val="TAC"/>
              <w:rPr>
                <w:del w:id="158" w:author="Per Lindell" w:date="2023-11-02T17:58:00Z"/>
                <w:lang w:val="en-US" w:eastAsia="zh-CN" w:bidi="ar"/>
              </w:rPr>
            </w:pPr>
            <w:del w:id="159" w:author="Per Lindell" w:date="2023-11-02T17:58:00Z">
              <w:r w:rsidDel="008054D6">
                <w:delText>CA_n41</w:delText>
              </w:r>
              <w:r w:rsidDel="008054D6">
                <w:rPr>
                  <w:rFonts w:hint="eastAsia"/>
                  <w:lang w:val="en-US" w:eastAsia="zh-CN"/>
                </w:rPr>
                <w:delText>(2A)</w:delText>
              </w:r>
              <w:r w:rsidDel="008054D6">
                <w:delText>_BCS4 and 5</w:delText>
              </w:r>
            </w:del>
          </w:p>
        </w:tc>
        <w:tc>
          <w:tcPr>
            <w:tcW w:w="2267" w:type="dxa"/>
            <w:tcBorders>
              <w:top w:val="single" w:sz="4" w:space="0" w:color="auto"/>
              <w:left w:val="single" w:sz="4" w:space="0" w:color="auto"/>
              <w:bottom w:val="nil"/>
              <w:right w:val="single" w:sz="4" w:space="0" w:color="auto"/>
            </w:tcBorders>
            <w:vAlign w:val="center"/>
          </w:tcPr>
          <w:p w14:paraId="2D2EC18C" w14:textId="46DB8662" w:rsidR="006D1A02" w:rsidDel="008054D6" w:rsidRDefault="006D1A02" w:rsidP="005A2988">
            <w:pPr>
              <w:pStyle w:val="TAC"/>
              <w:overflowPunct w:val="0"/>
              <w:autoSpaceDE w:val="0"/>
              <w:autoSpaceDN w:val="0"/>
              <w:adjustRightInd w:val="0"/>
              <w:rPr>
                <w:del w:id="160" w:author="Per Lindell" w:date="2023-11-02T17:58:00Z"/>
                <w:szCs w:val="18"/>
                <w:lang w:eastAsia="zh-CN"/>
              </w:rPr>
            </w:pPr>
            <w:del w:id="161" w:author="Per Lindell" w:date="2023-11-02T17:58:00Z">
              <w:r w:rsidDel="008054D6">
                <w:rPr>
                  <w:rFonts w:cs="Arial"/>
                  <w:szCs w:val="18"/>
                </w:rPr>
                <w:delText>4 and 5</w:delText>
              </w:r>
            </w:del>
          </w:p>
        </w:tc>
      </w:tr>
      <w:tr w:rsidR="006D1A02" w:rsidDel="008054D6" w14:paraId="067C4EE6" w14:textId="7E2AC827" w:rsidTr="003D7307">
        <w:trPr>
          <w:trHeight w:val="187"/>
          <w:jc w:val="center"/>
          <w:del w:id="162" w:author="Per Lindell" w:date="2023-11-02T17:58:00Z"/>
        </w:trPr>
        <w:tc>
          <w:tcPr>
            <w:tcW w:w="2507" w:type="dxa"/>
            <w:tcBorders>
              <w:top w:val="nil"/>
              <w:left w:val="single" w:sz="4" w:space="0" w:color="auto"/>
              <w:bottom w:val="single" w:sz="4" w:space="0" w:color="auto"/>
              <w:right w:val="single" w:sz="4" w:space="0" w:color="auto"/>
            </w:tcBorders>
          </w:tcPr>
          <w:p w14:paraId="75F47609" w14:textId="361B3A1D" w:rsidR="006D1A02" w:rsidDel="008054D6" w:rsidRDefault="006D1A02" w:rsidP="005A2988">
            <w:pPr>
              <w:pStyle w:val="TAC"/>
              <w:overflowPunct w:val="0"/>
              <w:autoSpaceDE w:val="0"/>
              <w:autoSpaceDN w:val="0"/>
              <w:adjustRightInd w:val="0"/>
              <w:rPr>
                <w:del w:id="163" w:author="Per Lindell" w:date="2023-11-02T17:58:00Z"/>
                <w:szCs w:val="18"/>
              </w:rPr>
            </w:pPr>
          </w:p>
        </w:tc>
        <w:tc>
          <w:tcPr>
            <w:tcW w:w="2434" w:type="dxa"/>
            <w:tcBorders>
              <w:top w:val="nil"/>
              <w:left w:val="single" w:sz="4" w:space="0" w:color="auto"/>
              <w:bottom w:val="single" w:sz="4" w:space="0" w:color="auto"/>
              <w:right w:val="single" w:sz="4" w:space="0" w:color="auto"/>
            </w:tcBorders>
          </w:tcPr>
          <w:p w14:paraId="3E613E37" w14:textId="4D914D5D" w:rsidR="006D1A02" w:rsidDel="008054D6" w:rsidRDefault="006D1A02" w:rsidP="005A2988">
            <w:pPr>
              <w:pStyle w:val="TAC"/>
              <w:overflowPunct w:val="0"/>
              <w:autoSpaceDE w:val="0"/>
              <w:autoSpaceDN w:val="0"/>
              <w:adjustRightInd w:val="0"/>
              <w:rPr>
                <w:del w:id="164" w:author="Per Lindell" w:date="2023-11-02T17:58: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39CA311" w14:textId="10FFBF22" w:rsidR="006D1A02" w:rsidDel="008054D6" w:rsidRDefault="006D1A02" w:rsidP="005A2988">
            <w:pPr>
              <w:pStyle w:val="TAC"/>
              <w:overflowPunct w:val="0"/>
              <w:autoSpaceDE w:val="0"/>
              <w:autoSpaceDN w:val="0"/>
              <w:adjustRightInd w:val="0"/>
              <w:rPr>
                <w:del w:id="165" w:author="Per Lindell" w:date="2023-11-02T17:58:00Z"/>
                <w:szCs w:val="18"/>
              </w:rPr>
            </w:pPr>
            <w:del w:id="166" w:author="Per Lindell" w:date="2023-11-02T17:58:00Z">
              <w:r w:rsidDel="008054D6">
                <w:rPr>
                  <w:rFonts w:cs="Arial"/>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B2889E9" w14:textId="3DD4B55A" w:rsidR="006D1A02" w:rsidDel="008054D6" w:rsidRDefault="006D1A02" w:rsidP="005A2988">
            <w:pPr>
              <w:pStyle w:val="TAC"/>
              <w:rPr>
                <w:del w:id="167" w:author="Per Lindell" w:date="2023-11-02T17:58:00Z"/>
                <w:lang w:val="en-US" w:eastAsia="zh-CN" w:bidi="ar"/>
              </w:rPr>
            </w:pPr>
            <w:del w:id="168" w:author="Per Lindell" w:date="2023-11-02T17:58:00Z">
              <w:r w:rsidDel="008054D6">
                <w:rPr>
                  <w:rFonts w:cs="Arial"/>
                  <w:szCs w:val="18"/>
                </w:rPr>
                <w:delText>CA_n258(2A)</w:delText>
              </w:r>
            </w:del>
          </w:p>
        </w:tc>
        <w:tc>
          <w:tcPr>
            <w:tcW w:w="2267" w:type="dxa"/>
            <w:tcBorders>
              <w:top w:val="nil"/>
              <w:left w:val="single" w:sz="4" w:space="0" w:color="auto"/>
              <w:bottom w:val="single" w:sz="4" w:space="0" w:color="auto"/>
              <w:right w:val="single" w:sz="4" w:space="0" w:color="auto"/>
            </w:tcBorders>
            <w:vAlign w:val="center"/>
          </w:tcPr>
          <w:p w14:paraId="7D3F751A" w14:textId="243E1EA8" w:rsidR="006D1A02" w:rsidDel="008054D6" w:rsidRDefault="006D1A02" w:rsidP="005A2988">
            <w:pPr>
              <w:pStyle w:val="TAC"/>
              <w:overflowPunct w:val="0"/>
              <w:autoSpaceDE w:val="0"/>
              <w:autoSpaceDN w:val="0"/>
              <w:adjustRightInd w:val="0"/>
              <w:rPr>
                <w:del w:id="169" w:author="Per Lindell" w:date="2023-11-02T17:58:00Z"/>
                <w:szCs w:val="18"/>
                <w:lang w:eastAsia="zh-CN"/>
              </w:rPr>
            </w:pPr>
          </w:p>
        </w:tc>
      </w:tr>
      <w:tr w:rsidR="006D1A02" w:rsidDel="008054D6" w14:paraId="25B88350" w14:textId="7FF32F7F" w:rsidTr="003D7307">
        <w:trPr>
          <w:trHeight w:val="187"/>
          <w:jc w:val="center"/>
          <w:del w:id="170" w:author="Per Lindell" w:date="2023-11-02T17:58:00Z"/>
        </w:trPr>
        <w:tc>
          <w:tcPr>
            <w:tcW w:w="2507" w:type="dxa"/>
            <w:tcBorders>
              <w:top w:val="single" w:sz="4" w:space="0" w:color="auto"/>
              <w:left w:val="single" w:sz="4" w:space="0" w:color="auto"/>
              <w:bottom w:val="nil"/>
              <w:right w:val="single" w:sz="4" w:space="0" w:color="auto"/>
            </w:tcBorders>
          </w:tcPr>
          <w:p w14:paraId="69EB891F" w14:textId="6270905A" w:rsidR="006D1A02" w:rsidDel="008054D6" w:rsidRDefault="006D1A02" w:rsidP="005A2988">
            <w:pPr>
              <w:pStyle w:val="TAC"/>
              <w:overflowPunct w:val="0"/>
              <w:autoSpaceDE w:val="0"/>
              <w:autoSpaceDN w:val="0"/>
              <w:adjustRightInd w:val="0"/>
              <w:rPr>
                <w:del w:id="171" w:author="Per Lindell" w:date="2023-11-02T17:58:00Z"/>
                <w:szCs w:val="18"/>
              </w:rPr>
            </w:pPr>
            <w:del w:id="172" w:author="Per Lindell" w:date="2023-11-02T17:58:00Z">
              <w:r w:rsidDel="008054D6">
                <w:rPr>
                  <w:szCs w:val="18"/>
                </w:rPr>
                <w:delText>CA_n</w:delText>
              </w:r>
              <w:r w:rsidDel="008054D6">
                <w:rPr>
                  <w:szCs w:val="18"/>
                  <w:lang w:eastAsia="zh-CN"/>
                </w:rPr>
                <w:delText>41</w:delText>
              </w:r>
              <w:r w:rsidDel="008054D6">
                <w:rPr>
                  <w:szCs w:val="18"/>
                </w:rPr>
                <w:delText>(2A)-n258(3A)</w:delText>
              </w:r>
            </w:del>
          </w:p>
        </w:tc>
        <w:tc>
          <w:tcPr>
            <w:tcW w:w="2434" w:type="dxa"/>
            <w:tcBorders>
              <w:top w:val="single" w:sz="4" w:space="0" w:color="auto"/>
              <w:left w:val="single" w:sz="4" w:space="0" w:color="auto"/>
              <w:bottom w:val="nil"/>
              <w:right w:val="single" w:sz="4" w:space="0" w:color="auto"/>
            </w:tcBorders>
          </w:tcPr>
          <w:p w14:paraId="0BF8539D" w14:textId="001545F5" w:rsidR="006D1A02" w:rsidDel="008054D6" w:rsidRDefault="006D1A02" w:rsidP="005A2988">
            <w:pPr>
              <w:pStyle w:val="TAC"/>
              <w:overflowPunct w:val="0"/>
              <w:autoSpaceDE w:val="0"/>
              <w:autoSpaceDN w:val="0"/>
              <w:adjustRightInd w:val="0"/>
              <w:rPr>
                <w:del w:id="173" w:author="Per Lindell" w:date="2023-11-02T17:58:00Z"/>
                <w:szCs w:val="18"/>
                <w:lang w:eastAsia="zh-CN"/>
              </w:rPr>
            </w:pPr>
            <w:del w:id="174" w:author="Per Lindell" w:date="2023-11-02T17:58:00Z">
              <w:r w:rsidDel="008054D6">
                <w:rPr>
                  <w:szCs w:val="18"/>
                </w:rPr>
                <w:delText>CA_n</w:delText>
              </w:r>
              <w:r w:rsidDel="008054D6">
                <w:rPr>
                  <w:szCs w:val="18"/>
                  <w:lang w:eastAsia="zh-CN"/>
                </w:rPr>
                <w:delText>41</w:delText>
              </w:r>
              <w:r w:rsidDel="008054D6">
                <w:rPr>
                  <w:szCs w:val="18"/>
                </w:rPr>
                <w:delText>A-n258A</w:delText>
              </w:r>
            </w:del>
          </w:p>
        </w:tc>
        <w:tc>
          <w:tcPr>
            <w:tcW w:w="1291" w:type="dxa"/>
            <w:tcBorders>
              <w:top w:val="single" w:sz="4" w:space="0" w:color="auto"/>
              <w:left w:val="single" w:sz="4" w:space="0" w:color="auto"/>
              <w:bottom w:val="single" w:sz="4" w:space="0" w:color="auto"/>
              <w:right w:val="single" w:sz="4" w:space="0" w:color="auto"/>
            </w:tcBorders>
          </w:tcPr>
          <w:p w14:paraId="50AC7059" w14:textId="1244C5EB" w:rsidR="006D1A02" w:rsidDel="008054D6" w:rsidRDefault="006D1A02" w:rsidP="005A2988">
            <w:pPr>
              <w:pStyle w:val="TAC"/>
              <w:overflowPunct w:val="0"/>
              <w:autoSpaceDE w:val="0"/>
              <w:autoSpaceDN w:val="0"/>
              <w:adjustRightInd w:val="0"/>
              <w:rPr>
                <w:del w:id="175" w:author="Per Lindell" w:date="2023-11-02T17:58:00Z"/>
                <w:szCs w:val="18"/>
              </w:rPr>
            </w:pPr>
            <w:del w:id="176" w:author="Per Lindell" w:date="2023-11-02T17:58:00Z">
              <w:r w:rsidDel="008054D6">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25ED6A9" w14:textId="0F7892D3" w:rsidR="006D1A02" w:rsidDel="008054D6" w:rsidRDefault="006D1A02" w:rsidP="005A2988">
            <w:pPr>
              <w:pStyle w:val="TAC"/>
              <w:rPr>
                <w:del w:id="177" w:author="Per Lindell" w:date="2023-11-02T17:58:00Z"/>
                <w:lang w:eastAsia="zh-CN"/>
              </w:rPr>
            </w:pPr>
            <w:del w:id="178" w:author="Per Lindell" w:date="2023-11-02T17:58:00Z">
              <w:r w:rsidDel="008054D6">
                <w:rPr>
                  <w:lang w:val="en-US" w:eastAsia="zh-CN" w:bidi="ar"/>
                </w:rPr>
                <w:delText>CA_n41</w:delText>
              </w:r>
              <w:r w:rsidDel="008054D6">
                <w:rPr>
                  <w:rFonts w:hint="eastAsia"/>
                  <w:lang w:val="en-US" w:eastAsia="zh-CN" w:bidi="ar"/>
                </w:rPr>
                <w:delText>(2A)_</w:delText>
              </w:r>
              <w:r w:rsidDel="008054D6">
                <w:rPr>
                  <w:lang w:val="en-US" w:eastAsia="zh-CN" w:bidi="ar"/>
                </w:rPr>
                <w:delText>BCS1</w:delText>
              </w:r>
            </w:del>
          </w:p>
        </w:tc>
        <w:tc>
          <w:tcPr>
            <w:tcW w:w="2267" w:type="dxa"/>
            <w:tcBorders>
              <w:top w:val="single" w:sz="4" w:space="0" w:color="auto"/>
              <w:left w:val="single" w:sz="4" w:space="0" w:color="auto"/>
              <w:bottom w:val="nil"/>
              <w:right w:val="single" w:sz="4" w:space="0" w:color="auto"/>
            </w:tcBorders>
          </w:tcPr>
          <w:p w14:paraId="0B5DBA16" w14:textId="256A740F" w:rsidR="006D1A02" w:rsidDel="008054D6" w:rsidRDefault="006D1A02" w:rsidP="005A2988">
            <w:pPr>
              <w:pStyle w:val="TAC"/>
              <w:overflowPunct w:val="0"/>
              <w:autoSpaceDE w:val="0"/>
              <w:autoSpaceDN w:val="0"/>
              <w:adjustRightInd w:val="0"/>
              <w:rPr>
                <w:del w:id="179" w:author="Per Lindell" w:date="2023-11-02T17:58:00Z"/>
                <w:szCs w:val="18"/>
                <w:lang w:eastAsia="zh-CN"/>
              </w:rPr>
            </w:pPr>
            <w:del w:id="180" w:author="Per Lindell" w:date="2023-11-02T17:58:00Z">
              <w:r w:rsidDel="008054D6">
                <w:rPr>
                  <w:szCs w:val="18"/>
                  <w:lang w:val="en-US" w:eastAsia="zh-CN"/>
                </w:rPr>
                <w:delText>0</w:delText>
              </w:r>
            </w:del>
          </w:p>
        </w:tc>
      </w:tr>
      <w:tr w:rsidR="006D1A02" w:rsidDel="008054D6" w14:paraId="307A6E9C" w14:textId="5D2565AC" w:rsidTr="003D7307">
        <w:trPr>
          <w:trHeight w:val="187"/>
          <w:jc w:val="center"/>
          <w:del w:id="181" w:author="Per Lindell" w:date="2023-11-02T17:58:00Z"/>
        </w:trPr>
        <w:tc>
          <w:tcPr>
            <w:tcW w:w="2507" w:type="dxa"/>
            <w:tcBorders>
              <w:top w:val="nil"/>
              <w:left w:val="single" w:sz="4" w:space="0" w:color="auto"/>
              <w:bottom w:val="single" w:sz="4" w:space="0" w:color="auto"/>
              <w:right w:val="single" w:sz="4" w:space="0" w:color="auto"/>
            </w:tcBorders>
          </w:tcPr>
          <w:p w14:paraId="329249B4" w14:textId="2F72295A" w:rsidR="006D1A02" w:rsidDel="008054D6" w:rsidRDefault="006D1A02" w:rsidP="005A2988">
            <w:pPr>
              <w:pStyle w:val="TAC"/>
              <w:overflowPunct w:val="0"/>
              <w:autoSpaceDE w:val="0"/>
              <w:autoSpaceDN w:val="0"/>
              <w:adjustRightInd w:val="0"/>
              <w:rPr>
                <w:del w:id="182" w:author="Per Lindell" w:date="2023-11-02T17:58:00Z"/>
                <w:szCs w:val="18"/>
              </w:rPr>
            </w:pPr>
          </w:p>
        </w:tc>
        <w:tc>
          <w:tcPr>
            <w:tcW w:w="2434" w:type="dxa"/>
            <w:tcBorders>
              <w:top w:val="nil"/>
              <w:left w:val="single" w:sz="4" w:space="0" w:color="auto"/>
              <w:bottom w:val="single" w:sz="4" w:space="0" w:color="auto"/>
              <w:right w:val="single" w:sz="4" w:space="0" w:color="auto"/>
            </w:tcBorders>
          </w:tcPr>
          <w:p w14:paraId="31224B15" w14:textId="49A9323E" w:rsidR="006D1A02" w:rsidDel="008054D6" w:rsidRDefault="006D1A02" w:rsidP="005A2988">
            <w:pPr>
              <w:pStyle w:val="TAC"/>
              <w:overflowPunct w:val="0"/>
              <w:autoSpaceDE w:val="0"/>
              <w:autoSpaceDN w:val="0"/>
              <w:adjustRightInd w:val="0"/>
              <w:rPr>
                <w:del w:id="183" w:author="Per Lindell" w:date="2023-11-02T17:58:00Z"/>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BA727CE" w14:textId="4AC425FF" w:rsidR="006D1A02" w:rsidDel="008054D6" w:rsidRDefault="006D1A02" w:rsidP="005A2988">
            <w:pPr>
              <w:pStyle w:val="TAC"/>
              <w:overflowPunct w:val="0"/>
              <w:autoSpaceDE w:val="0"/>
              <w:autoSpaceDN w:val="0"/>
              <w:adjustRightInd w:val="0"/>
              <w:rPr>
                <w:del w:id="184" w:author="Per Lindell" w:date="2023-11-02T17:58:00Z"/>
                <w:szCs w:val="18"/>
              </w:rPr>
            </w:pPr>
            <w:del w:id="185" w:author="Per Lindell" w:date="2023-11-02T17:58:00Z">
              <w:r w:rsidDel="008054D6">
                <w:rPr>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6AECA63" w14:textId="322C96A9" w:rsidR="006D1A02" w:rsidDel="008054D6" w:rsidRDefault="006D1A02" w:rsidP="005A2988">
            <w:pPr>
              <w:pStyle w:val="TAC"/>
              <w:rPr>
                <w:del w:id="186" w:author="Per Lindell" w:date="2023-11-02T17:58:00Z"/>
              </w:rPr>
            </w:pPr>
            <w:del w:id="187" w:author="Per Lindell" w:date="2023-11-02T17:58:00Z">
              <w:r w:rsidDel="008054D6">
                <w:rPr>
                  <w:lang w:val="en-US" w:eastAsia="zh-CN" w:bidi="ar"/>
                </w:rPr>
                <w:delText>CA_n258(3A)</w:delText>
              </w:r>
            </w:del>
          </w:p>
        </w:tc>
        <w:tc>
          <w:tcPr>
            <w:tcW w:w="2267" w:type="dxa"/>
            <w:tcBorders>
              <w:top w:val="nil"/>
              <w:left w:val="single" w:sz="4" w:space="0" w:color="auto"/>
              <w:bottom w:val="single" w:sz="4" w:space="0" w:color="auto"/>
              <w:right w:val="single" w:sz="4" w:space="0" w:color="auto"/>
            </w:tcBorders>
          </w:tcPr>
          <w:p w14:paraId="1A97112B" w14:textId="739CB053" w:rsidR="006D1A02" w:rsidDel="008054D6" w:rsidRDefault="006D1A02" w:rsidP="005A2988">
            <w:pPr>
              <w:pStyle w:val="TAC"/>
              <w:overflowPunct w:val="0"/>
              <w:autoSpaceDE w:val="0"/>
              <w:autoSpaceDN w:val="0"/>
              <w:adjustRightInd w:val="0"/>
              <w:rPr>
                <w:del w:id="188" w:author="Per Lindell" w:date="2023-11-02T17:58:00Z"/>
                <w:szCs w:val="18"/>
                <w:lang w:eastAsia="zh-CN"/>
              </w:rPr>
            </w:pPr>
          </w:p>
        </w:tc>
      </w:tr>
      <w:tr w:rsidR="006D1A02" w:rsidDel="008054D6" w14:paraId="0C27CF5C" w14:textId="5B84BCAC" w:rsidTr="003D7307">
        <w:trPr>
          <w:trHeight w:val="187"/>
          <w:jc w:val="center"/>
          <w:del w:id="189" w:author="Per Lindell" w:date="2023-11-02T17:58:00Z"/>
        </w:trPr>
        <w:tc>
          <w:tcPr>
            <w:tcW w:w="2507" w:type="dxa"/>
            <w:tcBorders>
              <w:top w:val="nil"/>
              <w:left w:val="single" w:sz="4" w:space="0" w:color="auto"/>
              <w:bottom w:val="nil"/>
              <w:right w:val="single" w:sz="4" w:space="0" w:color="auto"/>
            </w:tcBorders>
          </w:tcPr>
          <w:p w14:paraId="63F2198B" w14:textId="56E378DB" w:rsidR="006D1A02" w:rsidDel="008054D6" w:rsidRDefault="006D1A02" w:rsidP="005A2988">
            <w:pPr>
              <w:pStyle w:val="TAC"/>
              <w:overflowPunct w:val="0"/>
              <w:autoSpaceDE w:val="0"/>
              <w:autoSpaceDN w:val="0"/>
              <w:adjustRightInd w:val="0"/>
              <w:rPr>
                <w:del w:id="190" w:author="Per Lindell" w:date="2023-11-02T17:58:00Z"/>
                <w:szCs w:val="18"/>
              </w:rPr>
            </w:pPr>
            <w:del w:id="191" w:author="Per Lindell" w:date="2023-11-02T17:58:00Z">
              <w:r w:rsidDel="008054D6">
                <w:rPr>
                  <w:szCs w:val="18"/>
                </w:rPr>
                <w:delText>CA_n</w:delText>
              </w:r>
              <w:r w:rsidDel="008054D6">
                <w:rPr>
                  <w:szCs w:val="18"/>
                  <w:lang w:eastAsia="zh-CN"/>
                </w:rPr>
                <w:delText>41</w:delText>
              </w:r>
              <w:r w:rsidDel="008054D6">
                <w:rPr>
                  <w:szCs w:val="18"/>
                </w:rPr>
                <w:delText>(2A)-n258(4A)</w:delText>
              </w:r>
            </w:del>
          </w:p>
        </w:tc>
        <w:tc>
          <w:tcPr>
            <w:tcW w:w="2434" w:type="dxa"/>
            <w:tcBorders>
              <w:top w:val="nil"/>
              <w:left w:val="single" w:sz="4" w:space="0" w:color="auto"/>
              <w:bottom w:val="nil"/>
              <w:right w:val="single" w:sz="4" w:space="0" w:color="auto"/>
            </w:tcBorders>
          </w:tcPr>
          <w:p w14:paraId="59CADAE6" w14:textId="3E18271A" w:rsidR="006D1A02" w:rsidDel="008054D6" w:rsidRDefault="006D1A02" w:rsidP="005A2988">
            <w:pPr>
              <w:pStyle w:val="TAC"/>
              <w:overflowPunct w:val="0"/>
              <w:autoSpaceDE w:val="0"/>
              <w:autoSpaceDN w:val="0"/>
              <w:adjustRightInd w:val="0"/>
              <w:rPr>
                <w:del w:id="192" w:author="Per Lindell" w:date="2023-11-02T17:58:00Z"/>
                <w:szCs w:val="18"/>
                <w:lang w:eastAsia="zh-CN"/>
              </w:rPr>
            </w:pPr>
            <w:del w:id="193" w:author="Per Lindell" w:date="2023-11-02T17:58:00Z">
              <w:r w:rsidDel="008054D6">
                <w:rPr>
                  <w:szCs w:val="18"/>
                </w:rPr>
                <w:delText>CA_n</w:delText>
              </w:r>
              <w:r w:rsidDel="008054D6">
                <w:rPr>
                  <w:szCs w:val="18"/>
                  <w:lang w:eastAsia="zh-CN"/>
                </w:rPr>
                <w:delText>41</w:delText>
              </w:r>
              <w:r w:rsidDel="008054D6">
                <w:rPr>
                  <w:szCs w:val="18"/>
                </w:rPr>
                <w:delText>A-n258A</w:delText>
              </w:r>
            </w:del>
          </w:p>
        </w:tc>
        <w:tc>
          <w:tcPr>
            <w:tcW w:w="1291" w:type="dxa"/>
            <w:tcBorders>
              <w:top w:val="single" w:sz="4" w:space="0" w:color="auto"/>
              <w:left w:val="single" w:sz="4" w:space="0" w:color="auto"/>
              <w:bottom w:val="single" w:sz="4" w:space="0" w:color="auto"/>
              <w:right w:val="single" w:sz="4" w:space="0" w:color="auto"/>
            </w:tcBorders>
          </w:tcPr>
          <w:p w14:paraId="563C9334" w14:textId="197444BD" w:rsidR="006D1A02" w:rsidDel="008054D6" w:rsidRDefault="006D1A02" w:rsidP="005A2988">
            <w:pPr>
              <w:pStyle w:val="TAC"/>
              <w:overflowPunct w:val="0"/>
              <w:autoSpaceDE w:val="0"/>
              <w:autoSpaceDN w:val="0"/>
              <w:adjustRightInd w:val="0"/>
              <w:rPr>
                <w:del w:id="194" w:author="Per Lindell" w:date="2023-11-02T17:58:00Z"/>
                <w:szCs w:val="18"/>
              </w:rPr>
            </w:pPr>
            <w:del w:id="195" w:author="Per Lindell" w:date="2023-11-02T17:58:00Z">
              <w:r w:rsidDel="008054D6">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CE81013" w14:textId="1504944C" w:rsidR="006D1A02" w:rsidDel="008054D6" w:rsidRDefault="006D1A02" w:rsidP="005A2988">
            <w:pPr>
              <w:pStyle w:val="TAC"/>
              <w:rPr>
                <w:del w:id="196" w:author="Per Lindell" w:date="2023-11-02T17:58:00Z"/>
                <w:lang w:eastAsia="zh-CN"/>
              </w:rPr>
            </w:pPr>
            <w:del w:id="197" w:author="Per Lindell" w:date="2023-11-02T17:58:00Z">
              <w:r w:rsidDel="008054D6">
                <w:rPr>
                  <w:lang w:val="en-US" w:eastAsia="zh-CN" w:bidi="ar"/>
                </w:rPr>
                <w:delText>CA_n41</w:delText>
              </w:r>
              <w:r w:rsidDel="008054D6">
                <w:rPr>
                  <w:rFonts w:hint="eastAsia"/>
                  <w:lang w:val="en-US" w:eastAsia="zh-CN" w:bidi="ar"/>
                </w:rPr>
                <w:delText>(2A)_</w:delText>
              </w:r>
              <w:r w:rsidDel="008054D6">
                <w:rPr>
                  <w:lang w:val="en-US" w:eastAsia="zh-CN" w:bidi="ar"/>
                </w:rPr>
                <w:delText>BCS1</w:delText>
              </w:r>
            </w:del>
          </w:p>
        </w:tc>
        <w:tc>
          <w:tcPr>
            <w:tcW w:w="2267" w:type="dxa"/>
            <w:tcBorders>
              <w:top w:val="single" w:sz="4" w:space="0" w:color="auto"/>
              <w:left w:val="single" w:sz="4" w:space="0" w:color="auto"/>
              <w:bottom w:val="nil"/>
              <w:right w:val="single" w:sz="4" w:space="0" w:color="auto"/>
            </w:tcBorders>
          </w:tcPr>
          <w:p w14:paraId="1DBD8F1B" w14:textId="545BA98F" w:rsidR="006D1A02" w:rsidDel="008054D6" w:rsidRDefault="006D1A02" w:rsidP="005A2988">
            <w:pPr>
              <w:pStyle w:val="TAC"/>
              <w:overflowPunct w:val="0"/>
              <w:autoSpaceDE w:val="0"/>
              <w:autoSpaceDN w:val="0"/>
              <w:adjustRightInd w:val="0"/>
              <w:rPr>
                <w:del w:id="198" w:author="Per Lindell" w:date="2023-11-02T17:58:00Z"/>
                <w:szCs w:val="18"/>
                <w:lang w:eastAsia="zh-CN"/>
              </w:rPr>
            </w:pPr>
            <w:del w:id="199" w:author="Per Lindell" w:date="2023-11-02T17:58:00Z">
              <w:r w:rsidDel="008054D6">
                <w:rPr>
                  <w:szCs w:val="18"/>
                  <w:lang w:val="en-US" w:eastAsia="zh-CN"/>
                </w:rPr>
                <w:delText>0</w:delText>
              </w:r>
            </w:del>
          </w:p>
        </w:tc>
      </w:tr>
      <w:tr w:rsidR="006D1A02" w:rsidDel="008054D6" w14:paraId="773B4D81" w14:textId="236E2C9B" w:rsidTr="003D7307">
        <w:trPr>
          <w:trHeight w:val="187"/>
          <w:jc w:val="center"/>
          <w:del w:id="200" w:author="Per Lindell" w:date="2023-11-02T17:58:00Z"/>
        </w:trPr>
        <w:tc>
          <w:tcPr>
            <w:tcW w:w="2507" w:type="dxa"/>
            <w:tcBorders>
              <w:top w:val="nil"/>
              <w:left w:val="single" w:sz="4" w:space="0" w:color="auto"/>
              <w:bottom w:val="single" w:sz="4" w:space="0" w:color="auto"/>
              <w:right w:val="single" w:sz="4" w:space="0" w:color="auto"/>
            </w:tcBorders>
          </w:tcPr>
          <w:p w14:paraId="6E4ABA03" w14:textId="0E46F7A4" w:rsidR="006D1A02" w:rsidDel="008054D6" w:rsidRDefault="006D1A02" w:rsidP="005A2988">
            <w:pPr>
              <w:pStyle w:val="TAC"/>
              <w:overflowPunct w:val="0"/>
              <w:autoSpaceDE w:val="0"/>
              <w:autoSpaceDN w:val="0"/>
              <w:adjustRightInd w:val="0"/>
              <w:rPr>
                <w:del w:id="201" w:author="Per Lindell" w:date="2023-11-02T17:58:00Z"/>
                <w:szCs w:val="18"/>
              </w:rPr>
            </w:pPr>
          </w:p>
        </w:tc>
        <w:tc>
          <w:tcPr>
            <w:tcW w:w="2434" w:type="dxa"/>
            <w:tcBorders>
              <w:top w:val="nil"/>
              <w:left w:val="single" w:sz="4" w:space="0" w:color="auto"/>
              <w:bottom w:val="single" w:sz="4" w:space="0" w:color="auto"/>
              <w:right w:val="single" w:sz="4" w:space="0" w:color="auto"/>
            </w:tcBorders>
          </w:tcPr>
          <w:p w14:paraId="43CEEAC5" w14:textId="53970A4C" w:rsidR="006D1A02" w:rsidDel="008054D6" w:rsidRDefault="006D1A02" w:rsidP="005A2988">
            <w:pPr>
              <w:pStyle w:val="TAC"/>
              <w:overflowPunct w:val="0"/>
              <w:autoSpaceDE w:val="0"/>
              <w:autoSpaceDN w:val="0"/>
              <w:adjustRightInd w:val="0"/>
              <w:rPr>
                <w:del w:id="202" w:author="Per Lindell" w:date="2023-11-02T17:58:00Z"/>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74114DC5" w14:textId="249CFFD7" w:rsidR="006D1A02" w:rsidDel="008054D6" w:rsidRDefault="006D1A02" w:rsidP="005A2988">
            <w:pPr>
              <w:pStyle w:val="TAC"/>
              <w:overflowPunct w:val="0"/>
              <w:autoSpaceDE w:val="0"/>
              <w:autoSpaceDN w:val="0"/>
              <w:adjustRightInd w:val="0"/>
              <w:rPr>
                <w:del w:id="203" w:author="Per Lindell" w:date="2023-11-02T17:58:00Z"/>
                <w:szCs w:val="18"/>
              </w:rPr>
            </w:pPr>
            <w:del w:id="204" w:author="Per Lindell" w:date="2023-11-02T17:58:00Z">
              <w:r w:rsidDel="008054D6">
                <w:rPr>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6E18656" w14:textId="124D28B8" w:rsidR="006D1A02" w:rsidDel="008054D6" w:rsidRDefault="006D1A02" w:rsidP="005A2988">
            <w:pPr>
              <w:pStyle w:val="TAC"/>
              <w:rPr>
                <w:del w:id="205" w:author="Per Lindell" w:date="2023-11-02T17:58:00Z"/>
              </w:rPr>
            </w:pPr>
            <w:del w:id="206" w:author="Per Lindell" w:date="2023-11-02T17:58:00Z">
              <w:r w:rsidDel="008054D6">
                <w:rPr>
                  <w:lang w:val="en-US" w:eastAsia="zh-CN" w:bidi="ar"/>
                </w:rPr>
                <w:delText>CA_n258(4A)</w:delText>
              </w:r>
            </w:del>
          </w:p>
        </w:tc>
        <w:tc>
          <w:tcPr>
            <w:tcW w:w="2267" w:type="dxa"/>
            <w:tcBorders>
              <w:top w:val="nil"/>
              <w:left w:val="single" w:sz="4" w:space="0" w:color="auto"/>
              <w:bottom w:val="single" w:sz="4" w:space="0" w:color="auto"/>
              <w:right w:val="single" w:sz="4" w:space="0" w:color="auto"/>
            </w:tcBorders>
          </w:tcPr>
          <w:p w14:paraId="24EB702E" w14:textId="351FE3AD" w:rsidR="006D1A02" w:rsidDel="008054D6" w:rsidRDefault="006D1A02" w:rsidP="005A2988">
            <w:pPr>
              <w:pStyle w:val="TAC"/>
              <w:overflowPunct w:val="0"/>
              <w:autoSpaceDE w:val="0"/>
              <w:autoSpaceDN w:val="0"/>
              <w:adjustRightInd w:val="0"/>
              <w:rPr>
                <w:del w:id="207" w:author="Per Lindell" w:date="2023-11-02T17:58:00Z"/>
                <w:szCs w:val="18"/>
                <w:lang w:eastAsia="zh-CN"/>
              </w:rPr>
            </w:pPr>
          </w:p>
        </w:tc>
      </w:tr>
      <w:tr w:rsidR="006D1A02" w:rsidDel="00F44DA0" w14:paraId="65963744" w14:textId="67E3CC43" w:rsidTr="003D7307">
        <w:trPr>
          <w:trHeight w:val="187"/>
          <w:jc w:val="center"/>
          <w:del w:id="208" w:author="Per Lindell" w:date="2023-11-02T17:58:00Z"/>
        </w:trPr>
        <w:tc>
          <w:tcPr>
            <w:tcW w:w="2507" w:type="dxa"/>
            <w:tcBorders>
              <w:top w:val="single" w:sz="4" w:space="0" w:color="auto"/>
              <w:left w:val="single" w:sz="4" w:space="0" w:color="auto"/>
              <w:bottom w:val="nil"/>
              <w:right w:val="single" w:sz="4" w:space="0" w:color="auto"/>
            </w:tcBorders>
          </w:tcPr>
          <w:p w14:paraId="391941EE" w14:textId="06048C84" w:rsidR="006D1A02" w:rsidDel="00F44DA0" w:rsidRDefault="006D1A02" w:rsidP="005A2988">
            <w:pPr>
              <w:pStyle w:val="TAC"/>
              <w:overflowPunct w:val="0"/>
              <w:autoSpaceDE w:val="0"/>
              <w:autoSpaceDN w:val="0"/>
              <w:adjustRightInd w:val="0"/>
              <w:rPr>
                <w:del w:id="209" w:author="Per Lindell" w:date="2023-11-02T17:58:00Z"/>
                <w:szCs w:val="18"/>
              </w:rPr>
            </w:pPr>
            <w:del w:id="210" w:author="Per Lindell" w:date="2023-11-02T17:58:00Z">
              <w:r w:rsidDel="00F44DA0">
                <w:rPr>
                  <w:szCs w:val="18"/>
                </w:rPr>
                <w:delText>CA_n</w:delText>
              </w:r>
              <w:r w:rsidDel="00F44DA0">
                <w:rPr>
                  <w:szCs w:val="18"/>
                  <w:lang w:eastAsia="zh-CN"/>
                </w:rPr>
                <w:delText>41</w:delText>
              </w:r>
              <w:r w:rsidDel="00F44DA0">
                <w:rPr>
                  <w:szCs w:val="18"/>
                </w:rPr>
                <w:delText>(2A)-n258(5A)</w:delText>
              </w:r>
            </w:del>
          </w:p>
        </w:tc>
        <w:tc>
          <w:tcPr>
            <w:tcW w:w="2434" w:type="dxa"/>
            <w:tcBorders>
              <w:top w:val="single" w:sz="4" w:space="0" w:color="auto"/>
              <w:left w:val="single" w:sz="4" w:space="0" w:color="auto"/>
              <w:bottom w:val="nil"/>
              <w:right w:val="single" w:sz="4" w:space="0" w:color="auto"/>
            </w:tcBorders>
          </w:tcPr>
          <w:p w14:paraId="190308E0" w14:textId="21EDE48C" w:rsidR="006D1A02" w:rsidDel="00F44DA0" w:rsidRDefault="006D1A02" w:rsidP="005A2988">
            <w:pPr>
              <w:pStyle w:val="TAC"/>
              <w:overflowPunct w:val="0"/>
              <w:autoSpaceDE w:val="0"/>
              <w:autoSpaceDN w:val="0"/>
              <w:adjustRightInd w:val="0"/>
              <w:rPr>
                <w:del w:id="211" w:author="Per Lindell" w:date="2023-11-02T17:58:00Z"/>
                <w:szCs w:val="18"/>
                <w:lang w:eastAsia="zh-CN"/>
              </w:rPr>
            </w:pPr>
            <w:del w:id="212" w:author="Per Lindell" w:date="2023-11-02T17:58:00Z">
              <w:r w:rsidDel="00F44DA0">
                <w:rPr>
                  <w:szCs w:val="18"/>
                </w:rPr>
                <w:delText>CA_n</w:delText>
              </w:r>
              <w:r w:rsidDel="00F44DA0">
                <w:rPr>
                  <w:szCs w:val="18"/>
                  <w:lang w:eastAsia="zh-CN"/>
                </w:rPr>
                <w:delText>41</w:delText>
              </w:r>
              <w:r w:rsidDel="00F44DA0">
                <w:rPr>
                  <w:szCs w:val="18"/>
                </w:rPr>
                <w:delText>A-n258A</w:delText>
              </w:r>
            </w:del>
          </w:p>
        </w:tc>
        <w:tc>
          <w:tcPr>
            <w:tcW w:w="1291" w:type="dxa"/>
            <w:tcBorders>
              <w:top w:val="single" w:sz="4" w:space="0" w:color="auto"/>
              <w:left w:val="single" w:sz="4" w:space="0" w:color="auto"/>
              <w:bottom w:val="single" w:sz="4" w:space="0" w:color="auto"/>
              <w:right w:val="single" w:sz="4" w:space="0" w:color="auto"/>
            </w:tcBorders>
          </w:tcPr>
          <w:p w14:paraId="247842CF" w14:textId="5A9E8860" w:rsidR="006D1A02" w:rsidDel="00F44DA0" w:rsidRDefault="006D1A02" w:rsidP="005A2988">
            <w:pPr>
              <w:pStyle w:val="TAC"/>
              <w:overflowPunct w:val="0"/>
              <w:autoSpaceDE w:val="0"/>
              <w:autoSpaceDN w:val="0"/>
              <w:adjustRightInd w:val="0"/>
              <w:rPr>
                <w:del w:id="213" w:author="Per Lindell" w:date="2023-11-02T17:58:00Z"/>
                <w:szCs w:val="18"/>
              </w:rPr>
            </w:pPr>
            <w:del w:id="214" w:author="Per Lindell" w:date="2023-11-02T17:58:00Z">
              <w:r w:rsidDel="00F44DA0">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4A7B2FA" w14:textId="608AA8BD" w:rsidR="006D1A02" w:rsidDel="00F44DA0" w:rsidRDefault="006D1A02" w:rsidP="005A2988">
            <w:pPr>
              <w:pStyle w:val="TAC"/>
              <w:rPr>
                <w:del w:id="215" w:author="Per Lindell" w:date="2023-11-02T17:58:00Z"/>
                <w:lang w:eastAsia="zh-CN"/>
              </w:rPr>
            </w:pPr>
            <w:del w:id="216" w:author="Per Lindell" w:date="2023-11-02T17:58:00Z">
              <w:r w:rsidDel="00F44DA0">
                <w:rPr>
                  <w:lang w:val="en-US" w:eastAsia="zh-CN" w:bidi="ar"/>
                </w:rPr>
                <w:delText>CA_n41</w:delText>
              </w:r>
              <w:r w:rsidDel="00F44DA0">
                <w:rPr>
                  <w:rFonts w:hint="eastAsia"/>
                  <w:lang w:val="en-US" w:eastAsia="zh-CN" w:bidi="ar"/>
                </w:rPr>
                <w:delText>(2A)_</w:delText>
              </w:r>
              <w:r w:rsidDel="00F44DA0">
                <w:rPr>
                  <w:lang w:val="en-US" w:eastAsia="zh-CN" w:bidi="ar"/>
                </w:rPr>
                <w:delText>BCS1</w:delText>
              </w:r>
            </w:del>
          </w:p>
        </w:tc>
        <w:tc>
          <w:tcPr>
            <w:tcW w:w="2267" w:type="dxa"/>
            <w:tcBorders>
              <w:top w:val="single" w:sz="4" w:space="0" w:color="auto"/>
              <w:left w:val="single" w:sz="4" w:space="0" w:color="auto"/>
              <w:bottom w:val="nil"/>
              <w:right w:val="single" w:sz="4" w:space="0" w:color="auto"/>
            </w:tcBorders>
          </w:tcPr>
          <w:p w14:paraId="2089E801" w14:textId="1CBBB38C" w:rsidR="006D1A02" w:rsidDel="00F44DA0" w:rsidRDefault="006D1A02" w:rsidP="005A2988">
            <w:pPr>
              <w:pStyle w:val="TAC"/>
              <w:overflowPunct w:val="0"/>
              <w:autoSpaceDE w:val="0"/>
              <w:autoSpaceDN w:val="0"/>
              <w:adjustRightInd w:val="0"/>
              <w:rPr>
                <w:del w:id="217" w:author="Per Lindell" w:date="2023-11-02T17:58:00Z"/>
                <w:szCs w:val="18"/>
                <w:lang w:eastAsia="zh-CN"/>
              </w:rPr>
            </w:pPr>
            <w:del w:id="218" w:author="Per Lindell" w:date="2023-11-02T17:58:00Z">
              <w:r w:rsidDel="00F44DA0">
                <w:rPr>
                  <w:szCs w:val="18"/>
                  <w:lang w:val="en-US" w:eastAsia="zh-CN"/>
                </w:rPr>
                <w:delText>0</w:delText>
              </w:r>
            </w:del>
          </w:p>
        </w:tc>
      </w:tr>
      <w:tr w:rsidR="006D1A02" w:rsidDel="00F44DA0" w14:paraId="7CDCB26A" w14:textId="79310DA5" w:rsidTr="003D7307">
        <w:trPr>
          <w:trHeight w:val="187"/>
          <w:jc w:val="center"/>
          <w:del w:id="219" w:author="Per Lindell" w:date="2023-11-02T17:58:00Z"/>
        </w:trPr>
        <w:tc>
          <w:tcPr>
            <w:tcW w:w="2507" w:type="dxa"/>
            <w:tcBorders>
              <w:top w:val="nil"/>
              <w:left w:val="single" w:sz="4" w:space="0" w:color="auto"/>
              <w:bottom w:val="single" w:sz="4" w:space="0" w:color="auto"/>
              <w:right w:val="single" w:sz="4" w:space="0" w:color="auto"/>
            </w:tcBorders>
          </w:tcPr>
          <w:p w14:paraId="4ED321CA" w14:textId="29200E58" w:rsidR="006D1A02" w:rsidDel="00F44DA0" w:rsidRDefault="006D1A02" w:rsidP="005A2988">
            <w:pPr>
              <w:pStyle w:val="TAC"/>
              <w:overflowPunct w:val="0"/>
              <w:autoSpaceDE w:val="0"/>
              <w:autoSpaceDN w:val="0"/>
              <w:adjustRightInd w:val="0"/>
              <w:rPr>
                <w:del w:id="220" w:author="Per Lindell" w:date="2023-11-02T17:58:00Z"/>
                <w:szCs w:val="18"/>
              </w:rPr>
            </w:pPr>
          </w:p>
        </w:tc>
        <w:tc>
          <w:tcPr>
            <w:tcW w:w="2434" w:type="dxa"/>
            <w:tcBorders>
              <w:top w:val="nil"/>
              <w:left w:val="single" w:sz="4" w:space="0" w:color="auto"/>
              <w:bottom w:val="single" w:sz="4" w:space="0" w:color="auto"/>
              <w:right w:val="single" w:sz="4" w:space="0" w:color="auto"/>
            </w:tcBorders>
          </w:tcPr>
          <w:p w14:paraId="14C4266A" w14:textId="4DD2FDF1" w:rsidR="006D1A02" w:rsidDel="00F44DA0" w:rsidRDefault="006D1A02" w:rsidP="005A2988">
            <w:pPr>
              <w:pStyle w:val="TAC"/>
              <w:overflowPunct w:val="0"/>
              <w:autoSpaceDE w:val="0"/>
              <w:autoSpaceDN w:val="0"/>
              <w:adjustRightInd w:val="0"/>
              <w:rPr>
                <w:del w:id="221" w:author="Per Lindell" w:date="2023-11-02T17:58:00Z"/>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40276CA" w14:textId="613262D2" w:rsidR="006D1A02" w:rsidDel="00F44DA0" w:rsidRDefault="006D1A02" w:rsidP="005A2988">
            <w:pPr>
              <w:pStyle w:val="TAC"/>
              <w:overflowPunct w:val="0"/>
              <w:autoSpaceDE w:val="0"/>
              <w:autoSpaceDN w:val="0"/>
              <w:adjustRightInd w:val="0"/>
              <w:rPr>
                <w:del w:id="222" w:author="Per Lindell" w:date="2023-11-02T17:58:00Z"/>
                <w:szCs w:val="18"/>
              </w:rPr>
            </w:pPr>
            <w:del w:id="223" w:author="Per Lindell" w:date="2023-11-02T17:58:00Z">
              <w:r w:rsidDel="00F44DA0">
                <w:rPr>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D940BC2" w14:textId="30E14CE9" w:rsidR="006D1A02" w:rsidDel="00F44DA0" w:rsidRDefault="006D1A02" w:rsidP="005A2988">
            <w:pPr>
              <w:pStyle w:val="TAC"/>
              <w:rPr>
                <w:del w:id="224" w:author="Per Lindell" w:date="2023-11-02T17:58:00Z"/>
              </w:rPr>
            </w:pPr>
            <w:del w:id="225" w:author="Per Lindell" w:date="2023-11-02T17:58:00Z">
              <w:r w:rsidDel="00F44DA0">
                <w:rPr>
                  <w:lang w:val="en-US" w:eastAsia="zh-CN" w:bidi="ar"/>
                </w:rPr>
                <w:delText>See n258 channel bandwidths in Table 5.3.5-1</w:delText>
              </w:r>
            </w:del>
          </w:p>
        </w:tc>
        <w:tc>
          <w:tcPr>
            <w:tcW w:w="2267" w:type="dxa"/>
            <w:tcBorders>
              <w:top w:val="nil"/>
              <w:left w:val="single" w:sz="4" w:space="0" w:color="auto"/>
              <w:bottom w:val="single" w:sz="4" w:space="0" w:color="auto"/>
              <w:right w:val="single" w:sz="4" w:space="0" w:color="auto"/>
            </w:tcBorders>
          </w:tcPr>
          <w:p w14:paraId="2393EC4B" w14:textId="4E5049EE" w:rsidR="006D1A02" w:rsidDel="00F44DA0" w:rsidRDefault="006D1A02" w:rsidP="005A2988">
            <w:pPr>
              <w:pStyle w:val="TAC"/>
              <w:overflowPunct w:val="0"/>
              <w:autoSpaceDE w:val="0"/>
              <w:autoSpaceDN w:val="0"/>
              <w:adjustRightInd w:val="0"/>
              <w:rPr>
                <w:del w:id="226" w:author="Per Lindell" w:date="2023-11-02T17:58:00Z"/>
                <w:szCs w:val="18"/>
                <w:lang w:eastAsia="zh-CN"/>
              </w:rPr>
            </w:pPr>
          </w:p>
        </w:tc>
      </w:tr>
      <w:tr w:rsidR="006D1A02" w:rsidDel="00CE7D18" w14:paraId="2E68CE02" w14:textId="54D8F976" w:rsidTr="003D7307">
        <w:trPr>
          <w:trHeight w:val="187"/>
          <w:jc w:val="center"/>
          <w:del w:id="227" w:author="Per Lindell" w:date="2023-11-02T18:01:00Z"/>
        </w:trPr>
        <w:tc>
          <w:tcPr>
            <w:tcW w:w="2507" w:type="dxa"/>
            <w:tcBorders>
              <w:top w:val="single" w:sz="4" w:space="0" w:color="auto"/>
              <w:left w:val="single" w:sz="4" w:space="0" w:color="auto"/>
              <w:bottom w:val="nil"/>
              <w:right w:val="single" w:sz="4" w:space="0" w:color="auto"/>
            </w:tcBorders>
          </w:tcPr>
          <w:p w14:paraId="39B57D0D" w14:textId="27795708" w:rsidR="006D1A02" w:rsidDel="00CE7D18" w:rsidRDefault="006D1A02" w:rsidP="005A2988">
            <w:pPr>
              <w:pStyle w:val="TAC"/>
              <w:overflowPunct w:val="0"/>
              <w:autoSpaceDE w:val="0"/>
              <w:autoSpaceDN w:val="0"/>
              <w:adjustRightInd w:val="0"/>
              <w:rPr>
                <w:del w:id="228" w:author="Per Lindell" w:date="2023-11-02T18:01:00Z"/>
                <w:szCs w:val="18"/>
              </w:rPr>
            </w:pPr>
            <w:del w:id="229" w:author="Per Lindell" w:date="2023-11-02T18:01:00Z">
              <w:r w:rsidDel="00CE7D18">
                <w:rPr>
                  <w:szCs w:val="18"/>
                </w:rPr>
                <w:delText>CA_n</w:delText>
              </w:r>
              <w:r w:rsidDel="00CE7D18">
                <w:rPr>
                  <w:szCs w:val="18"/>
                  <w:lang w:eastAsia="zh-CN"/>
                </w:rPr>
                <w:delText>41</w:delText>
              </w:r>
              <w:r w:rsidDel="00CE7D18">
                <w:rPr>
                  <w:szCs w:val="18"/>
                </w:rPr>
                <w:delText>(2A)-n258G</w:delText>
              </w:r>
            </w:del>
          </w:p>
          <w:p w14:paraId="028B2EF9" w14:textId="750C89D9" w:rsidR="006D1A02" w:rsidDel="00CE7D18" w:rsidRDefault="006D1A02" w:rsidP="005A2988">
            <w:pPr>
              <w:pStyle w:val="TAC"/>
              <w:overflowPunct w:val="0"/>
              <w:autoSpaceDE w:val="0"/>
              <w:autoSpaceDN w:val="0"/>
              <w:adjustRightInd w:val="0"/>
              <w:rPr>
                <w:del w:id="230" w:author="Per Lindell" w:date="2023-11-02T18:01:00Z"/>
                <w:szCs w:val="18"/>
              </w:rPr>
            </w:pPr>
          </w:p>
        </w:tc>
        <w:tc>
          <w:tcPr>
            <w:tcW w:w="2434" w:type="dxa"/>
            <w:tcBorders>
              <w:top w:val="single" w:sz="4" w:space="0" w:color="auto"/>
              <w:left w:val="single" w:sz="4" w:space="0" w:color="auto"/>
              <w:bottom w:val="nil"/>
              <w:right w:val="single" w:sz="4" w:space="0" w:color="auto"/>
            </w:tcBorders>
          </w:tcPr>
          <w:p w14:paraId="3095B25E" w14:textId="2020B82A" w:rsidR="006D1A02" w:rsidDel="00CE7D18" w:rsidRDefault="006D1A02" w:rsidP="005A2988">
            <w:pPr>
              <w:pStyle w:val="TAC"/>
              <w:overflowPunct w:val="0"/>
              <w:autoSpaceDE w:val="0"/>
              <w:autoSpaceDN w:val="0"/>
              <w:adjustRightInd w:val="0"/>
              <w:rPr>
                <w:del w:id="231" w:author="Per Lindell" w:date="2023-11-02T18:01:00Z"/>
                <w:szCs w:val="18"/>
              </w:rPr>
            </w:pPr>
            <w:del w:id="232" w:author="Per Lindell" w:date="2023-11-02T18:01:00Z">
              <w:r w:rsidDel="00CE7D18">
                <w:rPr>
                  <w:szCs w:val="18"/>
                </w:rPr>
                <w:delText>CA_n</w:delText>
              </w:r>
              <w:r w:rsidDel="00CE7D18">
                <w:rPr>
                  <w:szCs w:val="18"/>
                  <w:lang w:eastAsia="zh-CN"/>
                </w:rPr>
                <w:delText>41</w:delText>
              </w:r>
              <w:r w:rsidDel="00CE7D18">
                <w:rPr>
                  <w:szCs w:val="18"/>
                </w:rPr>
                <w:delText>A-n258A</w:delText>
              </w:r>
            </w:del>
          </w:p>
          <w:p w14:paraId="79E8848F" w14:textId="75A14558" w:rsidR="006D1A02" w:rsidDel="00CE7D18" w:rsidRDefault="006D1A02" w:rsidP="005A2988">
            <w:pPr>
              <w:pStyle w:val="TAC"/>
              <w:overflowPunct w:val="0"/>
              <w:autoSpaceDE w:val="0"/>
              <w:autoSpaceDN w:val="0"/>
              <w:adjustRightInd w:val="0"/>
              <w:rPr>
                <w:del w:id="233" w:author="Per Lindell" w:date="2023-11-02T18:01:00Z"/>
                <w:szCs w:val="18"/>
                <w:lang w:eastAsia="zh-CN"/>
              </w:rPr>
            </w:pPr>
            <w:del w:id="234" w:author="Per Lindell" w:date="2023-11-02T18:01:00Z">
              <w:r w:rsidDel="00CE7D18">
                <w:rPr>
                  <w:szCs w:val="18"/>
                </w:rPr>
                <w:delText>CA_n</w:delText>
              </w:r>
              <w:r w:rsidDel="00CE7D18">
                <w:rPr>
                  <w:szCs w:val="18"/>
                  <w:lang w:eastAsia="zh-CN"/>
                </w:rPr>
                <w:delText>41</w:delText>
              </w:r>
              <w:r w:rsidDel="00CE7D18">
                <w:rPr>
                  <w:szCs w:val="18"/>
                </w:rPr>
                <w:delText>A-n258G</w:delText>
              </w:r>
            </w:del>
          </w:p>
        </w:tc>
        <w:tc>
          <w:tcPr>
            <w:tcW w:w="1291" w:type="dxa"/>
            <w:tcBorders>
              <w:top w:val="single" w:sz="4" w:space="0" w:color="auto"/>
              <w:left w:val="single" w:sz="4" w:space="0" w:color="auto"/>
              <w:bottom w:val="single" w:sz="4" w:space="0" w:color="auto"/>
              <w:right w:val="single" w:sz="4" w:space="0" w:color="auto"/>
            </w:tcBorders>
          </w:tcPr>
          <w:p w14:paraId="68324C92" w14:textId="3D21A87D" w:rsidR="006D1A02" w:rsidDel="00CE7D18" w:rsidRDefault="006D1A02" w:rsidP="005A2988">
            <w:pPr>
              <w:pStyle w:val="TAC"/>
              <w:overflowPunct w:val="0"/>
              <w:autoSpaceDE w:val="0"/>
              <w:autoSpaceDN w:val="0"/>
              <w:adjustRightInd w:val="0"/>
              <w:rPr>
                <w:del w:id="235" w:author="Per Lindell" w:date="2023-11-02T18:01:00Z"/>
                <w:szCs w:val="18"/>
              </w:rPr>
            </w:pPr>
            <w:del w:id="236" w:author="Per Lindell" w:date="2023-11-02T18:01:00Z">
              <w:r w:rsidDel="00CE7D18">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CB06928" w14:textId="57C2E3B1" w:rsidR="006D1A02" w:rsidDel="00CE7D18" w:rsidRDefault="006D1A02" w:rsidP="005A2988">
            <w:pPr>
              <w:pStyle w:val="TAC"/>
              <w:rPr>
                <w:del w:id="237" w:author="Per Lindell" w:date="2023-11-02T18:01:00Z"/>
                <w:lang w:eastAsia="zh-CN"/>
              </w:rPr>
            </w:pPr>
            <w:del w:id="238" w:author="Per Lindell" w:date="2023-11-02T18:01:00Z">
              <w:r w:rsidDel="00CE7D18">
                <w:rPr>
                  <w:lang w:val="en-US" w:eastAsia="zh-CN" w:bidi="ar"/>
                </w:rPr>
                <w:delText>CA_n41</w:delText>
              </w:r>
              <w:r w:rsidDel="00CE7D18">
                <w:rPr>
                  <w:rFonts w:hint="eastAsia"/>
                  <w:lang w:val="en-US" w:eastAsia="zh-CN" w:bidi="ar"/>
                </w:rPr>
                <w:delText>(2A)_</w:delText>
              </w:r>
              <w:r w:rsidDel="00CE7D18">
                <w:rPr>
                  <w:lang w:val="en-US" w:eastAsia="zh-CN" w:bidi="ar"/>
                </w:rPr>
                <w:delText>BCS1</w:delText>
              </w:r>
            </w:del>
          </w:p>
        </w:tc>
        <w:tc>
          <w:tcPr>
            <w:tcW w:w="2267" w:type="dxa"/>
            <w:tcBorders>
              <w:top w:val="single" w:sz="4" w:space="0" w:color="auto"/>
              <w:left w:val="single" w:sz="4" w:space="0" w:color="auto"/>
              <w:bottom w:val="nil"/>
              <w:right w:val="single" w:sz="4" w:space="0" w:color="auto"/>
            </w:tcBorders>
          </w:tcPr>
          <w:p w14:paraId="46BF27DB" w14:textId="79F8B231" w:rsidR="006D1A02" w:rsidDel="00CE7D18" w:rsidRDefault="006D1A02" w:rsidP="005A2988">
            <w:pPr>
              <w:pStyle w:val="TAC"/>
              <w:overflowPunct w:val="0"/>
              <w:autoSpaceDE w:val="0"/>
              <w:autoSpaceDN w:val="0"/>
              <w:adjustRightInd w:val="0"/>
              <w:rPr>
                <w:del w:id="239" w:author="Per Lindell" w:date="2023-11-02T18:01:00Z"/>
                <w:szCs w:val="18"/>
                <w:lang w:val="en-US" w:eastAsia="zh-CN"/>
              </w:rPr>
            </w:pPr>
            <w:del w:id="240" w:author="Per Lindell" w:date="2023-11-02T18:01:00Z">
              <w:r w:rsidDel="00CE7D18">
                <w:rPr>
                  <w:rFonts w:hint="eastAsia"/>
                  <w:szCs w:val="18"/>
                  <w:lang w:val="en-US" w:eastAsia="zh-CN"/>
                </w:rPr>
                <w:delText>0</w:delText>
              </w:r>
            </w:del>
          </w:p>
        </w:tc>
      </w:tr>
      <w:tr w:rsidR="006D1A02" w:rsidDel="00CE7D18" w14:paraId="342CC6E9" w14:textId="27403707" w:rsidTr="003D7307">
        <w:trPr>
          <w:trHeight w:val="187"/>
          <w:jc w:val="center"/>
          <w:del w:id="241" w:author="Per Lindell" w:date="2023-11-02T18:01:00Z"/>
        </w:trPr>
        <w:tc>
          <w:tcPr>
            <w:tcW w:w="2507" w:type="dxa"/>
            <w:tcBorders>
              <w:top w:val="nil"/>
              <w:left w:val="single" w:sz="4" w:space="0" w:color="auto"/>
              <w:bottom w:val="nil"/>
              <w:right w:val="single" w:sz="4" w:space="0" w:color="auto"/>
            </w:tcBorders>
          </w:tcPr>
          <w:p w14:paraId="05B3E737" w14:textId="22E700DB" w:rsidR="006D1A02" w:rsidDel="00CE7D18" w:rsidRDefault="006D1A02" w:rsidP="005A2988">
            <w:pPr>
              <w:pStyle w:val="TAC"/>
              <w:overflowPunct w:val="0"/>
              <w:autoSpaceDE w:val="0"/>
              <w:autoSpaceDN w:val="0"/>
              <w:adjustRightInd w:val="0"/>
              <w:rPr>
                <w:del w:id="242" w:author="Per Lindell" w:date="2023-11-02T18:01:00Z"/>
                <w:szCs w:val="18"/>
              </w:rPr>
            </w:pPr>
          </w:p>
        </w:tc>
        <w:tc>
          <w:tcPr>
            <w:tcW w:w="2434" w:type="dxa"/>
            <w:tcBorders>
              <w:top w:val="nil"/>
              <w:left w:val="single" w:sz="4" w:space="0" w:color="auto"/>
              <w:bottom w:val="nil"/>
              <w:right w:val="single" w:sz="4" w:space="0" w:color="auto"/>
            </w:tcBorders>
          </w:tcPr>
          <w:p w14:paraId="61B9DD34" w14:textId="131894FF" w:rsidR="006D1A02" w:rsidDel="00CE7D18" w:rsidRDefault="006D1A02" w:rsidP="005A2988">
            <w:pPr>
              <w:pStyle w:val="TAC"/>
              <w:overflowPunct w:val="0"/>
              <w:autoSpaceDE w:val="0"/>
              <w:autoSpaceDN w:val="0"/>
              <w:adjustRightInd w:val="0"/>
              <w:rPr>
                <w:del w:id="243" w:author="Per Lindell" w:date="2023-11-02T18:01:00Z"/>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326804E2" w14:textId="1D99C0A7" w:rsidR="006D1A02" w:rsidDel="00CE7D18" w:rsidRDefault="006D1A02" w:rsidP="005A2988">
            <w:pPr>
              <w:pStyle w:val="TAC"/>
              <w:overflowPunct w:val="0"/>
              <w:autoSpaceDE w:val="0"/>
              <w:autoSpaceDN w:val="0"/>
              <w:adjustRightInd w:val="0"/>
              <w:rPr>
                <w:del w:id="244" w:author="Per Lindell" w:date="2023-11-02T18:01:00Z"/>
                <w:szCs w:val="18"/>
              </w:rPr>
            </w:pPr>
            <w:del w:id="245" w:author="Per Lindell" w:date="2023-11-02T18:01:00Z">
              <w:r w:rsidDel="00CE7D18">
                <w:rPr>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B9028A4" w14:textId="1652BBA5" w:rsidR="006D1A02" w:rsidDel="00CE7D18" w:rsidRDefault="006D1A02" w:rsidP="005A2988">
            <w:pPr>
              <w:pStyle w:val="TAC"/>
              <w:rPr>
                <w:del w:id="246" w:author="Per Lindell" w:date="2023-11-02T18:01:00Z"/>
              </w:rPr>
            </w:pPr>
            <w:del w:id="247" w:author="Per Lindell" w:date="2023-11-02T18:01:00Z">
              <w:r w:rsidDel="00CE7D18">
                <w:rPr>
                  <w:lang w:val="en-US" w:eastAsia="zh-CN" w:bidi="ar"/>
                </w:rPr>
                <w:delText>CA_n258G</w:delText>
              </w:r>
            </w:del>
          </w:p>
        </w:tc>
        <w:tc>
          <w:tcPr>
            <w:tcW w:w="2267" w:type="dxa"/>
            <w:tcBorders>
              <w:top w:val="nil"/>
              <w:left w:val="single" w:sz="4" w:space="0" w:color="auto"/>
              <w:bottom w:val="single" w:sz="4" w:space="0" w:color="auto"/>
              <w:right w:val="single" w:sz="4" w:space="0" w:color="auto"/>
            </w:tcBorders>
          </w:tcPr>
          <w:p w14:paraId="447413EA" w14:textId="7EF56568" w:rsidR="006D1A02" w:rsidDel="00CE7D18" w:rsidRDefault="006D1A02" w:rsidP="005A2988">
            <w:pPr>
              <w:pStyle w:val="TAC"/>
              <w:overflowPunct w:val="0"/>
              <w:autoSpaceDE w:val="0"/>
              <w:autoSpaceDN w:val="0"/>
              <w:adjustRightInd w:val="0"/>
              <w:rPr>
                <w:del w:id="248" w:author="Per Lindell" w:date="2023-11-02T18:01:00Z"/>
                <w:szCs w:val="18"/>
                <w:lang w:eastAsia="zh-CN"/>
              </w:rPr>
            </w:pPr>
          </w:p>
        </w:tc>
      </w:tr>
      <w:tr w:rsidR="006D1A02" w:rsidDel="00CE7D18" w14:paraId="6E9B3FE2" w14:textId="1FE01BD7" w:rsidTr="003D7307">
        <w:trPr>
          <w:trHeight w:val="187"/>
          <w:jc w:val="center"/>
          <w:del w:id="249" w:author="Per Lindell" w:date="2023-11-02T18:01:00Z"/>
        </w:trPr>
        <w:tc>
          <w:tcPr>
            <w:tcW w:w="2507" w:type="dxa"/>
            <w:tcBorders>
              <w:top w:val="nil"/>
              <w:left w:val="single" w:sz="4" w:space="0" w:color="auto"/>
              <w:bottom w:val="nil"/>
              <w:right w:val="single" w:sz="4" w:space="0" w:color="auto"/>
            </w:tcBorders>
          </w:tcPr>
          <w:p w14:paraId="34D79663" w14:textId="658BBEEA" w:rsidR="006D1A02" w:rsidDel="00CE7D18" w:rsidRDefault="006D1A02" w:rsidP="005A2988">
            <w:pPr>
              <w:pStyle w:val="TAC"/>
              <w:overflowPunct w:val="0"/>
              <w:autoSpaceDE w:val="0"/>
              <w:autoSpaceDN w:val="0"/>
              <w:adjustRightInd w:val="0"/>
              <w:rPr>
                <w:del w:id="250" w:author="Per Lindell" w:date="2023-11-02T18:01:00Z"/>
                <w:szCs w:val="18"/>
              </w:rPr>
            </w:pPr>
          </w:p>
        </w:tc>
        <w:tc>
          <w:tcPr>
            <w:tcW w:w="2434" w:type="dxa"/>
            <w:tcBorders>
              <w:top w:val="nil"/>
              <w:left w:val="single" w:sz="4" w:space="0" w:color="auto"/>
              <w:bottom w:val="nil"/>
              <w:right w:val="single" w:sz="4" w:space="0" w:color="auto"/>
            </w:tcBorders>
          </w:tcPr>
          <w:p w14:paraId="4DB12137" w14:textId="3D27F9C4" w:rsidR="006D1A02" w:rsidDel="00CE7D18" w:rsidRDefault="006D1A02" w:rsidP="005A2988">
            <w:pPr>
              <w:pStyle w:val="TAC"/>
              <w:overflowPunct w:val="0"/>
              <w:autoSpaceDE w:val="0"/>
              <w:autoSpaceDN w:val="0"/>
              <w:adjustRightInd w:val="0"/>
              <w:rPr>
                <w:del w:id="251" w:author="Per Lindell" w:date="2023-11-02T18:01: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1F541F3D" w14:textId="08A3153F" w:rsidR="006D1A02" w:rsidDel="00CE7D18" w:rsidRDefault="006D1A02" w:rsidP="005A2988">
            <w:pPr>
              <w:pStyle w:val="TAC"/>
              <w:overflowPunct w:val="0"/>
              <w:autoSpaceDE w:val="0"/>
              <w:autoSpaceDN w:val="0"/>
              <w:adjustRightInd w:val="0"/>
              <w:rPr>
                <w:del w:id="252" w:author="Per Lindell" w:date="2023-11-02T18:01:00Z"/>
                <w:szCs w:val="18"/>
              </w:rPr>
            </w:pPr>
            <w:del w:id="253" w:author="Per Lindell" w:date="2023-11-02T18:01:00Z">
              <w:r w:rsidDel="00CE7D18">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93F1BFB" w14:textId="143B5BC5" w:rsidR="006D1A02" w:rsidDel="00CE7D18" w:rsidRDefault="006D1A02" w:rsidP="005A2988">
            <w:pPr>
              <w:pStyle w:val="TAC"/>
              <w:rPr>
                <w:del w:id="254" w:author="Per Lindell" w:date="2023-11-02T18:01:00Z"/>
                <w:lang w:val="en-US" w:eastAsia="zh-CN" w:bidi="ar"/>
              </w:rPr>
            </w:pPr>
            <w:del w:id="255" w:author="Per Lindell" w:date="2023-11-02T18:01:00Z">
              <w:r w:rsidDel="00CE7D18">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05216E90" w14:textId="5BD1EF8F" w:rsidR="006D1A02" w:rsidDel="00CE7D18" w:rsidRDefault="006D1A02" w:rsidP="005A2988">
            <w:pPr>
              <w:pStyle w:val="TAC"/>
              <w:overflowPunct w:val="0"/>
              <w:autoSpaceDE w:val="0"/>
              <w:autoSpaceDN w:val="0"/>
              <w:adjustRightInd w:val="0"/>
              <w:rPr>
                <w:del w:id="256" w:author="Per Lindell" w:date="2023-11-02T18:01:00Z"/>
                <w:szCs w:val="18"/>
                <w:lang w:eastAsia="zh-CN"/>
              </w:rPr>
            </w:pPr>
            <w:del w:id="257" w:author="Per Lindell" w:date="2023-11-02T18:01:00Z">
              <w:r w:rsidDel="00CE7D18">
                <w:rPr>
                  <w:rFonts w:cs="Arial"/>
                  <w:szCs w:val="18"/>
                </w:rPr>
                <w:delText>4 and 5</w:delText>
              </w:r>
            </w:del>
          </w:p>
        </w:tc>
      </w:tr>
      <w:tr w:rsidR="006D1A02" w:rsidDel="00CE7D18" w14:paraId="30A8E409" w14:textId="744AE19D" w:rsidTr="003D7307">
        <w:trPr>
          <w:trHeight w:val="187"/>
          <w:jc w:val="center"/>
          <w:del w:id="258" w:author="Per Lindell" w:date="2023-11-02T18:01:00Z"/>
        </w:trPr>
        <w:tc>
          <w:tcPr>
            <w:tcW w:w="2507" w:type="dxa"/>
            <w:tcBorders>
              <w:top w:val="nil"/>
              <w:left w:val="single" w:sz="4" w:space="0" w:color="auto"/>
              <w:bottom w:val="single" w:sz="4" w:space="0" w:color="auto"/>
              <w:right w:val="single" w:sz="4" w:space="0" w:color="auto"/>
            </w:tcBorders>
          </w:tcPr>
          <w:p w14:paraId="54EEBC6F" w14:textId="7398C73E" w:rsidR="006D1A02" w:rsidDel="00CE7D18" w:rsidRDefault="006D1A02" w:rsidP="005A2988">
            <w:pPr>
              <w:pStyle w:val="TAC"/>
              <w:overflowPunct w:val="0"/>
              <w:autoSpaceDE w:val="0"/>
              <w:autoSpaceDN w:val="0"/>
              <w:adjustRightInd w:val="0"/>
              <w:rPr>
                <w:del w:id="259" w:author="Per Lindell" w:date="2023-11-02T18:01:00Z"/>
                <w:szCs w:val="18"/>
              </w:rPr>
            </w:pPr>
          </w:p>
        </w:tc>
        <w:tc>
          <w:tcPr>
            <w:tcW w:w="2434" w:type="dxa"/>
            <w:tcBorders>
              <w:top w:val="nil"/>
              <w:left w:val="single" w:sz="4" w:space="0" w:color="auto"/>
              <w:bottom w:val="single" w:sz="4" w:space="0" w:color="auto"/>
              <w:right w:val="single" w:sz="4" w:space="0" w:color="auto"/>
            </w:tcBorders>
          </w:tcPr>
          <w:p w14:paraId="65BFC790" w14:textId="472081F2" w:rsidR="006D1A02" w:rsidDel="00CE7D18" w:rsidRDefault="006D1A02" w:rsidP="005A2988">
            <w:pPr>
              <w:pStyle w:val="TAC"/>
              <w:overflowPunct w:val="0"/>
              <w:autoSpaceDE w:val="0"/>
              <w:autoSpaceDN w:val="0"/>
              <w:adjustRightInd w:val="0"/>
              <w:rPr>
                <w:del w:id="260" w:author="Per Lindell" w:date="2023-11-02T18:01: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957C5F8" w14:textId="5C201AA6" w:rsidR="006D1A02" w:rsidDel="00CE7D18" w:rsidRDefault="006D1A02" w:rsidP="005A2988">
            <w:pPr>
              <w:pStyle w:val="TAC"/>
              <w:overflowPunct w:val="0"/>
              <w:autoSpaceDE w:val="0"/>
              <w:autoSpaceDN w:val="0"/>
              <w:adjustRightInd w:val="0"/>
              <w:rPr>
                <w:del w:id="261" w:author="Per Lindell" w:date="2023-11-02T18:01:00Z"/>
                <w:szCs w:val="18"/>
              </w:rPr>
            </w:pPr>
            <w:del w:id="262" w:author="Per Lindell" w:date="2023-11-02T18:01:00Z">
              <w:r w:rsidDel="00CE7D18">
                <w:rPr>
                  <w:rFonts w:cs="Arial"/>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75268BB" w14:textId="7FDA9855" w:rsidR="006D1A02" w:rsidDel="00CE7D18" w:rsidRDefault="006D1A02" w:rsidP="005A2988">
            <w:pPr>
              <w:pStyle w:val="TAC"/>
              <w:rPr>
                <w:del w:id="263" w:author="Per Lindell" w:date="2023-11-02T18:01:00Z"/>
                <w:lang w:val="en-US" w:eastAsia="zh-CN" w:bidi="ar"/>
              </w:rPr>
            </w:pPr>
            <w:del w:id="264" w:author="Per Lindell" w:date="2023-11-02T18:01:00Z">
              <w:r w:rsidDel="00CE7D18">
                <w:rPr>
                  <w:rFonts w:cs="Arial"/>
                  <w:szCs w:val="18"/>
                </w:rPr>
                <w:delText>CA_n258G</w:delText>
              </w:r>
            </w:del>
          </w:p>
        </w:tc>
        <w:tc>
          <w:tcPr>
            <w:tcW w:w="2267" w:type="dxa"/>
            <w:tcBorders>
              <w:top w:val="nil"/>
              <w:left w:val="single" w:sz="4" w:space="0" w:color="auto"/>
              <w:bottom w:val="single" w:sz="4" w:space="0" w:color="auto"/>
              <w:right w:val="single" w:sz="4" w:space="0" w:color="auto"/>
            </w:tcBorders>
            <w:vAlign w:val="center"/>
          </w:tcPr>
          <w:p w14:paraId="7F8872CB" w14:textId="00130246" w:rsidR="006D1A02" w:rsidDel="00CE7D18" w:rsidRDefault="006D1A02" w:rsidP="005A2988">
            <w:pPr>
              <w:pStyle w:val="TAC"/>
              <w:overflowPunct w:val="0"/>
              <w:autoSpaceDE w:val="0"/>
              <w:autoSpaceDN w:val="0"/>
              <w:adjustRightInd w:val="0"/>
              <w:rPr>
                <w:del w:id="265" w:author="Per Lindell" w:date="2023-11-02T18:01:00Z"/>
                <w:szCs w:val="18"/>
                <w:lang w:eastAsia="zh-CN"/>
              </w:rPr>
            </w:pPr>
          </w:p>
        </w:tc>
      </w:tr>
      <w:tr w:rsidR="006D1A02" w:rsidDel="00EB6BC0" w14:paraId="7A81C929" w14:textId="7C3249BB" w:rsidTr="003D7307">
        <w:trPr>
          <w:trHeight w:val="187"/>
          <w:jc w:val="center"/>
          <w:del w:id="266" w:author="Per Lindell" w:date="2023-11-02T18:01:00Z"/>
        </w:trPr>
        <w:tc>
          <w:tcPr>
            <w:tcW w:w="2507" w:type="dxa"/>
            <w:tcBorders>
              <w:top w:val="single" w:sz="4" w:space="0" w:color="auto"/>
              <w:left w:val="single" w:sz="4" w:space="0" w:color="auto"/>
              <w:bottom w:val="nil"/>
              <w:right w:val="single" w:sz="4" w:space="0" w:color="auto"/>
            </w:tcBorders>
          </w:tcPr>
          <w:p w14:paraId="5A4104B6" w14:textId="73AFE8CE" w:rsidR="006D1A02" w:rsidDel="00EB6BC0" w:rsidRDefault="006D1A02" w:rsidP="005A2988">
            <w:pPr>
              <w:pStyle w:val="TAC"/>
              <w:overflowPunct w:val="0"/>
              <w:autoSpaceDE w:val="0"/>
              <w:autoSpaceDN w:val="0"/>
              <w:adjustRightInd w:val="0"/>
              <w:rPr>
                <w:del w:id="267" w:author="Per Lindell" w:date="2023-11-02T18:01:00Z"/>
                <w:szCs w:val="18"/>
              </w:rPr>
            </w:pPr>
            <w:del w:id="268" w:author="Per Lindell" w:date="2023-11-02T18:01:00Z">
              <w:r w:rsidDel="00EB6BC0">
                <w:rPr>
                  <w:szCs w:val="18"/>
                </w:rPr>
                <w:delText>CA_n</w:delText>
              </w:r>
              <w:r w:rsidDel="00EB6BC0">
                <w:rPr>
                  <w:szCs w:val="18"/>
                  <w:lang w:eastAsia="zh-CN"/>
                </w:rPr>
                <w:delText>41</w:delText>
              </w:r>
              <w:r w:rsidDel="00EB6BC0">
                <w:rPr>
                  <w:szCs w:val="18"/>
                </w:rPr>
                <w:delText>(2A)-n258(2G)</w:delText>
              </w:r>
            </w:del>
          </w:p>
          <w:p w14:paraId="0B5E92FC" w14:textId="3E831A00" w:rsidR="006D1A02" w:rsidDel="00EB6BC0" w:rsidRDefault="006D1A02" w:rsidP="005A2988">
            <w:pPr>
              <w:pStyle w:val="TAC"/>
              <w:overflowPunct w:val="0"/>
              <w:autoSpaceDE w:val="0"/>
              <w:autoSpaceDN w:val="0"/>
              <w:adjustRightInd w:val="0"/>
              <w:rPr>
                <w:del w:id="269" w:author="Per Lindell" w:date="2023-11-02T18:01:00Z"/>
                <w:szCs w:val="18"/>
              </w:rPr>
            </w:pPr>
          </w:p>
        </w:tc>
        <w:tc>
          <w:tcPr>
            <w:tcW w:w="2434" w:type="dxa"/>
            <w:tcBorders>
              <w:top w:val="single" w:sz="4" w:space="0" w:color="auto"/>
              <w:left w:val="single" w:sz="4" w:space="0" w:color="auto"/>
              <w:bottom w:val="nil"/>
              <w:right w:val="single" w:sz="4" w:space="0" w:color="auto"/>
            </w:tcBorders>
          </w:tcPr>
          <w:p w14:paraId="4639915B" w14:textId="465621DC" w:rsidR="006D1A02" w:rsidDel="00EB6BC0" w:rsidRDefault="006D1A02" w:rsidP="005A2988">
            <w:pPr>
              <w:pStyle w:val="TAC"/>
              <w:overflowPunct w:val="0"/>
              <w:autoSpaceDE w:val="0"/>
              <w:autoSpaceDN w:val="0"/>
              <w:adjustRightInd w:val="0"/>
              <w:rPr>
                <w:del w:id="270" w:author="Per Lindell" w:date="2023-11-02T18:01:00Z"/>
                <w:szCs w:val="18"/>
              </w:rPr>
            </w:pPr>
            <w:del w:id="271" w:author="Per Lindell" w:date="2023-11-02T18:01:00Z">
              <w:r w:rsidDel="00EB6BC0">
                <w:rPr>
                  <w:szCs w:val="18"/>
                </w:rPr>
                <w:delText>CA_n</w:delText>
              </w:r>
              <w:r w:rsidDel="00EB6BC0">
                <w:rPr>
                  <w:szCs w:val="18"/>
                  <w:lang w:eastAsia="zh-CN"/>
                </w:rPr>
                <w:delText>41</w:delText>
              </w:r>
              <w:r w:rsidDel="00EB6BC0">
                <w:rPr>
                  <w:szCs w:val="18"/>
                </w:rPr>
                <w:delText>A-n258A</w:delText>
              </w:r>
            </w:del>
          </w:p>
          <w:p w14:paraId="298A38A9" w14:textId="6BDC3DD0" w:rsidR="006D1A02" w:rsidDel="00EB6BC0" w:rsidRDefault="006D1A02" w:rsidP="005A2988">
            <w:pPr>
              <w:pStyle w:val="TAC"/>
              <w:overflowPunct w:val="0"/>
              <w:autoSpaceDE w:val="0"/>
              <w:autoSpaceDN w:val="0"/>
              <w:adjustRightInd w:val="0"/>
              <w:rPr>
                <w:del w:id="272" w:author="Per Lindell" w:date="2023-11-02T18:01:00Z"/>
                <w:szCs w:val="18"/>
                <w:lang w:eastAsia="zh-CN"/>
              </w:rPr>
            </w:pPr>
            <w:del w:id="273" w:author="Per Lindell" w:date="2023-11-02T18:01:00Z">
              <w:r w:rsidDel="00EB6BC0">
                <w:rPr>
                  <w:szCs w:val="18"/>
                </w:rPr>
                <w:delText>CA_n</w:delText>
              </w:r>
              <w:r w:rsidDel="00EB6BC0">
                <w:rPr>
                  <w:szCs w:val="18"/>
                  <w:lang w:eastAsia="zh-CN"/>
                </w:rPr>
                <w:delText>41</w:delText>
              </w:r>
              <w:r w:rsidDel="00EB6BC0">
                <w:rPr>
                  <w:szCs w:val="18"/>
                </w:rPr>
                <w:delText>A-n258G</w:delText>
              </w:r>
            </w:del>
          </w:p>
        </w:tc>
        <w:tc>
          <w:tcPr>
            <w:tcW w:w="1291" w:type="dxa"/>
            <w:tcBorders>
              <w:top w:val="single" w:sz="4" w:space="0" w:color="auto"/>
              <w:left w:val="single" w:sz="4" w:space="0" w:color="auto"/>
              <w:bottom w:val="single" w:sz="4" w:space="0" w:color="auto"/>
              <w:right w:val="single" w:sz="4" w:space="0" w:color="auto"/>
            </w:tcBorders>
          </w:tcPr>
          <w:p w14:paraId="36AC74C0" w14:textId="5162196B" w:rsidR="006D1A02" w:rsidDel="00EB6BC0" w:rsidRDefault="006D1A02" w:rsidP="005A2988">
            <w:pPr>
              <w:pStyle w:val="TAC"/>
              <w:overflowPunct w:val="0"/>
              <w:autoSpaceDE w:val="0"/>
              <w:autoSpaceDN w:val="0"/>
              <w:adjustRightInd w:val="0"/>
              <w:rPr>
                <w:del w:id="274" w:author="Per Lindell" w:date="2023-11-02T18:01:00Z"/>
                <w:szCs w:val="18"/>
              </w:rPr>
            </w:pPr>
            <w:del w:id="275" w:author="Per Lindell" w:date="2023-11-02T18:01:00Z">
              <w:r w:rsidDel="00EB6BC0">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107BCEC" w14:textId="6CF5D269" w:rsidR="006D1A02" w:rsidDel="00EB6BC0" w:rsidRDefault="006D1A02" w:rsidP="005A2988">
            <w:pPr>
              <w:pStyle w:val="TAC"/>
              <w:rPr>
                <w:del w:id="276" w:author="Per Lindell" w:date="2023-11-02T18:01:00Z"/>
                <w:lang w:eastAsia="zh-CN"/>
              </w:rPr>
            </w:pPr>
            <w:del w:id="277" w:author="Per Lindell" w:date="2023-11-02T18:01:00Z">
              <w:r w:rsidDel="00EB6BC0">
                <w:rPr>
                  <w:lang w:val="en-US" w:eastAsia="zh-CN" w:bidi="ar"/>
                </w:rPr>
                <w:delText>CA_n41</w:delText>
              </w:r>
              <w:r w:rsidDel="00EB6BC0">
                <w:rPr>
                  <w:rFonts w:hint="eastAsia"/>
                  <w:lang w:val="en-US" w:eastAsia="zh-CN" w:bidi="ar"/>
                </w:rPr>
                <w:delText>(2A)_</w:delText>
              </w:r>
              <w:r w:rsidDel="00EB6BC0">
                <w:rPr>
                  <w:lang w:val="en-US" w:eastAsia="zh-CN" w:bidi="ar"/>
                </w:rPr>
                <w:delText>BCS1</w:delText>
              </w:r>
            </w:del>
          </w:p>
        </w:tc>
        <w:tc>
          <w:tcPr>
            <w:tcW w:w="2267" w:type="dxa"/>
            <w:tcBorders>
              <w:top w:val="single" w:sz="4" w:space="0" w:color="auto"/>
              <w:left w:val="single" w:sz="4" w:space="0" w:color="auto"/>
              <w:bottom w:val="nil"/>
              <w:right w:val="single" w:sz="4" w:space="0" w:color="auto"/>
            </w:tcBorders>
          </w:tcPr>
          <w:p w14:paraId="70E77509" w14:textId="6E422FD7" w:rsidR="006D1A02" w:rsidDel="00EB6BC0" w:rsidRDefault="006D1A02" w:rsidP="005A2988">
            <w:pPr>
              <w:pStyle w:val="TAC"/>
              <w:overflowPunct w:val="0"/>
              <w:autoSpaceDE w:val="0"/>
              <w:autoSpaceDN w:val="0"/>
              <w:adjustRightInd w:val="0"/>
              <w:rPr>
                <w:del w:id="278" w:author="Per Lindell" w:date="2023-11-02T18:01:00Z"/>
                <w:szCs w:val="18"/>
                <w:lang w:val="en-US" w:eastAsia="zh-CN"/>
              </w:rPr>
            </w:pPr>
            <w:del w:id="279" w:author="Per Lindell" w:date="2023-11-02T18:01:00Z">
              <w:r w:rsidDel="00EB6BC0">
                <w:rPr>
                  <w:rFonts w:hint="eastAsia"/>
                  <w:szCs w:val="18"/>
                  <w:lang w:val="en-US" w:eastAsia="zh-CN"/>
                </w:rPr>
                <w:delText>0</w:delText>
              </w:r>
            </w:del>
          </w:p>
        </w:tc>
      </w:tr>
      <w:tr w:rsidR="006D1A02" w:rsidDel="00EB6BC0" w14:paraId="07CB01A0" w14:textId="4D8F598E" w:rsidTr="003D7307">
        <w:trPr>
          <w:trHeight w:val="187"/>
          <w:jc w:val="center"/>
          <w:del w:id="280" w:author="Per Lindell" w:date="2023-11-02T18:01:00Z"/>
        </w:trPr>
        <w:tc>
          <w:tcPr>
            <w:tcW w:w="2507" w:type="dxa"/>
            <w:tcBorders>
              <w:top w:val="nil"/>
              <w:left w:val="single" w:sz="4" w:space="0" w:color="auto"/>
              <w:bottom w:val="nil"/>
              <w:right w:val="single" w:sz="4" w:space="0" w:color="auto"/>
            </w:tcBorders>
          </w:tcPr>
          <w:p w14:paraId="600F2380" w14:textId="30438A3D" w:rsidR="006D1A02" w:rsidDel="00EB6BC0" w:rsidRDefault="006D1A02" w:rsidP="005A2988">
            <w:pPr>
              <w:pStyle w:val="TAC"/>
              <w:overflowPunct w:val="0"/>
              <w:autoSpaceDE w:val="0"/>
              <w:autoSpaceDN w:val="0"/>
              <w:adjustRightInd w:val="0"/>
              <w:rPr>
                <w:del w:id="281" w:author="Per Lindell" w:date="2023-11-02T18:01:00Z"/>
                <w:szCs w:val="18"/>
              </w:rPr>
            </w:pPr>
          </w:p>
        </w:tc>
        <w:tc>
          <w:tcPr>
            <w:tcW w:w="2434" w:type="dxa"/>
            <w:tcBorders>
              <w:top w:val="nil"/>
              <w:left w:val="single" w:sz="4" w:space="0" w:color="auto"/>
              <w:bottom w:val="nil"/>
              <w:right w:val="single" w:sz="4" w:space="0" w:color="auto"/>
            </w:tcBorders>
          </w:tcPr>
          <w:p w14:paraId="3FD1DE36" w14:textId="2A1B1104" w:rsidR="006D1A02" w:rsidDel="00EB6BC0" w:rsidRDefault="006D1A02" w:rsidP="005A2988">
            <w:pPr>
              <w:pStyle w:val="TAC"/>
              <w:overflowPunct w:val="0"/>
              <w:autoSpaceDE w:val="0"/>
              <w:autoSpaceDN w:val="0"/>
              <w:adjustRightInd w:val="0"/>
              <w:rPr>
                <w:del w:id="282" w:author="Per Lindell" w:date="2023-11-02T18:01:00Z"/>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714688FE" w14:textId="24BDF2BE" w:rsidR="006D1A02" w:rsidDel="00EB6BC0" w:rsidRDefault="006D1A02" w:rsidP="005A2988">
            <w:pPr>
              <w:pStyle w:val="TAC"/>
              <w:overflowPunct w:val="0"/>
              <w:autoSpaceDE w:val="0"/>
              <w:autoSpaceDN w:val="0"/>
              <w:adjustRightInd w:val="0"/>
              <w:rPr>
                <w:del w:id="283" w:author="Per Lindell" w:date="2023-11-02T18:01:00Z"/>
                <w:szCs w:val="18"/>
              </w:rPr>
            </w:pPr>
            <w:del w:id="284" w:author="Per Lindell" w:date="2023-11-02T18:01:00Z">
              <w:r w:rsidDel="00EB6BC0">
                <w:rPr>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A026E23" w14:textId="3CB40CC5" w:rsidR="006D1A02" w:rsidDel="00EB6BC0" w:rsidRDefault="006D1A02" w:rsidP="005A2988">
            <w:pPr>
              <w:pStyle w:val="TAC"/>
              <w:rPr>
                <w:del w:id="285" w:author="Per Lindell" w:date="2023-11-02T18:01:00Z"/>
              </w:rPr>
            </w:pPr>
            <w:del w:id="286" w:author="Per Lindell" w:date="2023-11-02T18:01:00Z">
              <w:r w:rsidDel="00EB6BC0">
                <w:rPr>
                  <w:lang w:val="en-US" w:eastAsia="zh-CN" w:bidi="ar"/>
                </w:rPr>
                <w:delText>CA_n258(2G)</w:delText>
              </w:r>
            </w:del>
          </w:p>
        </w:tc>
        <w:tc>
          <w:tcPr>
            <w:tcW w:w="2267" w:type="dxa"/>
            <w:tcBorders>
              <w:top w:val="nil"/>
              <w:left w:val="single" w:sz="4" w:space="0" w:color="auto"/>
              <w:bottom w:val="single" w:sz="4" w:space="0" w:color="auto"/>
              <w:right w:val="single" w:sz="4" w:space="0" w:color="auto"/>
            </w:tcBorders>
          </w:tcPr>
          <w:p w14:paraId="0A4803EB" w14:textId="625AB99B" w:rsidR="006D1A02" w:rsidDel="00EB6BC0" w:rsidRDefault="006D1A02" w:rsidP="005A2988">
            <w:pPr>
              <w:pStyle w:val="TAC"/>
              <w:overflowPunct w:val="0"/>
              <w:autoSpaceDE w:val="0"/>
              <w:autoSpaceDN w:val="0"/>
              <w:adjustRightInd w:val="0"/>
              <w:rPr>
                <w:del w:id="287" w:author="Per Lindell" w:date="2023-11-02T18:01:00Z"/>
                <w:szCs w:val="18"/>
                <w:lang w:eastAsia="zh-CN"/>
              </w:rPr>
            </w:pPr>
          </w:p>
        </w:tc>
      </w:tr>
      <w:tr w:rsidR="006D1A02" w:rsidDel="00EB6BC0" w14:paraId="50A545F9" w14:textId="44AD8858" w:rsidTr="003D7307">
        <w:trPr>
          <w:trHeight w:val="187"/>
          <w:jc w:val="center"/>
          <w:del w:id="288" w:author="Per Lindell" w:date="2023-11-02T18:01:00Z"/>
        </w:trPr>
        <w:tc>
          <w:tcPr>
            <w:tcW w:w="2507" w:type="dxa"/>
            <w:tcBorders>
              <w:top w:val="nil"/>
              <w:left w:val="single" w:sz="4" w:space="0" w:color="auto"/>
              <w:bottom w:val="nil"/>
              <w:right w:val="single" w:sz="4" w:space="0" w:color="auto"/>
            </w:tcBorders>
          </w:tcPr>
          <w:p w14:paraId="120A13E5" w14:textId="0F6B8C28" w:rsidR="006D1A02" w:rsidDel="00EB6BC0" w:rsidRDefault="006D1A02" w:rsidP="005A2988">
            <w:pPr>
              <w:pStyle w:val="TAC"/>
              <w:overflowPunct w:val="0"/>
              <w:autoSpaceDE w:val="0"/>
              <w:autoSpaceDN w:val="0"/>
              <w:adjustRightInd w:val="0"/>
              <w:rPr>
                <w:del w:id="289" w:author="Per Lindell" w:date="2023-11-02T18:01:00Z"/>
                <w:szCs w:val="18"/>
              </w:rPr>
            </w:pPr>
          </w:p>
        </w:tc>
        <w:tc>
          <w:tcPr>
            <w:tcW w:w="2434" w:type="dxa"/>
            <w:tcBorders>
              <w:top w:val="nil"/>
              <w:left w:val="single" w:sz="4" w:space="0" w:color="auto"/>
              <w:bottom w:val="nil"/>
              <w:right w:val="single" w:sz="4" w:space="0" w:color="auto"/>
            </w:tcBorders>
          </w:tcPr>
          <w:p w14:paraId="27A9F795" w14:textId="2BEC9FC4" w:rsidR="006D1A02" w:rsidDel="00EB6BC0" w:rsidRDefault="006D1A02" w:rsidP="005A2988">
            <w:pPr>
              <w:pStyle w:val="TAC"/>
              <w:overflowPunct w:val="0"/>
              <w:autoSpaceDE w:val="0"/>
              <w:autoSpaceDN w:val="0"/>
              <w:adjustRightInd w:val="0"/>
              <w:rPr>
                <w:del w:id="290" w:author="Per Lindell" w:date="2023-11-02T18:01: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E8BDC3B" w14:textId="0C158E89" w:rsidR="006D1A02" w:rsidDel="00EB6BC0" w:rsidRDefault="006D1A02" w:rsidP="005A2988">
            <w:pPr>
              <w:pStyle w:val="TAC"/>
              <w:overflowPunct w:val="0"/>
              <w:autoSpaceDE w:val="0"/>
              <w:autoSpaceDN w:val="0"/>
              <w:adjustRightInd w:val="0"/>
              <w:rPr>
                <w:del w:id="291" w:author="Per Lindell" w:date="2023-11-02T18:01:00Z"/>
                <w:szCs w:val="18"/>
              </w:rPr>
            </w:pPr>
            <w:del w:id="292" w:author="Per Lindell" w:date="2023-11-02T18:01:00Z">
              <w:r w:rsidDel="00EB6BC0">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68C99C1" w14:textId="3DBE6EC8" w:rsidR="006D1A02" w:rsidDel="00EB6BC0" w:rsidRDefault="006D1A02" w:rsidP="005A2988">
            <w:pPr>
              <w:pStyle w:val="TAC"/>
              <w:rPr>
                <w:del w:id="293" w:author="Per Lindell" w:date="2023-11-02T18:01:00Z"/>
                <w:lang w:val="en-US" w:eastAsia="zh-CN" w:bidi="ar"/>
              </w:rPr>
            </w:pPr>
            <w:del w:id="294" w:author="Per Lindell" w:date="2023-11-02T18:01:00Z">
              <w:r w:rsidDel="00EB6BC0">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2AF33E2E" w14:textId="7A8E6B0B" w:rsidR="006D1A02" w:rsidDel="00EB6BC0" w:rsidRDefault="006D1A02" w:rsidP="005A2988">
            <w:pPr>
              <w:pStyle w:val="TAC"/>
              <w:overflowPunct w:val="0"/>
              <w:autoSpaceDE w:val="0"/>
              <w:autoSpaceDN w:val="0"/>
              <w:adjustRightInd w:val="0"/>
              <w:rPr>
                <w:del w:id="295" w:author="Per Lindell" w:date="2023-11-02T18:01:00Z"/>
                <w:szCs w:val="18"/>
                <w:lang w:eastAsia="zh-CN"/>
              </w:rPr>
            </w:pPr>
            <w:del w:id="296" w:author="Per Lindell" w:date="2023-11-02T18:01:00Z">
              <w:r w:rsidDel="00EB6BC0">
                <w:rPr>
                  <w:rFonts w:cs="Arial"/>
                  <w:szCs w:val="18"/>
                </w:rPr>
                <w:delText>4 and 5</w:delText>
              </w:r>
            </w:del>
          </w:p>
        </w:tc>
      </w:tr>
      <w:tr w:rsidR="006D1A02" w:rsidDel="00EB6BC0" w14:paraId="6F748CF2" w14:textId="4D96F1EE" w:rsidTr="003D7307">
        <w:trPr>
          <w:trHeight w:val="187"/>
          <w:jc w:val="center"/>
          <w:del w:id="297" w:author="Per Lindell" w:date="2023-11-02T18:01:00Z"/>
        </w:trPr>
        <w:tc>
          <w:tcPr>
            <w:tcW w:w="2507" w:type="dxa"/>
            <w:tcBorders>
              <w:top w:val="nil"/>
              <w:left w:val="single" w:sz="4" w:space="0" w:color="auto"/>
              <w:bottom w:val="single" w:sz="4" w:space="0" w:color="auto"/>
              <w:right w:val="single" w:sz="4" w:space="0" w:color="auto"/>
            </w:tcBorders>
          </w:tcPr>
          <w:p w14:paraId="6F7A446F" w14:textId="505481D7" w:rsidR="006D1A02" w:rsidDel="00EB6BC0" w:rsidRDefault="006D1A02" w:rsidP="005A2988">
            <w:pPr>
              <w:pStyle w:val="TAC"/>
              <w:overflowPunct w:val="0"/>
              <w:autoSpaceDE w:val="0"/>
              <w:autoSpaceDN w:val="0"/>
              <w:adjustRightInd w:val="0"/>
              <w:rPr>
                <w:del w:id="298" w:author="Per Lindell" w:date="2023-11-02T18:01:00Z"/>
                <w:szCs w:val="18"/>
              </w:rPr>
            </w:pPr>
          </w:p>
        </w:tc>
        <w:tc>
          <w:tcPr>
            <w:tcW w:w="2434" w:type="dxa"/>
            <w:tcBorders>
              <w:top w:val="nil"/>
              <w:left w:val="single" w:sz="4" w:space="0" w:color="auto"/>
              <w:bottom w:val="single" w:sz="4" w:space="0" w:color="auto"/>
              <w:right w:val="single" w:sz="4" w:space="0" w:color="auto"/>
            </w:tcBorders>
          </w:tcPr>
          <w:p w14:paraId="40A05481" w14:textId="55060832" w:rsidR="006D1A02" w:rsidDel="00EB6BC0" w:rsidRDefault="006D1A02" w:rsidP="005A2988">
            <w:pPr>
              <w:pStyle w:val="TAC"/>
              <w:overflowPunct w:val="0"/>
              <w:autoSpaceDE w:val="0"/>
              <w:autoSpaceDN w:val="0"/>
              <w:adjustRightInd w:val="0"/>
              <w:rPr>
                <w:del w:id="299" w:author="Per Lindell" w:date="2023-11-02T18:01: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61D6AE34" w14:textId="2425380A" w:rsidR="006D1A02" w:rsidDel="00EB6BC0" w:rsidRDefault="006D1A02" w:rsidP="005A2988">
            <w:pPr>
              <w:pStyle w:val="TAC"/>
              <w:overflowPunct w:val="0"/>
              <w:autoSpaceDE w:val="0"/>
              <w:autoSpaceDN w:val="0"/>
              <w:adjustRightInd w:val="0"/>
              <w:rPr>
                <w:del w:id="300" w:author="Per Lindell" w:date="2023-11-02T18:01:00Z"/>
                <w:szCs w:val="18"/>
              </w:rPr>
            </w:pPr>
            <w:del w:id="301" w:author="Per Lindell" w:date="2023-11-02T18:01:00Z">
              <w:r w:rsidDel="00EB6BC0">
                <w:rPr>
                  <w:rFonts w:cs="Arial"/>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3E5FCD3" w14:textId="2E4B439F" w:rsidR="006D1A02" w:rsidDel="00EB6BC0" w:rsidRDefault="006D1A02" w:rsidP="005A2988">
            <w:pPr>
              <w:pStyle w:val="TAC"/>
              <w:rPr>
                <w:del w:id="302" w:author="Per Lindell" w:date="2023-11-02T18:01:00Z"/>
                <w:lang w:val="en-US" w:eastAsia="zh-CN" w:bidi="ar"/>
              </w:rPr>
            </w:pPr>
            <w:del w:id="303" w:author="Per Lindell" w:date="2023-11-02T18:01:00Z">
              <w:r w:rsidDel="00EB6BC0">
                <w:rPr>
                  <w:rFonts w:cs="Arial"/>
                  <w:szCs w:val="18"/>
                </w:rPr>
                <w:delText>CA_n258(2G)</w:delText>
              </w:r>
            </w:del>
          </w:p>
        </w:tc>
        <w:tc>
          <w:tcPr>
            <w:tcW w:w="2267" w:type="dxa"/>
            <w:tcBorders>
              <w:top w:val="nil"/>
              <w:left w:val="single" w:sz="4" w:space="0" w:color="auto"/>
              <w:bottom w:val="single" w:sz="4" w:space="0" w:color="auto"/>
              <w:right w:val="single" w:sz="4" w:space="0" w:color="auto"/>
            </w:tcBorders>
            <w:vAlign w:val="center"/>
          </w:tcPr>
          <w:p w14:paraId="2920EEC4" w14:textId="186DF684" w:rsidR="006D1A02" w:rsidDel="00EB6BC0" w:rsidRDefault="006D1A02" w:rsidP="005A2988">
            <w:pPr>
              <w:pStyle w:val="TAC"/>
              <w:overflowPunct w:val="0"/>
              <w:autoSpaceDE w:val="0"/>
              <w:autoSpaceDN w:val="0"/>
              <w:adjustRightInd w:val="0"/>
              <w:rPr>
                <w:del w:id="304" w:author="Per Lindell" w:date="2023-11-02T18:01:00Z"/>
                <w:szCs w:val="18"/>
                <w:lang w:eastAsia="zh-CN"/>
              </w:rPr>
            </w:pPr>
          </w:p>
        </w:tc>
      </w:tr>
      <w:tr w:rsidR="006D1A02" w:rsidDel="00132CF3" w14:paraId="322695A9" w14:textId="3EE80358" w:rsidTr="003D7307">
        <w:trPr>
          <w:trHeight w:val="187"/>
          <w:jc w:val="center"/>
          <w:del w:id="305" w:author="Per Lindell" w:date="2023-11-02T18:02:00Z"/>
        </w:trPr>
        <w:tc>
          <w:tcPr>
            <w:tcW w:w="2507" w:type="dxa"/>
            <w:tcBorders>
              <w:top w:val="single" w:sz="4" w:space="0" w:color="auto"/>
              <w:left w:val="single" w:sz="4" w:space="0" w:color="auto"/>
              <w:bottom w:val="nil"/>
              <w:right w:val="single" w:sz="4" w:space="0" w:color="auto"/>
            </w:tcBorders>
          </w:tcPr>
          <w:p w14:paraId="65502582" w14:textId="340312BA" w:rsidR="006D1A02" w:rsidDel="00132CF3" w:rsidRDefault="006D1A02" w:rsidP="005A2988">
            <w:pPr>
              <w:pStyle w:val="TAC"/>
              <w:overflowPunct w:val="0"/>
              <w:autoSpaceDE w:val="0"/>
              <w:autoSpaceDN w:val="0"/>
              <w:adjustRightInd w:val="0"/>
              <w:rPr>
                <w:del w:id="306" w:author="Per Lindell" w:date="2023-11-02T18:02:00Z"/>
                <w:szCs w:val="18"/>
              </w:rPr>
            </w:pPr>
            <w:del w:id="307" w:author="Per Lindell" w:date="2023-11-02T18:02:00Z">
              <w:r w:rsidDel="00132CF3">
                <w:rPr>
                  <w:szCs w:val="18"/>
                </w:rPr>
                <w:delText>CA_n</w:delText>
              </w:r>
              <w:r w:rsidDel="00132CF3">
                <w:rPr>
                  <w:szCs w:val="18"/>
                  <w:lang w:eastAsia="zh-CN"/>
                </w:rPr>
                <w:delText>41</w:delText>
              </w:r>
              <w:r w:rsidDel="00132CF3">
                <w:rPr>
                  <w:szCs w:val="18"/>
                </w:rPr>
                <w:delText>(2A)-n258H</w:delText>
              </w:r>
            </w:del>
          </w:p>
          <w:p w14:paraId="4EBBE755" w14:textId="74F22B0E" w:rsidR="006D1A02" w:rsidDel="00132CF3" w:rsidRDefault="006D1A02" w:rsidP="005A2988">
            <w:pPr>
              <w:pStyle w:val="TAC"/>
              <w:overflowPunct w:val="0"/>
              <w:autoSpaceDE w:val="0"/>
              <w:autoSpaceDN w:val="0"/>
              <w:adjustRightInd w:val="0"/>
              <w:rPr>
                <w:del w:id="308" w:author="Per Lindell" w:date="2023-11-02T18:02:00Z"/>
                <w:szCs w:val="18"/>
              </w:rPr>
            </w:pPr>
          </w:p>
        </w:tc>
        <w:tc>
          <w:tcPr>
            <w:tcW w:w="2434" w:type="dxa"/>
            <w:tcBorders>
              <w:top w:val="single" w:sz="4" w:space="0" w:color="auto"/>
              <w:left w:val="single" w:sz="4" w:space="0" w:color="auto"/>
              <w:bottom w:val="nil"/>
              <w:right w:val="single" w:sz="4" w:space="0" w:color="auto"/>
            </w:tcBorders>
          </w:tcPr>
          <w:p w14:paraId="19A6926E" w14:textId="10F19564" w:rsidR="006D1A02" w:rsidDel="00132CF3" w:rsidRDefault="006D1A02" w:rsidP="005A2988">
            <w:pPr>
              <w:pStyle w:val="TAC"/>
              <w:overflowPunct w:val="0"/>
              <w:autoSpaceDE w:val="0"/>
              <w:autoSpaceDN w:val="0"/>
              <w:adjustRightInd w:val="0"/>
              <w:rPr>
                <w:del w:id="309" w:author="Per Lindell" w:date="2023-11-02T18:02:00Z"/>
                <w:szCs w:val="18"/>
              </w:rPr>
            </w:pPr>
            <w:del w:id="310" w:author="Per Lindell" w:date="2023-11-02T18:02:00Z">
              <w:r w:rsidDel="00132CF3">
                <w:rPr>
                  <w:szCs w:val="18"/>
                </w:rPr>
                <w:delText>CA_n</w:delText>
              </w:r>
              <w:r w:rsidDel="00132CF3">
                <w:rPr>
                  <w:szCs w:val="18"/>
                  <w:lang w:eastAsia="zh-CN"/>
                </w:rPr>
                <w:delText>41</w:delText>
              </w:r>
              <w:r w:rsidDel="00132CF3">
                <w:rPr>
                  <w:szCs w:val="18"/>
                </w:rPr>
                <w:delText>A-n258A</w:delText>
              </w:r>
            </w:del>
          </w:p>
          <w:p w14:paraId="264C44AE" w14:textId="16EDC553" w:rsidR="006D1A02" w:rsidDel="00132CF3" w:rsidRDefault="006D1A02" w:rsidP="005A2988">
            <w:pPr>
              <w:pStyle w:val="TAC"/>
              <w:overflowPunct w:val="0"/>
              <w:autoSpaceDE w:val="0"/>
              <w:autoSpaceDN w:val="0"/>
              <w:adjustRightInd w:val="0"/>
              <w:rPr>
                <w:del w:id="311" w:author="Per Lindell" w:date="2023-11-02T18:02:00Z"/>
                <w:szCs w:val="18"/>
              </w:rPr>
            </w:pPr>
            <w:del w:id="312" w:author="Per Lindell" w:date="2023-11-02T18:02:00Z">
              <w:r w:rsidDel="00132CF3">
                <w:rPr>
                  <w:szCs w:val="18"/>
                </w:rPr>
                <w:delText>CA_n</w:delText>
              </w:r>
              <w:r w:rsidDel="00132CF3">
                <w:rPr>
                  <w:szCs w:val="18"/>
                  <w:lang w:eastAsia="zh-CN"/>
                </w:rPr>
                <w:delText>41</w:delText>
              </w:r>
              <w:r w:rsidDel="00132CF3">
                <w:rPr>
                  <w:szCs w:val="18"/>
                </w:rPr>
                <w:delText>A-n258G</w:delText>
              </w:r>
            </w:del>
          </w:p>
          <w:p w14:paraId="56F37BF6" w14:textId="2DAA2714" w:rsidR="006D1A02" w:rsidDel="00132CF3" w:rsidRDefault="006D1A02" w:rsidP="005A2988">
            <w:pPr>
              <w:pStyle w:val="TAC"/>
              <w:overflowPunct w:val="0"/>
              <w:autoSpaceDE w:val="0"/>
              <w:autoSpaceDN w:val="0"/>
              <w:adjustRightInd w:val="0"/>
              <w:rPr>
                <w:del w:id="313" w:author="Per Lindell" w:date="2023-11-02T18:02:00Z"/>
                <w:szCs w:val="18"/>
                <w:lang w:eastAsia="zh-CN"/>
              </w:rPr>
            </w:pPr>
            <w:del w:id="314" w:author="Per Lindell" w:date="2023-11-02T18:02:00Z">
              <w:r w:rsidDel="00132CF3">
                <w:rPr>
                  <w:szCs w:val="18"/>
                </w:rPr>
                <w:delText>CA_n</w:delText>
              </w:r>
              <w:r w:rsidDel="00132CF3">
                <w:rPr>
                  <w:szCs w:val="18"/>
                  <w:lang w:eastAsia="zh-CN"/>
                </w:rPr>
                <w:delText>41</w:delText>
              </w:r>
              <w:r w:rsidDel="00132CF3">
                <w:rPr>
                  <w:szCs w:val="18"/>
                </w:rPr>
                <w:delText>A-n258H</w:delText>
              </w:r>
            </w:del>
          </w:p>
        </w:tc>
        <w:tc>
          <w:tcPr>
            <w:tcW w:w="1291" w:type="dxa"/>
            <w:tcBorders>
              <w:top w:val="single" w:sz="4" w:space="0" w:color="auto"/>
              <w:left w:val="single" w:sz="4" w:space="0" w:color="auto"/>
              <w:bottom w:val="single" w:sz="4" w:space="0" w:color="auto"/>
              <w:right w:val="single" w:sz="4" w:space="0" w:color="auto"/>
            </w:tcBorders>
          </w:tcPr>
          <w:p w14:paraId="55E76169" w14:textId="59C31021" w:rsidR="006D1A02" w:rsidDel="00132CF3" w:rsidRDefault="006D1A02" w:rsidP="005A2988">
            <w:pPr>
              <w:pStyle w:val="TAC"/>
              <w:overflowPunct w:val="0"/>
              <w:autoSpaceDE w:val="0"/>
              <w:autoSpaceDN w:val="0"/>
              <w:adjustRightInd w:val="0"/>
              <w:rPr>
                <w:del w:id="315" w:author="Per Lindell" w:date="2023-11-02T18:02:00Z"/>
                <w:szCs w:val="18"/>
              </w:rPr>
            </w:pPr>
            <w:del w:id="316" w:author="Per Lindell" w:date="2023-11-02T18:02:00Z">
              <w:r w:rsidDel="00132CF3">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890D934" w14:textId="6EBFF560" w:rsidR="006D1A02" w:rsidDel="00132CF3" w:rsidRDefault="006D1A02" w:rsidP="005A2988">
            <w:pPr>
              <w:pStyle w:val="TAC"/>
              <w:rPr>
                <w:del w:id="317" w:author="Per Lindell" w:date="2023-11-02T18:02:00Z"/>
                <w:lang w:eastAsia="zh-CN"/>
              </w:rPr>
            </w:pPr>
            <w:del w:id="318" w:author="Per Lindell" w:date="2023-11-02T18:02:00Z">
              <w:r w:rsidDel="00132CF3">
                <w:rPr>
                  <w:lang w:val="en-US" w:eastAsia="zh-CN" w:bidi="ar"/>
                </w:rPr>
                <w:delText>CA_n41</w:delText>
              </w:r>
              <w:r w:rsidDel="00132CF3">
                <w:rPr>
                  <w:rFonts w:hint="eastAsia"/>
                  <w:lang w:val="en-US" w:eastAsia="zh-CN" w:bidi="ar"/>
                </w:rPr>
                <w:delText>(2A)_</w:delText>
              </w:r>
              <w:r w:rsidDel="00132CF3">
                <w:rPr>
                  <w:lang w:val="en-US" w:eastAsia="zh-CN" w:bidi="ar"/>
                </w:rPr>
                <w:delText>BCS1</w:delText>
              </w:r>
            </w:del>
          </w:p>
        </w:tc>
        <w:tc>
          <w:tcPr>
            <w:tcW w:w="2267" w:type="dxa"/>
            <w:tcBorders>
              <w:top w:val="single" w:sz="4" w:space="0" w:color="auto"/>
              <w:left w:val="single" w:sz="4" w:space="0" w:color="auto"/>
              <w:bottom w:val="nil"/>
              <w:right w:val="single" w:sz="4" w:space="0" w:color="auto"/>
            </w:tcBorders>
          </w:tcPr>
          <w:p w14:paraId="57E9747C" w14:textId="798A04D3" w:rsidR="006D1A02" w:rsidDel="00132CF3" w:rsidRDefault="006D1A02" w:rsidP="005A2988">
            <w:pPr>
              <w:pStyle w:val="TAC"/>
              <w:overflowPunct w:val="0"/>
              <w:autoSpaceDE w:val="0"/>
              <w:autoSpaceDN w:val="0"/>
              <w:adjustRightInd w:val="0"/>
              <w:rPr>
                <w:del w:id="319" w:author="Per Lindell" w:date="2023-11-02T18:02:00Z"/>
                <w:szCs w:val="18"/>
                <w:lang w:val="en-US" w:eastAsia="zh-CN"/>
              </w:rPr>
            </w:pPr>
            <w:del w:id="320" w:author="Per Lindell" w:date="2023-11-02T18:02:00Z">
              <w:r w:rsidDel="00132CF3">
                <w:rPr>
                  <w:rFonts w:hint="eastAsia"/>
                  <w:szCs w:val="18"/>
                  <w:lang w:val="en-US" w:eastAsia="zh-CN"/>
                </w:rPr>
                <w:delText>0</w:delText>
              </w:r>
            </w:del>
          </w:p>
        </w:tc>
      </w:tr>
      <w:tr w:rsidR="006D1A02" w:rsidDel="00132CF3" w14:paraId="66DE9620" w14:textId="6C5D946F" w:rsidTr="003D7307">
        <w:trPr>
          <w:trHeight w:val="187"/>
          <w:jc w:val="center"/>
          <w:del w:id="321" w:author="Per Lindell" w:date="2023-11-02T18:02:00Z"/>
        </w:trPr>
        <w:tc>
          <w:tcPr>
            <w:tcW w:w="2507" w:type="dxa"/>
            <w:tcBorders>
              <w:top w:val="nil"/>
              <w:left w:val="single" w:sz="4" w:space="0" w:color="auto"/>
              <w:bottom w:val="nil"/>
              <w:right w:val="single" w:sz="4" w:space="0" w:color="auto"/>
            </w:tcBorders>
          </w:tcPr>
          <w:p w14:paraId="0D483B5B" w14:textId="65D52800" w:rsidR="006D1A02" w:rsidDel="00132CF3" w:rsidRDefault="006D1A02" w:rsidP="005A2988">
            <w:pPr>
              <w:pStyle w:val="TAC"/>
              <w:overflowPunct w:val="0"/>
              <w:autoSpaceDE w:val="0"/>
              <w:autoSpaceDN w:val="0"/>
              <w:adjustRightInd w:val="0"/>
              <w:rPr>
                <w:del w:id="322" w:author="Per Lindell" w:date="2023-11-02T18:02:00Z"/>
                <w:szCs w:val="18"/>
              </w:rPr>
            </w:pPr>
          </w:p>
        </w:tc>
        <w:tc>
          <w:tcPr>
            <w:tcW w:w="2434" w:type="dxa"/>
            <w:tcBorders>
              <w:top w:val="nil"/>
              <w:left w:val="single" w:sz="4" w:space="0" w:color="auto"/>
              <w:bottom w:val="nil"/>
              <w:right w:val="single" w:sz="4" w:space="0" w:color="auto"/>
            </w:tcBorders>
          </w:tcPr>
          <w:p w14:paraId="2719C610" w14:textId="3D6C6A75" w:rsidR="006D1A02" w:rsidDel="00132CF3" w:rsidRDefault="006D1A02" w:rsidP="005A2988">
            <w:pPr>
              <w:pStyle w:val="TAC"/>
              <w:overflowPunct w:val="0"/>
              <w:autoSpaceDE w:val="0"/>
              <w:autoSpaceDN w:val="0"/>
              <w:adjustRightInd w:val="0"/>
              <w:rPr>
                <w:del w:id="323" w:author="Per Lindell" w:date="2023-11-02T18:02:00Z"/>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2D0098A" w14:textId="5033AB1C" w:rsidR="006D1A02" w:rsidDel="00132CF3" w:rsidRDefault="006D1A02" w:rsidP="005A2988">
            <w:pPr>
              <w:pStyle w:val="TAC"/>
              <w:overflowPunct w:val="0"/>
              <w:autoSpaceDE w:val="0"/>
              <w:autoSpaceDN w:val="0"/>
              <w:adjustRightInd w:val="0"/>
              <w:rPr>
                <w:del w:id="324" w:author="Per Lindell" w:date="2023-11-02T18:02:00Z"/>
                <w:szCs w:val="18"/>
              </w:rPr>
            </w:pPr>
            <w:del w:id="325" w:author="Per Lindell" w:date="2023-11-02T18:02:00Z">
              <w:r w:rsidDel="00132CF3">
                <w:rPr>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20AAFAD" w14:textId="29CE86AA" w:rsidR="006D1A02" w:rsidDel="00132CF3" w:rsidRDefault="006D1A02" w:rsidP="005A2988">
            <w:pPr>
              <w:pStyle w:val="TAC"/>
              <w:rPr>
                <w:del w:id="326" w:author="Per Lindell" w:date="2023-11-02T18:02:00Z"/>
              </w:rPr>
            </w:pPr>
            <w:del w:id="327" w:author="Per Lindell" w:date="2023-11-02T18:02:00Z">
              <w:r w:rsidDel="00132CF3">
                <w:rPr>
                  <w:lang w:val="en-US" w:eastAsia="zh-CN" w:bidi="ar"/>
                </w:rPr>
                <w:delText>CA_n258H</w:delText>
              </w:r>
            </w:del>
          </w:p>
        </w:tc>
        <w:tc>
          <w:tcPr>
            <w:tcW w:w="2267" w:type="dxa"/>
            <w:tcBorders>
              <w:top w:val="nil"/>
              <w:left w:val="single" w:sz="4" w:space="0" w:color="auto"/>
              <w:bottom w:val="single" w:sz="4" w:space="0" w:color="auto"/>
              <w:right w:val="single" w:sz="4" w:space="0" w:color="auto"/>
            </w:tcBorders>
          </w:tcPr>
          <w:p w14:paraId="0F0250B3" w14:textId="7310F395" w:rsidR="006D1A02" w:rsidDel="00132CF3" w:rsidRDefault="006D1A02" w:rsidP="005A2988">
            <w:pPr>
              <w:pStyle w:val="TAC"/>
              <w:overflowPunct w:val="0"/>
              <w:autoSpaceDE w:val="0"/>
              <w:autoSpaceDN w:val="0"/>
              <w:adjustRightInd w:val="0"/>
              <w:rPr>
                <w:del w:id="328" w:author="Per Lindell" w:date="2023-11-02T18:02:00Z"/>
                <w:szCs w:val="18"/>
                <w:lang w:eastAsia="zh-CN"/>
              </w:rPr>
            </w:pPr>
          </w:p>
        </w:tc>
      </w:tr>
      <w:tr w:rsidR="006D1A02" w:rsidDel="00132CF3" w14:paraId="2775CA13" w14:textId="56B041FA" w:rsidTr="003D7307">
        <w:trPr>
          <w:trHeight w:val="187"/>
          <w:jc w:val="center"/>
          <w:del w:id="329" w:author="Per Lindell" w:date="2023-11-02T18:02:00Z"/>
        </w:trPr>
        <w:tc>
          <w:tcPr>
            <w:tcW w:w="2507" w:type="dxa"/>
            <w:tcBorders>
              <w:top w:val="nil"/>
              <w:left w:val="single" w:sz="4" w:space="0" w:color="auto"/>
              <w:bottom w:val="nil"/>
              <w:right w:val="single" w:sz="4" w:space="0" w:color="auto"/>
            </w:tcBorders>
          </w:tcPr>
          <w:p w14:paraId="04324530" w14:textId="5D146986" w:rsidR="006D1A02" w:rsidDel="00132CF3" w:rsidRDefault="006D1A02" w:rsidP="005A2988">
            <w:pPr>
              <w:pStyle w:val="TAC"/>
              <w:overflowPunct w:val="0"/>
              <w:autoSpaceDE w:val="0"/>
              <w:autoSpaceDN w:val="0"/>
              <w:adjustRightInd w:val="0"/>
              <w:rPr>
                <w:del w:id="330" w:author="Per Lindell" w:date="2023-11-02T18:02:00Z"/>
                <w:szCs w:val="18"/>
              </w:rPr>
            </w:pPr>
          </w:p>
        </w:tc>
        <w:tc>
          <w:tcPr>
            <w:tcW w:w="2434" w:type="dxa"/>
            <w:tcBorders>
              <w:top w:val="nil"/>
              <w:left w:val="single" w:sz="4" w:space="0" w:color="auto"/>
              <w:bottom w:val="nil"/>
              <w:right w:val="single" w:sz="4" w:space="0" w:color="auto"/>
            </w:tcBorders>
          </w:tcPr>
          <w:p w14:paraId="1794E3B5" w14:textId="7321159D" w:rsidR="006D1A02" w:rsidDel="00132CF3" w:rsidRDefault="006D1A02" w:rsidP="005A2988">
            <w:pPr>
              <w:pStyle w:val="TAC"/>
              <w:overflowPunct w:val="0"/>
              <w:autoSpaceDE w:val="0"/>
              <w:autoSpaceDN w:val="0"/>
              <w:adjustRightInd w:val="0"/>
              <w:rPr>
                <w:del w:id="331" w:author="Per Lindell" w:date="2023-11-02T18:02: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5F0631B" w14:textId="5F24A663" w:rsidR="006D1A02" w:rsidDel="00132CF3" w:rsidRDefault="006D1A02" w:rsidP="005A2988">
            <w:pPr>
              <w:pStyle w:val="TAC"/>
              <w:overflowPunct w:val="0"/>
              <w:autoSpaceDE w:val="0"/>
              <w:autoSpaceDN w:val="0"/>
              <w:adjustRightInd w:val="0"/>
              <w:rPr>
                <w:del w:id="332" w:author="Per Lindell" w:date="2023-11-02T18:02:00Z"/>
                <w:szCs w:val="18"/>
              </w:rPr>
            </w:pPr>
            <w:del w:id="333" w:author="Per Lindell" w:date="2023-11-02T18:02:00Z">
              <w:r w:rsidDel="00132CF3">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216E02C" w14:textId="2E742365" w:rsidR="006D1A02" w:rsidDel="00132CF3" w:rsidRDefault="006D1A02" w:rsidP="005A2988">
            <w:pPr>
              <w:pStyle w:val="TAC"/>
              <w:rPr>
                <w:del w:id="334" w:author="Per Lindell" w:date="2023-11-02T18:02:00Z"/>
                <w:lang w:val="en-US" w:eastAsia="zh-CN" w:bidi="ar"/>
              </w:rPr>
            </w:pPr>
            <w:del w:id="335" w:author="Per Lindell" w:date="2023-11-02T18:02:00Z">
              <w:r w:rsidDel="00132CF3">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32A2B7E6" w14:textId="6D89B34B" w:rsidR="006D1A02" w:rsidDel="00132CF3" w:rsidRDefault="006D1A02" w:rsidP="005A2988">
            <w:pPr>
              <w:pStyle w:val="TAC"/>
              <w:overflowPunct w:val="0"/>
              <w:autoSpaceDE w:val="0"/>
              <w:autoSpaceDN w:val="0"/>
              <w:adjustRightInd w:val="0"/>
              <w:rPr>
                <w:del w:id="336" w:author="Per Lindell" w:date="2023-11-02T18:02:00Z"/>
                <w:szCs w:val="18"/>
                <w:lang w:eastAsia="zh-CN"/>
              </w:rPr>
            </w:pPr>
            <w:del w:id="337" w:author="Per Lindell" w:date="2023-11-02T18:02:00Z">
              <w:r w:rsidDel="00132CF3">
                <w:rPr>
                  <w:rFonts w:cs="Arial"/>
                  <w:szCs w:val="18"/>
                </w:rPr>
                <w:delText>4 and 5</w:delText>
              </w:r>
            </w:del>
          </w:p>
        </w:tc>
      </w:tr>
      <w:tr w:rsidR="006D1A02" w:rsidDel="00132CF3" w14:paraId="07FA2979" w14:textId="57C7AA45" w:rsidTr="003D7307">
        <w:trPr>
          <w:trHeight w:val="187"/>
          <w:jc w:val="center"/>
          <w:del w:id="338" w:author="Per Lindell" w:date="2023-11-02T18:02:00Z"/>
        </w:trPr>
        <w:tc>
          <w:tcPr>
            <w:tcW w:w="2507" w:type="dxa"/>
            <w:tcBorders>
              <w:top w:val="nil"/>
              <w:left w:val="single" w:sz="4" w:space="0" w:color="auto"/>
              <w:bottom w:val="single" w:sz="4" w:space="0" w:color="auto"/>
              <w:right w:val="single" w:sz="4" w:space="0" w:color="auto"/>
            </w:tcBorders>
          </w:tcPr>
          <w:p w14:paraId="6CD5F45F" w14:textId="42DFE5DE" w:rsidR="006D1A02" w:rsidDel="00132CF3" w:rsidRDefault="006D1A02" w:rsidP="005A2988">
            <w:pPr>
              <w:pStyle w:val="TAC"/>
              <w:overflowPunct w:val="0"/>
              <w:autoSpaceDE w:val="0"/>
              <w:autoSpaceDN w:val="0"/>
              <w:adjustRightInd w:val="0"/>
              <w:rPr>
                <w:del w:id="339" w:author="Per Lindell" w:date="2023-11-02T18:02:00Z"/>
                <w:szCs w:val="18"/>
              </w:rPr>
            </w:pPr>
          </w:p>
        </w:tc>
        <w:tc>
          <w:tcPr>
            <w:tcW w:w="2434" w:type="dxa"/>
            <w:tcBorders>
              <w:top w:val="nil"/>
              <w:left w:val="single" w:sz="4" w:space="0" w:color="auto"/>
              <w:bottom w:val="single" w:sz="4" w:space="0" w:color="auto"/>
              <w:right w:val="single" w:sz="4" w:space="0" w:color="auto"/>
            </w:tcBorders>
          </w:tcPr>
          <w:p w14:paraId="670CC690" w14:textId="22824B85" w:rsidR="006D1A02" w:rsidDel="00132CF3" w:rsidRDefault="006D1A02" w:rsidP="005A2988">
            <w:pPr>
              <w:pStyle w:val="TAC"/>
              <w:overflowPunct w:val="0"/>
              <w:autoSpaceDE w:val="0"/>
              <w:autoSpaceDN w:val="0"/>
              <w:adjustRightInd w:val="0"/>
              <w:rPr>
                <w:del w:id="340" w:author="Per Lindell" w:date="2023-11-02T18:02: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02A6B6F" w14:textId="0D8352D1" w:rsidR="006D1A02" w:rsidDel="00132CF3" w:rsidRDefault="006D1A02" w:rsidP="005A2988">
            <w:pPr>
              <w:pStyle w:val="TAC"/>
              <w:overflowPunct w:val="0"/>
              <w:autoSpaceDE w:val="0"/>
              <w:autoSpaceDN w:val="0"/>
              <w:adjustRightInd w:val="0"/>
              <w:rPr>
                <w:del w:id="341" w:author="Per Lindell" w:date="2023-11-02T18:02:00Z"/>
                <w:szCs w:val="18"/>
              </w:rPr>
            </w:pPr>
            <w:del w:id="342" w:author="Per Lindell" w:date="2023-11-02T18:02:00Z">
              <w:r w:rsidDel="00132CF3">
                <w:rPr>
                  <w:rFonts w:cs="Arial"/>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6687B76" w14:textId="4185E831" w:rsidR="006D1A02" w:rsidDel="00132CF3" w:rsidRDefault="006D1A02" w:rsidP="005A2988">
            <w:pPr>
              <w:pStyle w:val="TAC"/>
              <w:rPr>
                <w:del w:id="343" w:author="Per Lindell" w:date="2023-11-02T18:02:00Z"/>
                <w:lang w:val="en-US" w:eastAsia="zh-CN" w:bidi="ar"/>
              </w:rPr>
            </w:pPr>
            <w:del w:id="344" w:author="Per Lindell" w:date="2023-11-02T18:02:00Z">
              <w:r w:rsidDel="00132CF3">
                <w:rPr>
                  <w:rFonts w:cs="Arial"/>
                  <w:szCs w:val="18"/>
                </w:rPr>
                <w:delText>CA_n258H</w:delText>
              </w:r>
            </w:del>
          </w:p>
        </w:tc>
        <w:tc>
          <w:tcPr>
            <w:tcW w:w="2267" w:type="dxa"/>
            <w:tcBorders>
              <w:top w:val="nil"/>
              <w:left w:val="single" w:sz="4" w:space="0" w:color="auto"/>
              <w:bottom w:val="single" w:sz="4" w:space="0" w:color="auto"/>
              <w:right w:val="single" w:sz="4" w:space="0" w:color="auto"/>
            </w:tcBorders>
            <w:vAlign w:val="center"/>
          </w:tcPr>
          <w:p w14:paraId="11551458" w14:textId="49297DB0" w:rsidR="006D1A02" w:rsidDel="00132CF3" w:rsidRDefault="006D1A02" w:rsidP="005A2988">
            <w:pPr>
              <w:pStyle w:val="TAC"/>
              <w:overflowPunct w:val="0"/>
              <w:autoSpaceDE w:val="0"/>
              <w:autoSpaceDN w:val="0"/>
              <w:adjustRightInd w:val="0"/>
              <w:rPr>
                <w:del w:id="345" w:author="Per Lindell" w:date="2023-11-02T18:02:00Z"/>
                <w:szCs w:val="18"/>
                <w:lang w:eastAsia="zh-CN"/>
              </w:rPr>
            </w:pPr>
          </w:p>
        </w:tc>
      </w:tr>
      <w:tr w:rsidR="006D1A02" w:rsidDel="00132CF3" w14:paraId="1948D4AF" w14:textId="0ECA2441" w:rsidTr="003D7307">
        <w:trPr>
          <w:trHeight w:val="187"/>
          <w:jc w:val="center"/>
          <w:del w:id="346" w:author="Per Lindell" w:date="2023-11-02T18:02:00Z"/>
        </w:trPr>
        <w:tc>
          <w:tcPr>
            <w:tcW w:w="2507" w:type="dxa"/>
            <w:tcBorders>
              <w:top w:val="single" w:sz="4" w:space="0" w:color="auto"/>
              <w:left w:val="single" w:sz="4" w:space="0" w:color="auto"/>
              <w:bottom w:val="nil"/>
              <w:right w:val="single" w:sz="4" w:space="0" w:color="auto"/>
            </w:tcBorders>
          </w:tcPr>
          <w:p w14:paraId="2315AE99" w14:textId="550DB102" w:rsidR="006D1A02" w:rsidDel="00132CF3" w:rsidRDefault="006D1A02" w:rsidP="005A2988">
            <w:pPr>
              <w:pStyle w:val="TAC"/>
              <w:overflowPunct w:val="0"/>
              <w:autoSpaceDE w:val="0"/>
              <w:autoSpaceDN w:val="0"/>
              <w:adjustRightInd w:val="0"/>
              <w:rPr>
                <w:del w:id="347" w:author="Per Lindell" w:date="2023-11-02T18:02:00Z"/>
                <w:szCs w:val="18"/>
              </w:rPr>
            </w:pPr>
            <w:del w:id="348" w:author="Per Lindell" w:date="2023-11-02T18:02:00Z">
              <w:r w:rsidDel="00132CF3">
                <w:rPr>
                  <w:szCs w:val="18"/>
                </w:rPr>
                <w:delText>CA_n41(2A)-n258(A-G)</w:delText>
              </w:r>
            </w:del>
          </w:p>
        </w:tc>
        <w:tc>
          <w:tcPr>
            <w:tcW w:w="2434" w:type="dxa"/>
            <w:tcBorders>
              <w:top w:val="single" w:sz="4" w:space="0" w:color="auto"/>
              <w:left w:val="single" w:sz="4" w:space="0" w:color="auto"/>
              <w:bottom w:val="nil"/>
              <w:right w:val="single" w:sz="4" w:space="0" w:color="auto"/>
            </w:tcBorders>
          </w:tcPr>
          <w:p w14:paraId="11D7DA6F" w14:textId="0E0E4166" w:rsidR="006D1A02" w:rsidDel="00132CF3" w:rsidRDefault="006D1A02" w:rsidP="005A2988">
            <w:pPr>
              <w:pStyle w:val="TAC"/>
              <w:overflowPunct w:val="0"/>
              <w:autoSpaceDE w:val="0"/>
              <w:autoSpaceDN w:val="0"/>
              <w:adjustRightInd w:val="0"/>
              <w:rPr>
                <w:del w:id="349" w:author="Per Lindell" w:date="2023-11-02T18:02:00Z"/>
                <w:szCs w:val="18"/>
              </w:rPr>
            </w:pPr>
            <w:del w:id="350" w:author="Per Lindell" w:date="2023-11-02T18:02:00Z">
              <w:r w:rsidDel="00132CF3">
                <w:rPr>
                  <w:szCs w:val="18"/>
                </w:rPr>
                <w:delText>CA_n</w:delText>
              </w:r>
              <w:r w:rsidDel="00132CF3">
                <w:rPr>
                  <w:szCs w:val="18"/>
                  <w:lang w:eastAsia="zh-CN"/>
                </w:rPr>
                <w:delText>41</w:delText>
              </w:r>
              <w:r w:rsidDel="00132CF3">
                <w:rPr>
                  <w:szCs w:val="18"/>
                </w:rPr>
                <w:delText>A-n258A</w:delText>
              </w:r>
            </w:del>
          </w:p>
          <w:p w14:paraId="20E3864E" w14:textId="02FC41C4" w:rsidR="006D1A02" w:rsidDel="00132CF3" w:rsidRDefault="006D1A02" w:rsidP="005A2988">
            <w:pPr>
              <w:pStyle w:val="TAC"/>
              <w:overflowPunct w:val="0"/>
              <w:autoSpaceDE w:val="0"/>
              <w:autoSpaceDN w:val="0"/>
              <w:adjustRightInd w:val="0"/>
              <w:rPr>
                <w:del w:id="351" w:author="Per Lindell" w:date="2023-11-02T18:02:00Z"/>
                <w:szCs w:val="18"/>
                <w:lang w:eastAsia="zh-CN"/>
              </w:rPr>
            </w:pPr>
            <w:del w:id="352" w:author="Per Lindell" w:date="2023-11-02T18:02:00Z">
              <w:r w:rsidDel="00132CF3">
                <w:rPr>
                  <w:szCs w:val="18"/>
                </w:rPr>
                <w:delText>CA_n</w:delText>
              </w:r>
              <w:r w:rsidDel="00132CF3">
                <w:rPr>
                  <w:szCs w:val="18"/>
                  <w:lang w:eastAsia="zh-CN"/>
                </w:rPr>
                <w:delText>41</w:delText>
              </w:r>
              <w:r w:rsidDel="00132CF3">
                <w:rPr>
                  <w:szCs w:val="18"/>
                </w:rPr>
                <w:delText>A-n258G</w:delText>
              </w:r>
            </w:del>
          </w:p>
        </w:tc>
        <w:tc>
          <w:tcPr>
            <w:tcW w:w="1291" w:type="dxa"/>
            <w:tcBorders>
              <w:top w:val="single" w:sz="4" w:space="0" w:color="auto"/>
              <w:left w:val="single" w:sz="4" w:space="0" w:color="auto"/>
              <w:bottom w:val="single" w:sz="4" w:space="0" w:color="auto"/>
              <w:right w:val="single" w:sz="4" w:space="0" w:color="auto"/>
            </w:tcBorders>
          </w:tcPr>
          <w:p w14:paraId="53A417BB" w14:textId="4DB3FA87" w:rsidR="006D1A02" w:rsidDel="00132CF3" w:rsidRDefault="006D1A02" w:rsidP="005A2988">
            <w:pPr>
              <w:pStyle w:val="TAC"/>
              <w:overflowPunct w:val="0"/>
              <w:autoSpaceDE w:val="0"/>
              <w:autoSpaceDN w:val="0"/>
              <w:adjustRightInd w:val="0"/>
              <w:rPr>
                <w:del w:id="353" w:author="Per Lindell" w:date="2023-11-02T18:02:00Z"/>
                <w:szCs w:val="18"/>
              </w:rPr>
            </w:pPr>
            <w:del w:id="354" w:author="Per Lindell" w:date="2023-11-02T18:02:00Z">
              <w:r w:rsidDel="00132CF3">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92F4004" w14:textId="74EEE319" w:rsidR="006D1A02" w:rsidDel="00132CF3" w:rsidRDefault="006D1A02" w:rsidP="005A2988">
            <w:pPr>
              <w:pStyle w:val="TAC"/>
              <w:rPr>
                <w:del w:id="355" w:author="Per Lindell" w:date="2023-11-02T18:02:00Z"/>
                <w:lang w:eastAsia="zh-CN"/>
              </w:rPr>
            </w:pPr>
            <w:del w:id="356" w:author="Per Lindell" w:date="2023-11-02T18:02:00Z">
              <w:r w:rsidDel="00132CF3">
                <w:rPr>
                  <w:lang w:val="en-US" w:eastAsia="zh-CN" w:bidi="ar"/>
                </w:rPr>
                <w:delText>CA_n41</w:delText>
              </w:r>
              <w:r w:rsidDel="00132CF3">
                <w:rPr>
                  <w:rFonts w:hint="eastAsia"/>
                  <w:lang w:val="en-US" w:eastAsia="zh-CN" w:bidi="ar"/>
                </w:rPr>
                <w:delText>(2A)_</w:delText>
              </w:r>
              <w:r w:rsidDel="00132CF3">
                <w:rPr>
                  <w:lang w:val="en-US" w:eastAsia="zh-CN" w:bidi="ar"/>
                </w:rPr>
                <w:delText>BCS1</w:delText>
              </w:r>
            </w:del>
          </w:p>
        </w:tc>
        <w:tc>
          <w:tcPr>
            <w:tcW w:w="2267" w:type="dxa"/>
            <w:tcBorders>
              <w:top w:val="single" w:sz="4" w:space="0" w:color="auto"/>
              <w:left w:val="single" w:sz="4" w:space="0" w:color="auto"/>
              <w:bottom w:val="nil"/>
              <w:right w:val="single" w:sz="4" w:space="0" w:color="auto"/>
            </w:tcBorders>
          </w:tcPr>
          <w:p w14:paraId="04B7C68D" w14:textId="772CDA93" w:rsidR="006D1A02" w:rsidDel="00132CF3" w:rsidRDefault="006D1A02" w:rsidP="005A2988">
            <w:pPr>
              <w:pStyle w:val="TAC"/>
              <w:overflowPunct w:val="0"/>
              <w:autoSpaceDE w:val="0"/>
              <w:autoSpaceDN w:val="0"/>
              <w:adjustRightInd w:val="0"/>
              <w:rPr>
                <w:del w:id="357" w:author="Per Lindell" w:date="2023-11-02T18:02:00Z"/>
                <w:szCs w:val="18"/>
                <w:lang w:val="en-US" w:eastAsia="zh-CN"/>
              </w:rPr>
            </w:pPr>
            <w:del w:id="358" w:author="Per Lindell" w:date="2023-11-02T18:02:00Z">
              <w:r w:rsidDel="00132CF3">
                <w:rPr>
                  <w:rFonts w:hint="eastAsia"/>
                  <w:szCs w:val="18"/>
                  <w:lang w:val="en-US" w:eastAsia="zh-CN"/>
                </w:rPr>
                <w:delText>0</w:delText>
              </w:r>
            </w:del>
          </w:p>
        </w:tc>
      </w:tr>
      <w:tr w:rsidR="006D1A02" w:rsidDel="00132CF3" w14:paraId="7092A0CB" w14:textId="35D7A98D" w:rsidTr="003D7307">
        <w:trPr>
          <w:trHeight w:val="187"/>
          <w:jc w:val="center"/>
          <w:del w:id="359" w:author="Per Lindell" w:date="2023-11-02T18:02:00Z"/>
        </w:trPr>
        <w:tc>
          <w:tcPr>
            <w:tcW w:w="2507" w:type="dxa"/>
            <w:tcBorders>
              <w:top w:val="nil"/>
              <w:left w:val="single" w:sz="4" w:space="0" w:color="auto"/>
              <w:bottom w:val="nil"/>
              <w:right w:val="single" w:sz="4" w:space="0" w:color="auto"/>
            </w:tcBorders>
          </w:tcPr>
          <w:p w14:paraId="1A13FFAA" w14:textId="7BDD85FC" w:rsidR="006D1A02" w:rsidDel="00132CF3" w:rsidRDefault="006D1A02" w:rsidP="005A2988">
            <w:pPr>
              <w:pStyle w:val="TAC"/>
              <w:overflowPunct w:val="0"/>
              <w:autoSpaceDE w:val="0"/>
              <w:autoSpaceDN w:val="0"/>
              <w:adjustRightInd w:val="0"/>
              <w:rPr>
                <w:del w:id="360" w:author="Per Lindell" w:date="2023-11-02T18:02:00Z"/>
                <w:szCs w:val="18"/>
              </w:rPr>
            </w:pPr>
          </w:p>
        </w:tc>
        <w:tc>
          <w:tcPr>
            <w:tcW w:w="2434" w:type="dxa"/>
            <w:tcBorders>
              <w:top w:val="nil"/>
              <w:left w:val="single" w:sz="4" w:space="0" w:color="auto"/>
              <w:bottom w:val="nil"/>
              <w:right w:val="single" w:sz="4" w:space="0" w:color="auto"/>
            </w:tcBorders>
          </w:tcPr>
          <w:p w14:paraId="0C43D82E" w14:textId="7C6A1379" w:rsidR="006D1A02" w:rsidDel="00132CF3" w:rsidRDefault="006D1A02" w:rsidP="005A2988">
            <w:pPr>
              <w:pStyle w:val="TAC"/>
              <w:overflowPunct w:val="0"/>
              <w:autoSpaceDE w:val="0"/>
              <w:autoSpaceDN w:val="0"/>
              <w:adjustRightInd w:val="0"/>
              <w:rPr>
                <w:del w:id="361" w:author="Per Lindell" w:date="2023-11-02T18:02:00Z"/>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1C911C3" w14:textId="3F094F4D" w:rsidR="006D1A02" w:rsidDel="00132CF3" w:rsidRDefault="006D1A02" w:rsidP="005A2988">
            <w:pPr>
              <w:pStyle w:val="TAC"/>
              <w:overflowPunct w:val="0"/>
              <w:autoSpaceDE w:val="0"/>
              <w:autoSpaceDN w:val="0"/>
              <w:adjustRightInd w:val="0"/>
              <w:rPr>
                <w:del w:id="362" w:author="Per Lindell" w:date="2023-11-02T18:02:00Z"/>
                <w:szCs w:val="18"/>
              </w:rPr>
            </w:pPr>
            <w:del w:id="363" w:author="Per Lindell" w:date="2023-11-02T18:02:00Z">
              <w:r w:rsidDel="00132CF3">
                <w:rPr>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9BB3065" w14:textId="5D793C78" w:rsidR="006D1A02" w:rsidDel="00132CF3" w:rsidRDefault="006D1A02" w:rsidP="005A2988">
            <w:pPr>
              <w:pStyle w:val="TAC"/>
              <w:rPr>
                <w:del w:id="364" w:author="Per Lindell" w:date="2023-11-02T18:02:00Z"/>
              </w:rPr>
            </w:pPr>
            <w:del w:id="365" w:author="Per Lindell" w:date="2023-11-02T18:02:00Z">
              <w:r w:rsidDel="00132CF3">
                <w:rPr>
                  <w:lang w:val="en-US" w:eastAsia="zh-CN" w:bidi="ar"/>
                </w:rPr>
                <w:delText>CA_n258(A-G)</w:delText>
              </w:r>
            </w:del>
          </w:p>
        </w:tc>
        <w:tc>
          <w:tcPr>
            <w:tcW w:w="2267" w:type="dxa"/>
            <w:tcBorders>
              <w:top w:val="nil"/>
              <w:left w:val="single" w:sz="4" w:space="0" w:color="auto"/>
              <w:bottom w:val="single" w:sz="4" w:space="0" w:color="auto"/>
              <w:right w:val="single" w:sz="4" w:space="0" w:color="auto"/>
            </w:tcBorders>
          </w:tcPr>
          <w:p w14:paraId="5D3C6244" w14:textId="0F11B84A" w:rsidR="006D1A02" w:rsidDel="00132CF3" w:rsidRDefault="006D1A02" w:rsidP="005A2988">
            <w:pPr>
              <w:pStyle w:val="TAC"/>
              <w:overflowPunct w:val="0"/>
              <w:autoSpaceDE w:val="0"/>
              <w:autoSpaceDN w:val="0"/>
              <w:adjustRightInd w:val="0"/>
              <w:rPr>
                <w:del w:id="366" w:author="Per Lindell" w:date="2023-11-02T18:02:00Z"/>
                <w:szCs w:val="18"/>
                <w:lang w:eastAsia="zh-CN"/>
              </w:rPr>
            </w:pPr>
          </w:p>
        </w:tc>
      </w:tr>
      <w:tr w:rsidR="006D1A02" w:rsidDel="00132CF3" w14:paraId="628C55E0" w14:textId="2311D368" w:rsidTr="003D7307">
        <w:trPr>
          <w:trHeight w:val="187"/>
          <w:jc w:val="center"/>
          <w:del w:id="367" w:author="Per Lindell" w:date="2023-11-02T18:02:00Z"/>
        </w:trPr>
        <w:tc>
          <w:tcPr>
            <w:tcW w:w="2507" w:type="dxa"/>
            <w:tcBorders>
              <w:top w:val="nil"/>
              <w:left w:val="single" w:sz="4" w:space="0" w:color="auto"/>
              <w:bottom w:val="nil"/>
              <w:right w:val="single" w:sz="4" w:space="0" w:color="auto"/>
            </w:tcBorders>
          </w:tcPr>
          <w:p w14:paraId="442F80A2" w14:textId="2D9068AE" w:rsidR="006D1A02" w:rsidDel="00132CF3" w:rsidRDefault="006D1A02" w:rsidP="005A2988">
            <w:pPr>
              <w:pStyle w:val="TAC"/>
              <w:overflowPunct w:val="0"/>
              <w:autoSpaceDE w:val="0"/>
              <w:autoSpaceDN w:val="0"/>
              <w:adjustRightInd w:val="0"/>
              <w:rPr>
                <w:del w:id="368" w:author="Per Lindell" w:date="2023-11-02T18:02:00Z"/>
                <w:szCs w:val="18"/>
              </w:rPr>
            </w:pPr>
          </w:p>
        </w:tc>
        <w:tc>
          <w:tcPr>
            <w:tcW w:w="2434" w:type="dxa"/>
            <w:tcBorders>
              <w:top w:val="nil"/>
              <w:left w:val="single" w:sz="4" w:space="0" w:color="auto"/>
              <w:bottom w:val="nil"/>
              <w:right w:val="single" w:sz="4" w:space="0" w:color="auto"/>
            </w:tcBorders>
          </w:tcPr>
          <w:p w14:paraId="6D66AE7A" w14:textId="180CA89D" w:rsidR="006D1A02" w:rsidDel="00132CF3" w:rsidRDefault="006D1A02" w:rsidP="005A2988">
            <w:pPr>
              <w:pStyle w:val="TAC"/>
              <w:overflowPunct w:val="0"/>
              <w:autoSpaceDE w:val="0"/>
              <w:autoSpaceDN w:val="0"/>
              <w:adjustRightInd w:val="0"/>
              <w:rPr>
                <w:del w:id="369" w:author="Per Lindell" w:date="2023-11-02T18:02: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1740602E" w14:textId="6D83A33A" w:rsidR="006D1A02" w:rsidDel="00132CF3" w:rsidRDefault="006D1A02" w:rsidP="005A2988">
            <w:pPr>
              <w:pStyle w:val="TAC"/>
              <w:overflowPunct w:val="0"/>
              <w:autoSpaceDE w:val="0"/>
              <w:autoSpaceDN w:val="0"/>
              <w:adjustRightInd w:val="0"/>
              <w:rPr>
                <w:del w:id="370" w:author="Per Lindell" w:date="2023-11-02T18:02:00Z"/>
                <w:szCs w:val="18"/>
              </w:rPr>
            </w:pPr>
            <w:del w:id="371" w:author="Per Lindell" w:date="2023-11-02T18:02:00Z">
              <w:r w:rsidDel="00132CF3">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BB680E2" w14:textId="7360B234" w:rsidR="006D1A02" w:rsidDel="00132CF3" w:rsidRDefault="006D1A02" w:rsidP="005A2988">
            <w:pPr>
              <w:pStyle w:val="TAC"/>
              <w:rPr>
                <w:del w:id="372" w:author="Per Lindell" w:date="2023-11-02T18:02:00Z"/>
                <w:lang w:val="en-US" w:eastAsia="zh-CN" w:bidi="ar"/>
              </w:rPr>
            </w:pPr>
            <w:del w:id="373" w:author="Per Lindell" w:date="2023-11-02T18:02:00Z">
              <w:r w:rsidDel="00132CF3">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437B0C1C" w14:textId="5107609A" w:rsidR="006D1A02" w:rsidDel="00132CF3" w:rsidRDefault="006D1A02" w:rsidP="005A2988">
            <w:pPr>
              <w:pStyle w:val="TAC"/>
              <w:overflowPunct w:val="0"/>
              <w:autoSpaceDE w:val="0"/>
              <w:autoSpaceDN w:val="0"/>
              <w:adjustRightInd w:val="0"/>
              <w:rPr>
                <w:del w:id="374" w:author="Per Lindell" w:date="2023-11-02T18:02:00Z"/>
                <w:szCs w:val="18"/>
                <w:lang w:eastAsia="zh-CN"/>
              </w:rPr>
            </w:pPr>
            <w:del w:id="375" w:author="Per Lindell" w:date="2023-11-02T18:02:00Z">
              <w:r w:rsidDel="00132CF3">
                <w:rPr>
                  <w:rFonts w:cs="Arial"/>
                  <w:szCs w:val="18"/>
                </w:rPr>
                <w:delText>4 and 5</w:delText>
              </w:r>
            </w:del>
          </w:p>
        </w:tc>
      </w:tr>
      <w:tr w:rsidR="006D1A02" w:rsidDel="00132CF3" w14:paraId="73FCFB28" w14:textId="0D8FBB15" w:rsidTr="003D7307">
        <w:trPr>
          <w:trHeight w:val="187"/>
          <w:jc w:val="center"/>
          <w:del w:id="376" w:author="Per Lindell" w:date="2023-11-02T18:02:00Z"/>
        </w:trPr>
        <w:tc>
          <w:tcPr>
            <w:tcW w:w="2507" w:type="dxa"/>
            <w:tcBorders>
              <w:top w:val="nil"/>
              <w:left w:val="single" w:sz="4" w:space="0" w:color="auto"/>
              <w:bottom w:val="single" w:sz="4" w:space="0" w:color="auto"/>
              <w:right w:val="single" w:sz="4" w:space="0" w:color="auto"/>
            </w:tcBorders>
          </w:tcPr>
          <w:p w14:paraId="3CC76C0F" w14:textId="7DE7FFFD" w:rsidR="006D1A02" w:rsidDel="00132CF3" w:rsidRDefault="006D1A02" w:rsidP="005A2988">
            <w:pPr>
              <w:pStyle w:val="TAC"/>
              <w:overflowPunct w:val="0"/>
              <w:autoSpaceDE w:val="0"/>
              <w:autoSpaceDN w:val="0"/>
              <w:adjustRightInd w:val="0"/>
              <w:rPr>
                <w:del w:id="377" w:author="Per Lindell" w:date="2023-11-02T18:02:00Z"/>
                <w:szCs w:val="18"/>
              </w:rPr>
            </w:pPr>
          </w:p>
        </w:tc>
        <w:tc>
          <w:tcPr>
            <w:tcW w:w="2434" w:type="dxa"/>
            <w:tcBorders>
              <w:top w:val="nil"/>
              <w:left w:val="single" w:sz="4" w:space="0" w:color="auto"/>
              <w:bottom w:val="single" w:sz="4" w:space="0" w:color="auto"/>
              <w:right w:val="single" w:sz="4" w:space="0" w:color="auto"/>
            </w:tcBorders>
          </w:tcPr>
          <w:p w14:paraId="498954B0" w14:textId="48548A7D" w:rsidR="006D1A02" w:rsidDel="00132CF3" w:rsidRDefault="006D1A02" w:rsidP="005A2988">
            <w:pPr>
              <w:pStyle w:val="TAC"/>
              <w:overflowPunct w:val="0"/>
              <w:autoSpaceDE w:val="0"/>
              <w:autoSpaceDN w:val="0"/>
              <w:adjustRightInd w:val="0"/>
              <w:rPr>
                <w:del w:id="378" w:author="Per Lindell" w:date="2023-11-02T18:02: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482CA97" w14:textId="52684778" w:rsidR="006D1A02" w:rsidDel="00132CF3" w:rsidRDefault="006D1A02" w:rsidP="005A2988">
            <w:pPr>
              <w:pStyle w:val="TAC"/>
              <w:overflowPunct w:val="0"/>
              <w:autoSpaceDE w:val="0"/>
              <w:autoSpaceDN w:val="0"/>
              <w:adjustRightInd w:val="0"/>
              <w:rPr>
                <w:del w:id="379" w:author="Per Lindell" w:date="2023-11-02T18:02:00Z"/>
                <w:szCs w:val="18"/>
              </w:rPr>
            </w:pPr>
            <w:del w:id="380" w:author="Per Lindell" w:date="2023-11-02T18:02:00Z">
              <w:r w:rsidDel="00132CF3">
                <w:rPr>
                  <w:rFonts w:cs="Arial"/>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8A2D6DA" w14:textId="344A7C33" w:rsidR="006D1A02" w:rsidDel="00132CF3" w:rsidRDefault="006D1A02" w:rsidP="005A2988">
            <w:pPr>
              <w:pStyle w:val="TAC"/>
              <w:rPr>
                <w:del w:id="381" w:author="Per Lindell" w:date="2023-11-02T18:02:00Z"/>
                <w:lang w:val="en-US" w:eastAsia="zh-CN" w:bidi="ar"/>
              </w:rPr>
            </w:pPr>
            <w:del w:id="382" w:author="Per Lindell" w:date="2023-11-02T18:02:00Z">
              <w:r w:rsidDel="00132CF3">
                <w:rPr>
                  <w:rFonts w:cs="Arial"/>
                  <w:szCs w:val="18"/>
                </w:rPr>
                <w:delText>CA_n258(A-G)</w:delText>
              </w:r>
            </w:del>
          </w:p>
        </w:tc>
        <w:tc>
          <w:tcPr>
            <w:tcW w:w="2267" w:type="dxa"/>
            <w:tcBorders>
              <w:top w:val="nil"/>
              <w:left w:val="single" w:sz="4" w:space="0" w:color="auto"/>
              <w:bottom w:val="single" w:sz="4" w:space="0" w:color="auto"/>
              <w:right w:val="single" w:sz="4" w:space="0" w:color="auto"/>
            </w:tcBorders>
            <w:vAlign w:val="center"/>
          </w:tcPr>
          <w:p w14:paraId="3A19346D" w14:textId="288B92E9" w:rsidR="006D1A02" w:rsidDel="00132CF3" w:rsidRDefault="006D1A02" w:rsidP="005A2988">
            <w:pPr>
              <w:pStyle w:val="TAC"/>
              <w:overflowPunct w:val="0"/>
              <w:autoSpaceDE w:val="0"/>
              <w:autoSpaceDN w:val="0"/>
              <w:adjustRightInd w:val="0"/>
              <w:rPr>
                <w:del w:id="383" w:author="Per Lindell" w:date="2023-11-02T18:02:00Z"/>
                <w:szCs w:val="18"/>
                <w:lang w:eastAsia="zh-CN"/>
              </w:rPr>
            </w:pPr>
          </w:p>
        </w:tc>
      </w:tr>
      <w:tr w:rsidR="006D1A02" w:rsidDel="00132CF3" w14:paraId="5B2127AC" w14:textId="34F3116B" w:rsidTr="003D7307">
        <w:trPr>
          <w:trHeight w:val="187"/>
          <w:jc w:val="center"/>
          <w:del w:id="384" w:author="Per Lindell" w:date="2023-11-02T18:02:00Z"/>
        </w:trPr>
        <w:tc>
          <w:tcPr>
            <w:tcW w:w="2507" w:type="dxa"/>
            <w:tcBorders>
              <w:top w:val="single" w:sz="4" w:space="0" w:color="auto"/>
              <w:left w:val="single" w:sz="4" w:space="0" w:color="auto"/>
              <w:bottom w:val="nil"/>
              <w:right w:val="single" w:sz="4" w:space="0" w:color="auto"/>
            </w:tcBorders>
          </w:tcPr>
          <w:p w14:paraId="4B3C2B43" w14:textId="1076168E" w:rsidR="006D1A02" w:rsidDel="00132CF3" w:rsidRDefault="006D1A02" w:rsidP="005A2988">
            <w:pPr>
              <w:pStyle w:val="TAC"/>
              <w:overflowPunct w:val="0"/>
              <w:autoSpaceDE w:val="0"/>
              <w:autoSpaceDN w:val="0"/>
              <w:adjustRightInd w:val="0"/>
              <w:rPr>
                <w:del w:id="385" w:author="Per Lindell" w:date="2023-11-02T18:02:00Z"/>
                <w:szCs w:val="18"/>
              </w:rPr>
            </w:pPr>
            <w:del w:id="386" w:author="Per Lindell" w:date="2023-11-02T18:02:00Z">
              <w:r w:rsidDel="00132CF3">
                <w:rPr>
                  <w:szCs w:val="18"/>
                </w:rPr>
                <w:delText>CA_n41(2A)-n258(A-H)</w:delText>
              </w:r>
            </w:del>
          </w:p>
        </w:tc>
        <w:tc>
          <w:tcPr>
            <w:tcW w:w="2434" w:type="dxa"/>
            <w:tcBorders>
              <w:top w:val="single" w:sz="4" w:space="0" w:color="auto"/>
              <w:left w:val="single" w:sz="4" w:space="0" w:color="auto"/>
              <w:bottom w:val="nil"/>
              <w:right w:val="single" w:sz="4" w:space="0" w:color="auto"/>
            </w:tcBorders>
          </w:tcPr>
          <w:p w14:paraId="5E547B63" w14:textId="67108A59" w:rsidR="006D1A02" w:rsidDel="00132CF3" w:rsidRDefault="006D1A02" w:rsidP="005A2988">
            <w:pPr>
              <w:pStyle w:val="TAC"/>
              <w:overflowPunct w:val="0"/>
              <w:autoSpaceDE w:val="0"/>
              <w:autoSpaceDN w:val="0"/>
              <w:adjustRightInd w:val="0"/>
              <w:rPr>
                <w:del w:id="387" w:author="Per Lindell" w:date="2023-11-02T18:02:00Z"/>
                <w:szCs w:val="18"/>
              </w:rPr>
            </w:pPr>
            <w:del w:id="388" w:author="Per Lindell" w:date="2023-11-02T18:02:00Z">
              <w:r w:rsidDel="00132CF3">
                <w:rPr>
                  <w:szCs w:val="18"/>
                </w:rPr>
                <w:delText>CA_n</w:delText>
              </w:r>
              <w:r w:rsidDel="00132CF3">
                <w:rPr>
                  <w:szCs w:val="18"/>
                  <w:lang w:eastAsia="zh-CN"/>
                </w:rPr>
                <w:delText>41</w:delText>
              </w:r>
              <w:r w:rsidDel="00132CF3">
                <w:rPr>
                  <w:szCs w:val="18"/>
                </w:rPr>
                <w:delText>A-n258A</w:delText>
              </w:r>
            </w:del>
          </w:p>
          <w:p w14:paraId="6A0E5AD5" w14:textId="024BAEB9" w:rsidR="006D1A02" w:rsidDel="00132CF3" w:rsidRDefault="006D1A02" w:rsidP="005A2988">
            <w:pPr>
              <w:pStyle w:val="TAC"/>
              <w:overflowPunct w:val="0"/>
              <w:autoSpaceDE w:val="0"/>
              <w:autoSpaceDN w:val="0"/>
              <w:adjustRightInd w:val="0"/>
              <w:rPr>
                <w:del w:id="389" w:author="Per Lindell" w:date="2023-11-02T18:02:00Z"/>
                <w:szCs w:val="18"/>
              </w:rPr>
            </w:pPr>
            <w:del w:id="390" w:author="Per Lindell" w:date="2023-11-02T18:02:00Z">
              <w:r w:rsidDel="00132CF3">
                <w:rPr>
                  <w:szCs w:val="18"/>
                </w:rPr>
                <w:delText>CA_n</w:delText>
              </w:r>
              <w:r w:rsidDel="00132CF3">
                <w:rPr>
                  <w:szCs w:val="18"/>
                  <w:lang w:eastAsia="zh-CN"/>
                </w:rPr>
                <w:delText>41</w:delText>
              </w:r>
              <w:r w:rsidDel="00132CF3">
                <w:rPr>
                  <w:szCs w:val="18"/>
                </w:rPr>
                <w:delText>A-n258G</w:delText>
              </w:r>
            </w:del>
          </w:p>
          <w:p w14:paraId="43BF7D5D" w14:textId="65C4B283" w:rsidR="006D1A02" w:rsidDel="00132CF3" w:rsidRDefault="006D1A02" w:rsidP="005A2988">
            <w:pPr>
              <w:pStyle w:val="TAC"/>
              <w:overflowPunct w:val="0"/>
              <w:autoSpaceDE w:val="0"/>
              <w:autoSpaceDN w:val="0"/>
              <w:adjustRightInd w:val="0"/>
              <w:rPr>
                <w:del w:id="391" w:author="Per Lindell" w:date="2023-11-02T18:02:00Z"/>
                <w:szCs w:val="18"/>
                <w:lang w:eastAsia="zh-CN"/>
              </w:rPr>
            </w:pPr>
            <w:del w:id="392" w:author="Per Lindell" w:date="2023-11-02T18:02:00Z">
              <w:r w:rsidDel="00132CF3">
                <w:rPr>
                  <w:szCs w:val="18"/>
                </w:rPr>
                <w:delText>CA_n</w:delText>
              </w:r>
              <w:r w:rsidDel="00132CF3">
                <w:rPr>
                  <w:szCs w:val="18"/>
                  <w:lang w:eastAsia="zh-CN"/>
                </w:rPr>
                <w:delText>41</w:delText>
              </w:r>
              <w:r w:rsidDel="00132CF3">
                <w:rPr>
                  <w:szCs w:val="18"/>
                </w:rPr>
                <w:delText>A-n258H</w:delText>
              </w:r>
            </w:del>
          </w:p>
        </w:tc>
        <w:tc>
          <w:tcPr>
            <w:tcW w:w="1291" w:type="dxa"/>
            <w:tcBorders>
              <w:top w:val="single" w:sz="4" w:space="0" w:color="auto"/>
              <w:left w:val="single" w:sz="4" w:space="0" w:color="auto"/>
              <w:bottom w:val="single" w:sz="4" w:space="0" w:color="auto"/>
              <w:right w:val="single" w:sz="4" w:space="0" w:color="auto"/>
            </w:tcBorders>
          </w:tcPr>
          <w:p w14:paraId="2439266A" w14:textId="39164FD1" w:rsidR="006D1A02" w:rsidDel="00132CF3" w:rsidRDefault="006D1A02" w:rsidP="005A2988">
            <w:pPr>
              <w:pStyle w:val="TAC"/>
              <w:overflowPunct w:val="0"/>
              <w:autoSpaceDE w:val="0"/>
              <w:autoSpaceDN w:val="0"/>
              <w:adjustRightInd w:val="0"/>
              <w:rPr>
                <w:del w:id="393" w:author="Per Lindell" w:date="2023-11-02T18:02:00Z"/>
                <w:szCs w:val="18"/>
              </w:rPr>
            </w:pPr>
            <w:del w:id="394" w:author="Per Lindell" w:date="2023-11-02T18:02:00Z">
              <w:r w:rsidDel="00132CF3">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F836AE1" w14:textId="4346FFF9" w:rsidR="006D1A02" w:rsidDel="00132CF3" w:rsidRDefault="006D1A02" w:rsidP="005A2988">
            <w:pPr>
              <w:pStyle w:val="TAC"/>
              <w:rPr>
                <w:del w:id="395" w:author="Per Lindell" w:date="2023-11-02T18:02:00Z"/>
                <w:lang w:eastAsia="zh-CN"/>
              </w:rPr>
            </w:pPr>
            <w:del w:id="396" w:author="Per Lindell" w:date="2023-11-02T18:02:00Z">
              <w:r w:rsidDel="00132CF3">
                <w:rPr>
                  <w:lang w:val="en-US" w:eastAsia="zh-CN" w:bidi="ar"/>
                </w:rPr>
                <w:delText>CA_n41</w:delText>
              </w:r>
              <w:r w:rsidDel="00132CF3">
                <w:rPr>
                  <w:rFonts w:hint="eastAsia"/>
                  <w:lang w:val="en-US" w:eastAsia="zh-CN" w:bidi="ar"/>
                </w:rPr>
                <w:delText>(2A)_</w:delText>
              </w:r>
              <w:r w:rsidDel="00132CF3">
                <w:rPr>
                  <w:lang w:val="en-US" w:eastAsia="zh-CN" w:bidi="ar"/>
                </w:rPr>
                <w:delText>BCS1</w:delText>
              </w:r>
            </w:del>
          </w:p>
        </w:tc>
        <w:tc>
          <w:tcPr>
            <w:tcW w:w="2267" w:type="dxa"/>
            <w:tcBorders>
              <w:top w:val="single" w:sz="4" w:space="0" w:color="auto"/>
              <w:left w:val="single" w:sz="4" w:space="0" w:color="auto"/>
              <w:bottom w:val="nil"/>
              <w:right w:val="single" w:sz="4" w:space="0" w:color="auto"/>
            </w:tcBorders>
          </w:tcPr>
          <w:p w14:paraId="2FA80052" w14:textId="6BBFB797" w:rsidR="006D1A02" w:rsidDel="00132CF3" w:rsidRDefault="006D1A02" w:rsidP="005A2988">
            <w:pPr>
              <w:pStyle w:val="TAC"/>
              <w:overflowPunct w:val="0"/>
              <w:autoSpaceDE w:val="0"/>
              <w:autoSpaceDN w:val="0"/>
              <w:adjustRightInd w:val="0"/>
              <w:rPr>
                <w:del w:id="397" w:author="Per Lindell" w:date="2023-11-02T18:02:00Z"/>
                <w:szCs w:val="18"/>
                <w:lang w:val="en-US" w:eastAsia="zh-CN"/>
              </w:rPr>
            </w:pPr>
            <w:del w:id="398" w:author="Per Lindell" w:date="2023-11-02T18:02:00Z">
              <w:r w:rsidDel="00132CF3">
                <w:rPr>
                  <w:rFonts w:hint="eastAsia"/>
                  <w:szCs w:val="18"/>
                  <w:lang w:val="en-US" w:eastAsia="zh-CN"/>
                </w:rPr>
                <w:delText>0</w:delText>
              </w:r>
            </w:del>
          </w:p>
        </w:tc>
      </w:tr>
      <w:tr w:rsidR="006D1A02" w:rsidDel="00132CF3" w14:paraId="4407DB4F" w14:textId="1788F2A4" w:rsidTr="003D7307">
        <w:trPr>
          <w:trHeight w:val="187"/>
          <w:jc w:val="center"/>
          <w:del w:id="399" w:author="Per Lindell" w:date="2023-11-02T18:02:00Z"/>
        </w:trPr>
        <w:tc>
          <w:tcPr>
            <w:tcW w:w="2507" w:type="dxa"/>
            <w:tcBorders>
              <w:top w:val="nil"/>
              <w:left w:val="single" w:sz="4" w:space="0" w:color="auto"/>
              <w:bottom w:val="nil"/>
              <w:right w:val="single" w:sz="4" w:space="0" w:color="auto"/>
            </w:tcBorders>
          </w:tcPr>
          <w:p w14:paraId="21FBE22E" w14:textId="6BF00F8F" w:rsidR="006D1A02" w:rsidDel="00132CF3" w:rsidRDefault="006D1A02" w:rsidP="005A2988">
            <w:pPr>
              <w:pStyle w:val="TAC"/>
              <w:overflowPunct w:val="0"/>
              <w:autoSpaceDE w:val="0"/>
              <w:autoSpaceDN w:val="0"/>
              <w:adjustRightInd w:val="0"/>
              <w:rPr>
                <w:del w:id="400" w:author="Per Lindell" w:date="2023-11-02T18:02:00Z"/>
                <w:szCs w:val="18"/>
              </w:rPr>
            </w:pPr>
          </w:p>
        </w:tc>
        <w:tc>
          <w:tcPr>
            <w:tcW w:w="2434" w:type="dxa"/>
            <w:tcBorders>
              <w:top w:val="nil"/>
              <w:left w:val="single" w:sz="4" w:space="0" w:color="auto"/>
              <w:bottom w:val="nil"/>
              <w:right w:val="single" w:sz="4" w:space="0" w:color="auto"/>
            </w:tcBorders>
          </w:tcPr>
          <w:p w14:paraId="5720B961" w14:textId="7391CB0B" w:rsidR="006D1A02" w:rsidDel="00132CF3" w:rsidRDefault="006D1A02" w:rsidP="005A2988">
            <w:pPr>
              <w:pStyle w:val="TAC"/>
              <w:overflowPunct w:val="0"/>
              <w:autoSpaceDE w:val="0"/>
              <w:autoSpaceDN w:val="0"/>
              <w:adjustRightInd w:val="0"/>
              <w:rPr>
                <w:del w:id="401" w:author="Per Lindell" w:date="2023-11-02T18:02:00Z"/>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D74A0B2" w14:textId="728D19D2" w:rsidR="006D1A02" w:rsidDel="00132CF3" w:rsidRDefault="006D1A02" w:rsidP="005A2988">
            <w:pPr>
              <w:pStyle w:val="TAC"/>
              <w:overflowPunct w:val="0"/>
              <w:autoSpaceDE w:val="0"/>
              <w:autoSpaceDN w:val="0"/>
              <w:adjustRightInd w:val="0"/>
              <w:rPr>
                <w:del w:id="402" w:author="Per Lindell" w:date="2023-11-02T18:02:00Z"/>
                <w:szCs w:val="18"/>
              </w:rPr>
            </w:pPr>
            <w:del w:id="403" w:author="Per Lindell" w:date="2023-11-02T18:02:00Z">
              <w:r w:rsidDel="00132CF3">
                <w:rPr>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E459A11" w14:textId="57520CB9" w:rsidR="006D1A02" w:rsidDel="00132CF3" w:rsidRDefault="006D1A02" w:rsidP="005A2988">
            <w:pPr>
              <w:pStyle w:val="TAC"/>
              <w:rPr>
                <w:del w:id="404" w:author="Per Lindell" w:date="2023-11-02T18:02:00Z"/>
              </w:rPr>
            </w:pPr>
            <w:del w:id="405" w:author="Per Lindell" w:date="2023-11-02T18:02:00Z">
              <w:r w:rsidDel="00132CF3">
                <w:rPr>
                  <w:lang w:val="en-US" w:eastAsia="zh-CN" w:bidi="ar"/>
                </w:rPr>
                <w:delText>CA_n258(A-H)</w:delText>
              </w:r>
            </w:del>
          </w:p>
        </w:tc>
        <w:tc>
          <w:tcPr>
            <w:tcW w:w="2267" w:type="dxa"/>
            <w:tcBorders>
              <w:top w:val="nil"/>
              <w:left w:val="single" w:sz="4" w:space="0" w:color="auto"/>
              <w:bottom w:val="single" w:sz="4" w:space="0" w:color="auto"/>
              <w:right w:val="single" w:sz="4" w:space="0" w:color="auto"/>
            </w:tcBorders>
          </w:tcPr>
          <w:p w14:paraId="6F344A00" w14:textId="01BF00A9" w:rsidR="006D1A02" w:rsidDel="00132CF3" w:rsidRDefault="006D1A02" w:rsidP="005A2988">
            <w:pPr>
              <w:pStyle w:val="TAC"/>
              <w:overflowPunct w:val="0"/>
              <w:autoSpaceDE w:val="0"/>
              <w:autoSpaceDN w:val="0"/>
              <w:adjustRightInd w:val="0"/>
              <w:rPr>
                <w:del w:id="406" w:author="Per Lindell" w:date="2023-11-02T18:02:00Z"/>
                <w:szCs w:val="18"/>
                <w:lang w:eastAsia="zh-CN"/>
              </w:rPr>
            </w:pPr>
          </w:p>
        </w:tc>
      </w:tr>
      <w:tr w:rsidR="006D1A02" w:rsidDel="00132CF3" w14:paraId="40F5F42B" w14:textId="5AA24DD8" w:rsidTr="003D7307">
        <w:trPr>
          <w:trHeight w:val="187"/>
          <w:jc w:val="center"/>
          <w:del w:id="407" w:author="Per Lindell" w:date="2023-11-02T18:02:00Z"/>
        </w:trPr>
        <w:tc>
          <w:tcPr>
            <w:tcW w:w="2507" w:type="dxa"/>
            <w:tcBorders>
              <w:top w:val="nil"/>
              <w:left w:val="single" w:sz="4" w:space="0" w:color="auto"/>
              <w:bottom w:val="nil"/>
              <w:right w:val="single" w:sz="4" w:space="0" w:color="auto"/>
            </w:tcBorders>
          </w:tcPr>
          <w:p w14:paraId="7C754288" w14:textId="7BD14D9A" w:rsidR="006D1A02" w:rsidDel="00132CF3" w:rsidRDefault="006D1A02" w:rsidP="005A2988">
            <w:pPr>
              <w:pStyle w:val="TAC"/>
              <w:overflowPunct w:val="0"/>
              <w:autoSpaceDE w:val="0"/>
              <w:autoSpaceDN w:val="0"/>
              <w:adjustRightInd w:val="0"/>
              <w:rPr>
                <w:del w:id="408" w:author="Per Lindell" w:date="2023-11-02T18:02:00Z"/>
                <w:szCs w:val="18"/>
              </w:rPr>
            </w:pPr>
          </w:p>
        </w:tc>
        <w:tc>
          <w:tcPr>
            <w:tcW w:w="2434" w:type="dxa"/>
            <w:tcBorders>
              <w:top w:val="nil"/>
              <w:left w:val="single" w:sz="4" w:space="0" w:color="auto"/>
              <w:bottom w:val="nil"/>
              <w:right w:val="single" w:sz="4" w:space="0" w:color="auto"/>
            </w:tcBorders>
          </w:tcPr>
          <w:p w14:paraId="39865DA2" w14:textId="279AFD7D" w:rsidR="006D1A02" w:rsidDel="00132CF3" w:rsidRDefault="006D1A02" w:rsidP="005A2988">
            <w:pPr>
              <w:pStyle w:val="TAC"/>
              <w:overflowPunct w:val="0"/>
              <w:autoSpaceDE w:val="0"/>
              <w:autoSpaceDN w:val="0"/>
              <w:adjustRightInd w:val="0"/>
              <w:rPr>
                <w:del w:id="409" w:author="Per Lindell" w:date="2023-11-02T18:02: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2C2DE00" w14:textId="6D2A3A4D" w:rsidR="006D1A02" w:rsidDel="00132CF3" w:rsidRDefault="006D1A02" w:rsidP="005A2988">
            <w:pPr>
              <w:pStyle w:val="TAC"/>
              <w:overflowPunct w:val="0"/>
              <w:autoSpaceDE w:val="0"/>
              <w:autoSpaceDN w:val="0"/>
              <w:adjustRightInd w:val="0"/>
              <w:rPr>
                <w:del w:id="410" w:author="Per Lindell" w:date="2023-11-02T18:02:00Z"/>
                <w:szCs w:val="18"/>
              </w:rPr>
            </w:pPr>
            <w:del w:id="411" w:author="Per Lindell" w:date="2023-11-02T18:02:00Z">
              <w:r w:rsidDel="00132CF3">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8CB9126" w14:textId="3D42E0D3" w:rsidR="006D1A02" w:rsidDel="00132CF3" w:rsidRDefault="006D1A02" w:rsidP="005A2988">
            <w:pPr>
              <w:pStyle w:val="TAC"/>
              <w:rPr>
                <w:del w:id="412" w:author="Per Lindell" w:date="2023-11-02T18:02:00Z"/>
                <w:lang w:val="en-US" w:eastAsia="zh-CN" w:bidi="ar"/>
              </w:rPr>
            </w:pPr>
            <w:del w:id="413" w:author="Per Lindell" w:date="2023-11-02T18:02:00Z">
              <w:r w:rsidDel="00132CF3">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748C2F0D" w14:textId="2B1EE0C9" w:rsidR="006D1A02" w:rsidDel="00132CF3" w:rsidRDefault="006D1A02" w:rsidP="005A2988">
            <w:pPr>
              <w:pStyle w:val="TAC"/>
              <w:overflowPunct w:val="0"/>
              <w:autoSpaceDE w:val="0"/>
              <w:autoSpaceDN w:val="0"/>
              <w:adjustRightInd w:val="0"/>
              <w:rPr>
                <w:del w:id="414" w:author="Per Lindell" w:date="2023-11-02T18:02:00Z"/>
                <w:szCs w:val="18"/>
                <w:lang w:eastAsia="zh-CN"/>
              </w:rPr>
            </w:pPr>
            <w:del w:id="415" w:author="Per Lindell" w:date="2023-11-02T18:02:00Z">
              <w:r w:rsidDel="00132CF3">
                <w:rPr>
                  <w:rFonts w:cs="Arial"/>
                  <w:szCs w:val="18"/>
                </w:rPr>
                <w:delText>4 and 5</w:delText>
              </w:r>
            </w:del>
          </w:p>
        </w:tc>
      </w:tr>
      <w:tr w:rsidR="006D1A02" w:rsidDel="00132CF3" w14:paraId="65A8377C" w14:textId="74425280" w:rsidTr="003D7307">
        <w:trPr>
          <w:trHeight w:val="187"/>
          <w:jc w:val="center"/>
          <w:del w:id="416" w:author="Per Lindell" w:date="2023-11-02T18:02:00Z"/>
        </w:trPr>
        <w:tc>
          <w:tcPr>
            <w:tcW w:w="2507" w:type="dxa"/>
            <w:tcBorders>
              <w:top w:val="nil"/>
              <w:left w:val="single" w:sz="4" w:space="0" w:color="auto"/>
              <w:bottom w:val="single" w:sz="4" w:space="0" w:color="auto"/>
              <w:right w:val="single" w:sz="4" w:space="0" w:color="auto"/>
            </w:tcBorders>
          </w:tcPr>
          <w:p w14:paraId="36A4E592" w14:textId="1F91349B" w:rsidR="006D1A02" w:rsidDel="00132CF3" w:rsidRDefault="006D1A02" w:rsidP="005A2988">
            <w:pPr>
              <w:pStyle w:val="TAC"/>
              <w:overflowPunct w:val="0"/>
              <w:autoSpaceDE w:val="0"/>
              <w:autoSpaceDN w:val="0"/>
              <w:adjustRightInd w:val="0"/>
              <w:rPr>
                <w:del w:id="417" w:author="Per Lindell" w:date="2023-11-02T18:02:00Z"/>
                <w:szCs w:val="18"/>
              </w:rPr>
            </w:pPr>
          </w:p>
        </w:tc>
        <w:tc>
          <w:tcPr>
            <w:tcW w:w="2434" w:type="dxa"/>
            <w:tcBorders>
              <w:top w:val="nil"/>
              <w:left w:val="single" w:sz="4" w:space="0" w:color="auto"/>
              <w:bottom w:val="single" w:sz="4" w:space="0" w:color="auto"/>
              <w:right w:val="single" w:sz="4" w:space="0" w:color="auto"/>
            </w:tcBorders>
          </w:tcPr>
          <w:p w14:paraId="6F07E49C" w14:textId="209BEFAF" w:rsidR="006D1A02" w:rsidDel="00132CF3" w:rsidRDefault="006D1A02" w:rsidP="005A2988">
            <w:pPr>
              <w:pStyle w:val="TAC"/>
              <w:overflowPunct w:val="0"/>
              <w:autoSpaceDE w:val="0"/>
              <w:autoSpaceDN w:val="0"/>
              <w:adjustRightInd w:val="0"/>
              <w:rPr>
                <w:del w:id="418" w:author="Per Lindell" w:date="2023-11-02T18:02: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1CDA14F5" w14:textId="4BC3B310" w:rsidR="006D1A02" w:rsidDel="00132CF3" w:rsidRDefault="006D1A02" w:rsidP="005A2988">
            <w:pPr>
              <w:pStyle w:val="TAC"/>
              <w:overflowPunct w:val="0"/>
              <w:autoSpaceDE w:val="0"/>
              <w:autoSpaceDN w:val="0"/>
              <w:adjustRightInd w:val="0"/>
              <w:rPr>
                <w:del w:id="419" w:author="Per Lindell" w:date="2023-11-02T18:02:00Z"/>
                <w:szCs w:val="18"/>
              </w:rPr>
            </w:pPr>
            <w:del w:id="420" w:author="Per Lindell" w:date="2023-11-02T18:02:00Z">
              <w:r w:rsidDel="00132CF3">
                <w:rPr>
                  <w:rFonts w:cs="Arial"/>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562BE36" w14:textId="3B421F06" w:rsidR="006D1A02" w:rsidDel="00132CF3" w:rsidRDefault="006D1A02" w:rsidP="005A2988">
            <w:pPr>
              <w:pStyle w:val="TAC"/>
              <w:rPr>
                <w:del w:id="421" w:author="Per Lindell" w:date="2023-11-02T18:02:00Z"/>
                <w:lang w:val="en-US" w:eastAsia="zh-CN" w:bidi="ar"/>
              </w:rPr>
            </w:pPr>
            <w:del w:id="422" w:author="Per Lindell" w:date="2023-11-02T18:02:00Z">
              <w:r w:rsidDel="00132CF3">
                <w:rPr>
                  <w:rFonts w:cs="Arial"/>
                  <w:szCs w:val="18"/>
                </w:rPr>
                <w:delText>CA_n258(A-H)</w:delText>
              </w:r>
            </w:del>
          </w:p>
        </w:tc>
        <w:tc>
          <w:tcPr>
            <w:tcW w:w="2267" w:type="dxa"/>
            <w:tcBorders>
              <w:top w:val="nil"/>
              <w:left w:val="single" w:sz="4" w:space="0" w:color="auto"/>
              <w:bottom w:val="single" w:sz="4" w:space="0" w:color="auto"/>
              <w:right w:val="single" w:sz="4" w:space="0" w:color="auto"/>
            </w:tcBorders>
            <w:vAlign w:val="center"/>
          </w:tcPr>
          <w:p w14:paraId="68281B32" w14:textId="72AD0FC1" w:rsidR="006D1A02" w:rsidDel="00132CF3" w:rsidRDefault="006D1A02" w:rsidP="005A2988">
            <w:pPr>
              <w:pStyle w:val="TAC"/>
              <w:overflowPunct w:val="0"/>
              <w:autoSpaceDE w:val="0"/>
              <w:autoSpaceDN w:val="0"/>
              <w:adjustRightInd w:val="0"/>
              <w:rPr>
                <w:del w:id="423" w:author="Per Lindell" w:date="2023-11-02T18:02:00Z"/>
                <w:szCs w:val="18"/>
                <w:lang w:eastAsia="zh-CN"/>
              </w:rPr>
            </w:pPr>
          </w:p>
        </w:tc>
      </w:tr>
      <w:tr w:rsidR="006D1A02" w:rsidDel="00132CF3" w14:paraId="73899E78" w14:textId="76DA84CD" w:rsidTr="003D7307">
        <w:trPr>
          <w:trHeight w:val="187"/>
          <w:jc w:val="center"/>
          <w:del w:id="424" w:author="Per Lindell" w:date="2023-11-02T18:02:00Z"/>
        </w:trPr>
        <w:tc>
          <w:tcPr>
            <w:tcW w:w="2507" w:type="dxa"/>
            <w:tcBorders>
              <w:top w:val="single" w:sz="4" w:space="0" w:color="auto"/>
              <w:left w:val="single" w:sz="4" w:space="0" w:color="auto"/>
              <w:bottom w:val="nil"/>
              <w:right w:val="single" w:sz="4" w:space="0" w:color="auto"/>
            </w:tcBorders>
          </w:tcPr>
          <w:p w14:paraId="01658696" w14:textId="27B6753F" w:rsidR="006D1A02" w:rsidDel="00132CF3" w:rsidRDefault="006D1A02" w:rsidP="005A2988">
            <w:pPr>
              <w:pStyle w:val="TAC"/>
              <w:overflowPunct w:val="0"/>
              <w:autoSpaceDE w:val="0"/>
              <w:autoSpaceDN w:val="0"/>
              <w:adjustRightInd w:val="0"/>
              <w:rPr>
                <w:del w:id="425" w:author="Per Lindell" w:date="2023-11-02T18:02:00Z"/>
                <w:szCs w:val="18"/>
              </w:rPr>
            </w:pPr>
            <w:del w:id="426" w:author="Per Lindell" w:date="2023-11-02T18:02:00Z">
              <w:r w:rsidDel="00132CF3">
                <w:rPr>
                  <w:szCs w:val="18"/>
                </w:rPr>
                <w:delText>CA_n41(2A)-n258(G-H)</w:delText>
              </w:r>
            </w:del>
          </w:p>
        </w:tc>
        <w:tc>
          <w:tcPr>
            <w:tcW w:w="2434" w:type="dxa"/>
            <w:tcBorders>
              <w:top w:val="single" w:sz="4" w:space="0" w:color="auto"/>
              <w:left w:val="single" w:sz="4" w:space="0" w:color="auto"/>
              <w:bottom w:val="nil"/>
              <w:right w:val="single" w:sz="4" w:space="0" w:color="auto"/>
            </w:tcBorders>
          </w:tcPr>
          <w:p w14:paraId="2EE8E99B" w14:textId="5499A41D" w:rsidR="006D1A02" w:rsidDel="00132CF3" w:rsidRDefault="006D1A02" w:rsidP="005A2988">
            <w:pPr>
              <w:pStyle w:val="TAC"/>
              <w:overflowPunct w:val="0"/>
              <w:autoSpaceDE w:val="0"/>
              <w:autoSpaceDN w:val="0"/>
              <w:adjustRightInd w:val="0"/>
              <w:rPr>
                <w:del w:id="427" w:author="Per Lindell" w:date="2023-11-02T18:02:00Z"/>
                <w:szCs w:val="18"/>
              </w:rPr>
            </w:pPr>
            <w:del w:id="428" w:author="Per Lindell" w:date="2023-11-02T18:02:00Z">
              <w:r w:rsidDel="00132CF3">
                <w:rPr>
                  <w:szCs w:val="18"/>
                </w:rPr>
                <w:delText>CA_n</w:delText>
              </w:r>
              <w:r w:rsidDel="00132CF3">
                <w:rPr>
                  <w:szCs w:val="18"/>
                  <w:lang w:eastAsia="zh-CN"/>
                </w:rPr>
                <w:delText>41</w:delText>
              </w:r>
              <w:r w:rsidDel="00132CF3">
                <w:rPr>
                  <w:szCs w:val="18"/>
                </w:rPr>
                <w:delText>A-n258A</w:delText>
              </w:r>
            </w:del>
          </w:p>
          <w:p w14:paraId="3856B33B" w14:textId="747EB7CE" w:rsidR="006D1A02" w:rsidDel="00132CF3" w:rsidRDefault="006D1A02" w:rsidP="005A2988">
            <w:pPr>
              <w:pStyle w:val="TAC"/>
              <w:overflowPunct w:val="0"/>
              <w:autoSpaceDE w:val="0"/>
              <w:autoSpaceDN w:val="0"/>
              <w:adjustRightInd w:val="0"/>
              <w:rPr>
                <w:del w:id="429" w:author="Per Lindell" w:date="2023-11-02T18:02:00Z"/>
                <w:szCs w:val="18"/>
              </w:rPr>
            </w:pPr>
            <w:del w:id="430" w:author="Per Lindell" w:date="2023-11-02T18:02:00Z">
              <w:r w:rsidDel="00132CF3">
                <w:rPr>
                  <w:szCs w:val="18"/>
                </w:rPr>
                <w:delText>CA_n</w:delText>
              </w:r>
              <w:r w:rsidDel="00132CF3">
                <w:rPr>
                  <w:szCs w:val="18"/>
                  <w:lang w:eastAsia="zh-CN"/>
                </w:rPr>
                <w:delText>41</w:delText>
              </w:r>
              <w:r w:rsidDel="00132CF3">
                <w:rPr>
                  <w:szCs w:val="18"/>
                </w:rPr>
                <w:delText>A-n258G</w:delText>
              </w:r>
            </w:del>
          </w:p>
          <w:p w14:paraId="7126AE31" w14:textId="37816186" w:rsidR="006D1A02" w:rsidDel="00132CF3" w:rsidRDefault="006D1A02" w:rsidP="005A2988">
            <w:pPr>
              <w:pStyle w:val="TAC"/>
              <w:overflowPunct w:val="0"/>
              <w:autoSpaceDE w:val="0"/>
              <w:autoSpaceDN w:val="0"/>
              <w:adjustRightInd w:val="0"/>
              <w:rPr>
                <w:del w:id="431" w:author="Per Lindell" w:date="2023-11-02T18:02:00Z"/>
                <w:szCs w:val="18"/>
                <w:lang w:eastAsia="zh-CN"/>
              </w:rPr>
            </w:pPr>
            <w:del w:id="432" w:author="Per Lindell" w:date="2023-11-02T18:02:00Z">
              <w:r w:rsidDel="00132CF3">
                <w:rPr>
                  <w:szCs w:val="18"/>
                </w:rPr>
                <w:delText>CA_n</w:delText>
              </w:r>
              <w:r w:rsidDel="00132CF3">
                <w:rPr>
                  <w:szCs w:val="18"/>
                  <w:lang w:eastAsia="zh-CN"/>
                </w:rPr>
                <w:delText>41</w:delText>
              </w:r>
              <w:r w:rsidDel="00132CF3">
                <w:rPr>
                  <w:szCs w:val="18"/>
                </w:rPr>
                <w:delText>A-n258H</w:delText>
              </w:r>
            </w:del>
          </w:p>
        </w:tc>
        <w:tc>
          <w:tcPr>
            <w:tcW w:w="1291" w:type="dxa"/>
            <w:tcBorders>
              <w:top w:val="single" w:sz="4" w:space="0" w:color="auto"/>
              <w:left w:val="single" w:sz="4" w:space="0" w:color="auto"/>
              <w:bottom w:val="single" w:sz="4" w:space="0" w:color="auto"/>
              <w:right w:val="single" w:sz="4" w:space="0" w:color="auto"/>
            </w:tcBorders>
          </w:tcPr>
          <w:p w14:paraId="73F58888" w14:textId="4E36662C" w:rsidR="006D1A02" w:rsidDel="00132CF3" w:rsidRDefault="006D1A02" w:rsidP="005A2988">
            <w:pPr>
              <w:pStyle w:val="TAC"/>
              <w:overflowPunct w:val="0"/>
              <w:autoSpaceDE w:val="0"/>
              <w:autoSpaceDN w:val="0"/>
              <w:adjustRightInd w:val="0"/>
              <w:rPr>
                <w:del w:id="433" w:author="Per Lindell" w:date="2023-11-02T18:02:00Z"/>
                <w:szCs w:val="18"/>
              </w:rPr>
            </w:pPr>
            <w:del w:id="434" w:author="Per Lindell" w:date="2023-11-02T18:02:00Z">
              <w:r w:rsidDel="00132CF3">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D83B7A1" w14:textId="4F1E0AB0" w:rsidR="006D1A02" w:rsidDel="00132CF3" w:rsidRDefault="006D1A02" w:rsidP="005A2988">
            <w:pPr>
              <w:pStyle w:val="TAC"/>
              <w:rPr>
                <w:del w:id="435" w:author="Per Lindell" w:date="2023-11-02T18:02:00Z"/>
                <w:lang w:eastAsia="zh-CN"/>
              </w:rPr>
            </w:pPr>
            <w:del w:id="436" w:author="Per Lindell" w:date="2023-11-02T18:02:00Z">
              <w:r w:rsidDel="00132CF3">
                <w:rPr>
                  <w:lang w:val="en-US" w:eastAsia="zh-CN" w:bidi="ar"/>
                </w:rPr>
                <w:delText>CA_n41</w:delText>
              </w:r>
              <w:r w:rsidDel="00132CF3">
                <w:rPr>
                  <w:rFonts w:hint="eastAsia"/>
                  <w:lang w:val="en-US" w:eastAsia="zh-CN" w:bidi="ar"/>
                </w:rPr>
                <w:delText>(2A)_</w:delText>
              </w:r>
              <w:r w:rsidDel="00132CF3">
                <w:rPr>
                  <w:lang w:val="en-US" w:eastAsia="zh-CN" w:bidi="ar"/>
                </w:rPr>
                <w:delText>BCS1</w:delText>
              </w:r>
            </w:del>
          </w:p>
        </w:tc>
        <w:tc>
          <w:tcPr>
            <w:tcW w:w="2267" w:type="dxa"/>
            <w:tcBorders>
              <w:top w:val="single" w:sz="4" w:space="0" w:color="auto"/>
              <w:left w:val="single" w:sz="4" w:space="0" w:color="auto"/>
              <w:bottom w:val="nil"/>
              <w:right w:val="single" w:sz="4" w:space="0" w:color="auto"/>
            </w:tcBorders>
          </w:tcPr>
          <w:p w14:paraId="31285675" w14:textId="0C42B9B1" w:rsidR="006D1A02" w:rsidDel="00132CF3" w:rsidRDefault="006D1A02" w:rsidP="005A2988">
            <w:pPr>
              <w:pStyle w:val="TAC"/>
              <w:overflowPunct w:val="0"/>
              <w:autoSpaceDE w:val="0"/>
              <w:autoSpaceDN w:val="0"/>
              <w:adjustRightInd w:val="0"/>
              <w:rPr>
                <w:del w:id="437" w:author="Per Lindell" w:date="2023-11-02T18:02:00Z"/>
                <w:szCs w:val="18"/>
                <w:lang w:val="en-US" w:eastAsia="zh-CN"/>
              </w:rPr>
            </w:pPr>
            <w:del w:id="438" w:author="Per Lindell" w:date="2023-11-02T18:02:00Z">
              <w:r w:rsidDel="00132CF3">
                <w:rPr>
                  <w:rFonts w:hint="eastAsia"/>
                  <w:szCs w:val="18"/>
                  <w:lang w:val="en-US" w:eastAsia="zh-CN"/>
                </w:rPr>
                <w:delText>0</w:delText>
              </w:r>
            </w:del>
          </w:p>
        </w:tc>
      </w:tr>
      <w:tr w:rsidR="006D1A02" w:rsidDel="00132CF3" w14:paraId="1DF28D9F" w14:textId="11C14024" w:rsidTr="003D7307">
        <w:trPr>
          <w:trHeight w:val="187"/>
          <w:jc w:val="center"/>
          <w:del w:id="439" w:author="Per Lindell" w:date="2023-11-02T18:02:00Z"/>
        </w:trPr>
        <w:tc>
          <w:tcPr>
            <w:tcW w:w="2507" w:type="dxa"/>
            <w:tcBorders>
              <w:top w:val="nil"/>
              <w:left w:val="single" w:sz="4" w:space="0" w:color="auto"/>
              <w:bottom w:val="nil"/>
              <w:right w:val="single" w:sz="4" w:space="0" w:color="auto"/>
            </w:tcBorders>
          </w:tcPr>
          <w:p w14:paraId="019144E1" w14:textId="3825B3F2" w:rsidR="006D1A02" w:rsidDel="00132CF3" w:rsidRDefault="006D1A02" w:rsidP="005A2988">
            <w:pPr>
              <w:pStyle w:val="TAC"/>
              <w:overflowPunct w:val="0"/>
              <w:autoSpaceDE w:val="0"/>
              <w:autoSpaceDN w:val="0"/>
              <w:adjustRightInd w:val="0"/>
              <w:rPr>
                <w:del w:id="440" w:author="Per Lindell" w:date="2023-11-02T18:02:00Z"/>
                <w:szCs w:val="18"/>
              </w:rPr>
            </w:pPr>
          </w:p>
        </w:tc>
        <w:tc>
          <w:tcPr>
            <w:tcW w:w="2434" w:type="dxa"/>
            <w:tcBorders>
              <w:top w:val="nil"/>
              <w:left w:val="single" w:sz="4" w:space="0" w:color="auto"/>
              <w:bottom w:val="nil"/>
              <w:right w:val="single" w:sz="4" w:space="0" w:color="auto"/>
            </w:tcBorders>
          </w:tcPr>
          <w:p w14:paraId="3D0C12C7" w14:textId="19750DFA" w:rsidR="006D1A02" w:rsidDel="00132CF3" w:rsidRDefault="006D1A02" w:rsidP="005A2988">
            <w:pPr>
              <w:pStyle w:val="TAC"/>
              <w:overflowPunct w:val="0"/>
              <w:autoSpaceDE w:val="0"/>
              <w:autoSpaceDN w:val="0"/>
              <w:adjustRightInd w:val="0"/>
              <w:rPr>
                <w:del w:id="441" w:author="Per Lindell" w:date="2023-11-02T18:02:00Z"/>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3392820" w14:textId="0C5226A7" w:rsidR="006D1A02" w:rsidDel="00132CF3" w:rsidRDefault="006D1A02" w:rsidP="005A2988">
            <w:pPr>
              <w:pStyle w:val="TAC"/>
              <w:overflowPunct w:val="0"/>
              <w:autoSpaceDE w:val="0"/>
              <w:autoSpaceDN w:val="0"/>
              <w:adjustRightInd w:val="0"/>
              <w:rPr>
                <w:del w:id="442" w:author="Per Lindell" w:date="2023-11-02T18:02:00Z"/>
                <w:szCs w:val="18"/>
              </w:rPr>
            </w:pPr>
            <w:del w:id="443" w:author="Per Lindell" w:date="2023-11-02T18:02:00Z">
              <w:r w:rsidDel="00132CF3">
                <w:rPr>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2C50BAD" w14:textId="3C613717" w:rsidR="006D1A02" w:rsidDel="00132CF3" w:rsidRDefault="006D1A02" w:rsidP="005A2988">
            <w:pPr>
              <w:pStyle w:val="TAC"/>
              <w:rPr>
                <w:del w:id="444" w:author="Per Lindell" w:date="2023-11-02T18:02:00Z"/>
              </w:rPr>
            </w:pPr>
            <w:del w:id="445" w:author="Per Lindell" w:date="2023-11-02T18:02:00Z">
              <w:r w:rsidDel="00132CF3">
                <w:rPr>
                  <w:lang w:val="en-US" w:eastAsia="zh-CN" w:bidi="ar"/>
                </w:rPr>
                <w:delText>CA_n258(G-H)</w:delText>
              </w:r>
            </w:del>
          </w:p>
        </w:tc>
        <w:tc>
          <w:tcPr>
            <w:tcW w:w="2267" w:type="dxa"/>
            <w:tcBorders>
              <w:top w:val="nil"/>
              <w:left w:val="single" w:sz="4" w:space="0" w:color="auto"/>
              <w:bottom w:val="single" w:sz="4" w:space="0" w:color="auto"/>
              <w:right w:val="single" w:sz="4" w:space="0" w:color="auto"/>
            </w:tcBorders>
          </w:tcPr>
          <w:p w14:paraId="2C5D9A3B" w14:textId="788B441F" w:rsidR="006D1A02" w:rsidDel="00132CF3" w:rsidRDefault="006D1A02" w:rsidP="005A2988">
            <w:pPr>
              <w:pStyle w:val="TAC"/>
              <w:overflowPunct w:val="0"/>
              <w:autoSpaceDE w:val="0"/>
              <w:autoSpaceDN w:val="0"/>
              <w:adjustRightInd w:val="0"/>
              <w:rPr>
                <w:del w:id="446" w:author="Per Lindell" w:date="2023-11-02T18:02:00Z"/>
                <w:szCs w:val="18"/>
                <w:lang w:eastAsia="zh-CN"/>
              </w:rPr>
            </w:pPr>
          </w:p>
        </w:tc>
      </w:tr>
      <w:tr w:rsidR="006D1A02" w:rsidDel="00132CF3" w14:paraId="661EED71" w14:textId="1F91DBCD" w:rsidTr="003D7307">
        <w:trPr>
          <w:trHeight w:val="187"/>
          <w:jc w:val="center"/>
          <w:del w:id="447" w:author="Per Lindell" w:date="2023-11-02T18:02:00Z"/>
        </w:trPr>
        <w:tc>
          <w:tcPr>
            <w:tcW w:w="2507" w:type="dxa"/>
            <w:tcBorders>
              <w:top w:val="nil"/>
              <w:left w:val="single" w:sz="4" w:space="0" w:color="auto"/>
              <w:bottom w:val="nil"/>
              <w:right w:val="single" w:sz="4" w:space="0" w:color="auto"/>
            </w:tcBorders>
          </w:tcPr>
          <w:p w14:paraId="7D2FCB79" w14:textId="3DC667B1" w:rsidR="006D1A02" w:rsidDel="00132CF3" w:rsidRDefault="006D1A02" w:rsidP="005A2988">
            <w:pPr>
              <w:pStyle w:val="TAC"/>
              <w:overflowPunct w:val="0"/>
              <w:autoSpaceDE w:val="0"/>
              <w:autoSpaceDN w:val="0"/>
              <w:adjustRightInd w:val="0"/>
              <w:rPr>
                <w:del w:id="448" w:author="Per Lindell" w:date="2023-11-02T18:02:00Z"/>
                <w:szCs w:val="18"/>
              </w:rPr>
            </w:pPr>
          </w:p>
        </w:tc>
        <w:tc>
          <w:tcPr>
            <w:tcW w:w="2434" w:type="dxa"/>
            <w:tcBorders>
              <w:top w:val="nil"/>
              <w:left w:val="single" w:sz="4" w:space="0" w:color="auto"/>
              <w:bottom w:val="nil"/>
              <w:right w:val="single" w:sz="4" w:space="0" w:color="auto"/>
            </w:tcBorders>
          </w:tcPr>
          <w:p w14:paraId="2D9DE26F" w14:textId="7F84B721" w:rsidR="006D1A02" w:rsidDel="00132CF3" w:rsidRDefault="006D1A02" w:rsidP="005A2988">
            <w:pPr>
              <w:pStyle w:val="TAC"/>
              <w:overflowPunct w:val="0"/>
              <w:autoSpaceDE w:val="0"/>
              <w:autoSpaceDN w:val="0"/>
              <w:adjustRightInd w:val="0"/>
              <w:rPr>
                <w:del w:id="449" w:author="Per Lindell" w:date="2023-11-02T18:02: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1D04915F" w14:textId="3F7D2F68" w:rsidR="006D1A02" w:rsidDel="00132CF3" w:rsidRDefault="006D1A02" w:rsidP="005A2988">
            <w:pPr>
              <w:pStyle w:val="TAC"/>
              <w:overflowPunct w:val="0"/>
              <w:autoSpaceDE w:val="0"/>
              <w:autoSpaceDN w:val="0"/>
              <w:adjustRightInd w:val="0"/>
              <w:rPr>
                <w:del w:id="450" w:author="Per Lindell" w:date="2023-11-02T18:02:00Z"/>
                <w:szCs w:val="18"/>
              </w:rPr>
            </w:pPr>
            <w:del w:id="451" w:author="Per Lindell" w:date="2023-11-02T18:02:00Z">
              <w:r w:rsidDel="00132CF3">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349A335" w14:textId="047F6D76" w:rsidR="006D1A02" w:rsidDel="00132CF3" w:rsidRDefault="006D1A02" w:rsidP="005A2988">
            <w:pPr>
              <w:pStyle w:val="TAC"/>
              <w:rPr>
                <w:del w:id="452" w:author="Per Lindell" w:date="2023-11-02T18:02:00Z"/>
                <w:lang w:val="en-US" w:eastAsia="zh-CN" w:bidi="ar"/>
              </w:rPr>
            </w:pPr>
            <w:del w:id="453" w:author="Per Lindell" w:date="2023-11-02T18:02:00Z">
              <w:r w:rsidDel="00132CF3">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4B06FCD9" w14:textId="66888CE3" w:rsidR="006D1A02" w:rsidDel="00132CF3" w:rsidRDefault="006D1A02" w:rsidP="005A2988">
            <w:pPr>
              <w:pStyle w:val="TAC"/>
              <w:overflowPunct w:val="0"/>
              <w:autoSpaceDE w:val="0"/>
              <w:autoSpaceDN w:val="0"/>
              <w:adjustRightInd w:val="0"/>
              <w:rPr>
                <w:del w:id="454" w:author="Per Lindell" w:date="2023-11-02T18:02:00Z"/>
                <w:szCs w:val="18"/>
                <w:lang w:eastAsia="zh-CN"/>
              </w:rPr>
            </w:pPr>
            <w:del w:id="455" w:author="Per Lindell" w:date="2023-11-02T18:02:00Z">
              <w:r w:rsidDel="00132CF3">
                <w:rPr>
                  <w:rFonts w:cs="Arial"/>
                  <w:szCs w:val="18"/>
                </w:rPr>
                <w:delText>4 and 5</w:delText>
              </w:r>
            </w:del>
          </w:p>
        </w:tc>
      </w:tr>
      <w:tr w:rsidR="006D1A02" w:rsidDel="00132CF3" w14:paraId="08DF78C3" w14:textId="7F35FF1B" w:rsidTr="003D7307">
        <w:trPr>
          <w:trHeight w:val="187"/>
          <w:jc w:val="center"/>
          <w:del w:id="456" w:author="Per Lindell" w:date="2023-11-02T18:02:00Z"/>
        </w:trPr>
        <w:tc>
          <w:tcPr>
            <w:tcW w:w="2507" w:type="dxa"/>
            <w:tcBorders>
              <w:top w:val="nil"/>
              <w:left w:val="single" w:sz="4" w:space="0" w:color="auto"/>
              <w:bottom w:val="single" w:sz="4" w:space="0" w:color="auto"/>
              <w:right w:val="single" w:sz="4" w:space="0" w:color="auto"/>
            </w:tcBorders>
          </w:tcPr>
          <w:p w14:paraId="4B87F55F" w14:textId="39A9FA33" w:rsidR="006D1A02" w:rsidDel="00132CF3" w:rsidRDefault="006D1A02" w:rsidP="005A2988">
            <w:pPr>
              <w:pStyle w:val="TAC"/>
              <w:overflowPunct w:val="0"/>
              <w:autoSpaceDE w:val="0"/>
              <w:autoSpaceDN w:val="0"/>
              <w:adjustRightInd w:val="0"/>
              <w:rPr>
                <w:del w:id="457" w:author="Per Lindell" w:date="2023-11-02T18:02:00Z"/>
                <w:szCs w:val="18"/>
              </w:rPr>
            </w:pPr>
          </w:p>
        </w:tc>
        <w:tc>
          <w:tcPr>
            <w:tcW w:w="2434" w:type="dxa"/>
            <w:tcBorders>
              <w:top w:val="nil"/>
              <w:left w:val="single" w:sz="4" w:space="0" w:color="auto"/>
              <w:bottom w:val="single" w:sz="4" w:space="0" w:color="auto"/>
              <w:right w:val="single" w:sz="4" w:space="0" w:color="auto"/>
            </w:tcBorders>
          </w:tcPr>
          <w:p w14:paraId="39DD17E0" w14:textId="48F04F3E" w:rsidR="006D1A02" w:rsidDel="00132CF3" w:rsidRDefault="006D1A02" w:rsidP="005A2988">
            <w:pPr>
              <w:pStyle w:val="TAC"/>
              <w:overflowPunct w:val="0"/>
              <w:autoSpaceDE w:val="0"/>
              <w:autoSpaceDN w:val="0"/>
              <w:adjustRightInd w:val="0"/>
              <w:rPr>
                <w:del w:id="458" w:author="Per Lindell" w:date="2023-11-02T18:02:00Z"/>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1E9C876" w14:textId="5BDAD851" w:rsidR="006D1A02" w:rsidDel="00132CF3" w:rsidRDefault="006D1A02" w:rsidP="005A2988">
            <w:pPr>
              <w:pStyle w:val="TAC"/>
              <w:overflowPunct w:val="0"/>
              <w:autoSpaceDE w:val="0"/>
              <w:autoSpaceDN w:val="0"/>
              <w:adjustRightInd w:val="0"/>
              <w:rPr>
                <w:del w:id="459" w:author="Per Lindell" w:date="2023-11-02T18:02:00Z"/>
                <w:szCs w:val="18"/>
              </w:rPr>
            </w:pPr>
            <w:del w:id="460" w:author="Per Lindell" w:date="2023-11-02T18:02:00Z">
              <w:r w:rsidDel="00132CF3">
                <w:rPr>
                  <w:rFonts w:cs="Arial"/>
                  <w:szCs w:val="18"/>
                </w:rPr>
                <w:delText>n258</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0BC39C6" w14:textId="042F1EE9" w:rsidR="006D1A02" w:rsidDel="00132CF3" w:rsidRDefault="006D1A02" w:rsidP="005A2988">
            <w:pPr>
              <w:pStyle w:val="TAC"/>
              <w:rPr>
                <w:del w:id="461" w:author="Per Lindell" w:date="2023-11-02T18:02:00Z"/>
                <w:lang w:val="en-US" w:eastAsia="zh-CN" w:bidi="ar"/>
              </w:rPr>
            </w:pPr>
            <w:del w:id="462" w:author="Per Lindell" w:date="2023-11-02T18:02:00Z">
              <w:r w:rsidDel="00132CF3">
                <w:rPr>
                  <w:rFonts w:cs="Arial"/>
                  <w:szCs w:val="18"/>
                </w:rPr>
                <w:delText>CA_n258(G-H)</w:delText>
              </w:r>
            </w:del>
          </w:p>
        </w:tc>
        <w:tc>
          <w:tcPr>
            <w:tcW w:w="2267" w:type="dxa"/>
            <w:tcBorders>
              <w:top w:val="nil"/>
              <w:left w:val="single" w:sz="4" w:space="0" w:color="auto"/>
              <w:bottom w:val="single" w:sz="4" w:space="0" w:color="auto"/>
              <w:right w:val="single" w:sz="4" w:space="0" w:color="auto"/>
            </w:tcBorders>
            <w:vAlign w:val="center"/>
          </w:tcPr>
          <w:p w14:paraId="400131C7" w14:textId="1EC1786F" w:rsidR="006D1A02" w:rsidDel="00132CF3" w:rsidRDefault="006D1A02" w:rsidP="005A2988">
            <w:pPr>
              <w:pStyle w:val="TAC"/>
              <w:overflowPunct w:val="0"/>
              <w:autoSpaceDE w:val="0"/>
              <w:autoSpaceDN w:val="0"/>
              <w:adjustRightInd w:val="0"/>
              <w:rPr>
                <w:del w:id="463" w:author="Per Lindell" w:date="2023-11-02T18:02:00Z"/>
                <w:szCs w:val="18"/>
                <w:lang w:eastAsia="zh-CN"/>
              </w:rPr>
            </w:pPr>
          </w:p>
        </w:tc>
      </w:tr>
      <w:tr w:rsidR="006D1A02" w:rsidDel="002761FB" w14:paraId="7028E68A" w14:textId="55701DA2" w:rsidTr="003D7307">
        <w:trPr>
          <w:trHeight w:val="187"/>
          <w:jc w:val="center"/>
          <w:del w:id="464" w:author="Per Lindell" w:date="2023-11-02T18:04:00Z"/>
        </w:trPr>
        <w:tc>
          <w:tcPr>
            <w:tcW w:w="2507" w:type="dxa"/>
            <w:tcBorders>
              <w:top w:val="single" w:sz="4" w:space="0" w:color="auto"/>
              <w:left w:val="single" w:sz="4" w:space="0" w:color="auto"/>
              <w:bottom w:val="nil"/>
              <w:right w:val="single" w:sz="4" w:space="0" w:color="auto"/>
            </w:tcBorders>
          </w:tcPr>
          <w:p w14:paraId="00287FAD" w14:textId="7887AB52" w:rsidR="006D1A02" w:rsidDel="002761FB" w:rsidRDefault="006D1A02" w:rsidP="005A2988">
            <w:pPr>
              <w:pStyle w:val="TAC"/>
              <w:overflowPunct w:val="0"/>
              <w:autoSpaceDE w:val="0"/>
              <w:autoSpaceDN w:val="0"/>
              <w:adjustRightInd w:val="0"/>
              <w:rPr>
                <w:del w:id="465" w:author="Per Lindell" w:date="2023-11-02T18:04:00Z"/>
                <w:szCs w:val="18"/>
              </w:rPr>
            </w:pPr>
            <w:del w:id="466" w:author="Per Lindell" w:date="2023-11-02T18:04:00Z">
              <w:r w:rsidDel="002761FB">
                <w:rPr>
                  <w:szCs w:val="18"/>
                </w:rPr>
                <w:delText>CA_n</w:delText>
              </w:r>
              <w:r w:rsidDel="002761FB">
                <w:rPr>
                  <w:szCs w:val="18"/>
                  <w:lang w:eastAsia="zh-CN"/>
                </w:rPr>
                <w:delText>41</w:delText>
              </w:r>
              <w:r w:rsidDel="002761FB">
                <w:rPr>
                  <w:szCs w:val="18"/>
                </w:rPr>
                <w:delText>A-n</w:delText>
              </w:r>
              <w:r w:rsidDel="002761FB">
                <w:rPr>
                  <w:szCs w:val="18"/>
                  <w:lang w:eastAsia="zh-CN"/>
                </w:rPr>
                <w:delText>260</w:delText>
              </w:r>
              <w:r w:rsidDel="002761FB">
                <w:rPr>
                  <w:szCs w:val="18"/>
                </w:rPr>
                <w:delText>A</w:delText>
              </w:r>
            </w:del>
          </w:p>
        </w:tc>
        <w:tc>
          <w:tcPr>
            <w:tcW w:w="2434" w:type="dxa"/>
            <w:tcBorders>
              <w:top w:val="single" w:sz="4" w:space="0" w:color="auto"/>
              <w:left w:val="single" w:sz="4" w:space="0" w:color="auto"/>
              <w:bottom w:val="nil"/>
              <w:right w:val="single" w:sz="4" w:space="0" w:color="auto"/>
            </w:tcBorders>
          </w:tcPr>
          <w:p w14:paraId="2CB6B11E" w14:textId="1292A5C1" w:rsidR="006D1A02" w:rsidDel="002761FB" w:rsidRDefault="006D1A02" w:rsidP="005A2988">
            <w:pPr>
              <w:pStyle w:val="TAC"/>
              <w:overflowPunct w:val="0"/>
              <w:autoSpaceDE w:val="0"/>
              <w:autoSpaceDN w:val="0"/>
              <w:adjustRightInd w:val="0"/>
              <w:rPr>
                <w:del w:id="467" w:author="Per Lindell" w:date="2023-11-02T18:04:00Z"/>
                <w:szCs w:val="18"/>
              </w:rPr>
            </w:pPr>
            <w:del w:id="468" w:author="Per Lindell" w:date="2023-11-02T18:04:00Z">
              <w:r w:rsidDel="002761FB">
                <w:rPr>
                  <w:szCs w:val="18"/>
                  <w:lang w:eastAsia="zh-CN"/>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77B59840" w14:textId="1B4C5CF8" w:rsidR="006D1A02" w:rsidDel="002761FB" w:rsidRDefault="006D1A02" w:rsidP="005A2988">
            <w:pPr>
              <w:pStyle w:val="TAC"/>
              <w:overflowPunct w:val="0"/>
              <w:autoSpaceDE w:val="0"/>
              <w:autoSpaceDN w:val="0"/>
              <w:adjustRightInd w:val="0"/>
              <w:rPr>
                <w:del w:id="469" w:author="Per Lindell" w:date="2023-11-02T18:04:00Z"/>
                <w:szCs w:val="18"/>
              </w:rPr>
            </w:pPr>
            <w:del w:id="470" w:author="Per Lindell" w:date="2023-11-02T18:04:00Z">
              <w:r w:rsidDel="002761FB">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C9EBB00" w14:textId="580D7F44" w:rsidR="006D1A02" w:rsidDel="002761FB" w:rsidRDefault="006D1A02" w:rsidP="005A2988">
            <w:pPr>
              <w:pStyle w:val="TAC"/>
              <w:rPr>
                <w:del w:id="471" w:author="Per Lindell" w:date="2023-11-02T18:04:00Z"/>
                <w:lang w:eastAsia="zh-CN"/>
              </w:rPr>
            </w:pPr>
            <w:del w:id="472" w:author="Per Lindell" w:date="2023-11-02T18:04:00Z">
              <w:r w:rsidDel="002761FB">
                <w:rPr>
                  <w:lang w:val="en-US" w:eastAsia="zh-CN" w:bidi="ar"/>
                </w:rPr>
                <w:delText>10, 15, 20, 40, 50, 60, 80, 90, 100</w:delText>
              </w:r>
            </w:del>
          </w:p>
        </w:tc>
        <w:tc>
          <w:tcPr>
            <w:tcW w:w="2267" w:type="dxa"/>
            <w:tcBorders>
              <w:top w:val="single" w:sz="4" w:space="0" w:color="auto"/>
              <w:left w:val="single" w:sz="4" w:space="0" w:color="auto"/>
              <w:bottom w:val="nil"/>
              <w:right w:val="single" w:sz="4" w:space="0" w:color="auto"/>
            </w:tcBorders>
          </w:tcPr>
          <w:p w14:paraId="4078AA45" w14:textId="3C48F1C6" w:rsidR="006D1A02" w:rsidDel="002761FB" w:rsidRDefault="006D1A02" w:rsidP="005A2988">
            <w:pPr>
              <w:pStyle w:val="TAC"/>
              <w:overflowPunct w:val="0"/>
              <w:autoSpaceDE w:val="0"/>
              <w:autoSpaceDN w:val="0"/>
              <w:adjustRightInd w:val="0"/>
              <w:rPr>
                <w:del w:id="473" w:author="Per Lindell" w:date="2023-11-02T18:04:00Z"/>
                <w:szCs w:val="18"/>
                <w:lang w:eastAsia="zh-CN"/>
              </w:rPr>
            </w:pPr>
            <w:del w:id="474" w:author="Per Lindell" w:date="2023-11-02T18:04:00Z">
              <w:r w:rsidDel="002761FB">
                <w:rPr>
                  <w:szCs w:val="18"/>
                  <w:lang w:eastAsia="zh-CN"/>
                </w:rPr>
                <w:delText>0</w:delText>
              </w:r>
            </w:del>
          </w:p>
        </w:tc>
      </w:tr>
      <w:tr w:rsidR="006D1A02" w:rsidDel="002761FB" w14:paraId="2D448EFD" w14:textId="6E18CA85" w:rsidTr="003D7307">
        <w:trPr>
          <w:trHeight w:val="187"/>
          <w:jc w:val="center"/>
          <w:del w:id="475" w:author="Per Lindell" w:date="2023-11-02T18:04:00Z"/>
        </w:trPr>
        <w:tc>
          <w:tcPr>
            <w:tcW w:w="2507" w:type="dxa"/>
            <w:tcBorders>
              <w:top w:val="nil"/>
              <w:left w:val="single" w:sz="4" w:space="0" w:color="auto"/>
              <w:bottom w:val="nil"/>
              <w:right w:val="single" w:sz="4" w:space="0" w:color="auto"/>
            </w:tcBorders>
          </w:tcPr>
          <w:p w14:paraId="6C21354A" w14:textId="492DAE7C" w:rsidR="006D1A02" w:rsidDel="002761FB" w:rsidRDefault="006D1A02" w:rsidP="005A2988">
            <w:pPr>
              <w:pStyle w:val="TAC"/>
              <w:overflowPunct w:val="0"/>
              <w:autoSpaceDE w:val="0"/>
              <w:autoSpaceDN w:val="0"/>
              <w:adjustRightInd w:val="0"/>
              <w:rPr>
                <w:del w:id="476" w:author="Per Lindell" w:date="2023-11-02T18:04:00Z"/>
                <w:szCs w:val="18"/>
              </w:rPr>
            </w:pPr>
          </w:p>
        </w:tc>
        <w:tc>
          <w:tcPr>
            <w:tcW w:w="2434" w:type="dxa"/>
            <w:tcBorders>
              <w:top w:val="nil"/>
              <w:left w:val="single" w:sz="4" w:space="0" w:color="auto"/>
              <w:bottom w:val="nil"/>
              <w:right w:val="single" w:sz="4" w:space="0" w:color="auto"/>
            </w:tcBorders>
          </w:tcPr>
          <w:p w14:paraId="51064D25" w14:textId="788BB4B1" w:rsidR="006D1A02" w:rsidDel="002761FB" w:rsidRDefault="006D1A02" w:rsidP="005A2988">
            <w:pPr>
              <w:pStyle w:val="TAC"/>
              <w:overflowPunct w:val="0"/>
              <w:autoSpaceDE w:val="0"/>
              <w:autoSpaceDN w:val="0"/>
              <w:adjustRightInd w:val="0"/>
              <w:rPr>
                <w:del w:id="477" w:author="Per Lindell" w:date="2023-11-02T18:04:00Z"/>
                <w:szCs w:val="18"/>
              </w:rPr>
            </w:pPr>
          </w:p>
        </w:tc>
        <w:tc>
          <w:tcPr>
            <w:tcW w:w="1291" w:type="dxa"/>
            <w:tcBorders>
              <w:top w:val="single" w:sz="4" w:space="0" w:color="auto"/>
              <w:left w:val="single" w:sz="4" w:space="0" w:color="auto"/>
              <w:bottom w:val="single" w:sz="4" w:space="0" w:color="auto"/>
              <w:right w:val="single" w:sz="4" w:space="0" w:color="auto"/>
            </w:tcBorders>
          </w:tcPr>
          <w:p w14:paraId="79CA689E" w14:textId="6C9AE11B" w:rsidR="006D1A02" w:rsidDel="002761FB" w:rsidRDefault="006D1A02" w:rsidP="005A2988">
            <w:pPr>
              <w:pStyle w:val="TAC"/>
              <w:overflowPunct w:val="0"/>
              <w:autoSpaceDE w:val="0"/>
              <w:autoSpaceDN w:val="0"/>
              <w:adjustRightInd w:val="0"/>
              <w:rPr>
                <w:del w:id="478" w:author="Per Lindell" w:date="2023-11-02T18:04:00Z"/>
                <w:szCs w:val="18"/>
              </w:rPr>
            </w:pPr>
            <w:del w:id="479" w:author="Per Lindell" w:date="2023-11-02T18:04:00Z">
              <w:r w:rsidDel="002761FB">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51C6FFB" w14:textId="74652DC5" w:rsidR="006D1A02" w:rsidDel="002761FB" w:rsidRDefault="006D1A02" w:rsidP="005A2988">
            <w:pPr>
              <w:pStyle w:val="TAC"/>
              <w:rPr>
                <w:del w:id="480" w:author="Per Lindell" w:date="2023-11-02T18:04:00Z"/>
                <w:lang w:eastAsia="zh-CN"/>
              </w:rPr>
            </w:pPr>
            <w:del w:id="481" w:author="Per Lindell" w:date="2023-11-02T18:04:00Z">
              <w:r w:rsidDel="002761FB">
                <w:rPr>
                  <w:lang w:val="en-US" w:eastAsia="zh-CN" w:bidi="ar"/>
                </w:rPr>
                <w:delText>50, 100, 200, 400</w:delText>
              </w:r>
            </w:del>
          </w:p>
        </w:tc>
        <w:tc>
          <w:tcPr>
            <w:tcW w:w="2267" w:type="dxa"/>
            <w:tcBorders>
              <w:top w:val="nil"/>
              <w:left w:val="single" w:sz="4" w:space="0" w:color="auto"/>
              <w:bottom w:val="single" w:sz="4" w:space="0" w:color="auto"/>
              <w:right w:val="single" w:sz="4" w:space="0" w:color="auto"/>
            </w:tcBorders>
          </w:tcPr>
          <w:p w14:paraId="0F00D052" w14:textId="6899C49E" w:rsidR="006D1A02" w:rsidDel="002761FB" w:rsidRDefault="006D1A02" w:rsidP="005A2988">
            <w:pPr>
              <w:pStyle w:val="TAC"/>
              <w:overflowPunct w:val="0"/>
              <w:autoSpaceDE w:val="0"/>
              <w:autoSpaceDN w:val="0"/>
              <w:adjustRightInd w:val="0"/>
              <w:rPr>
                <w:del w:id="482" w:author="Per Lindell" w:date="2023-11-02T18:04:00Z"/>
                <w:szCs w:val="18"/>
                <w:lang w:eastAsia="zh-CN"/>
              </w:rPr>
            </w:pPr>
          </w:p>
        </w:tc>
      </w:tr>
      <w:tr w:rsidR="006D1A02" w:rsidDel="002761FB" w14:paraId="7C932915" w14:textId="36AC06E9" w:rsidTr="003D7307">
        <w:trPr>
          <w:trHeight w:val="187"/>
          <w:jc w:val="center"/>
          <w:del w:id="483" w:author="Per Lindell" w:date="2023-11-02T18:04:00Z"/>
        </w:trPr>
        <w:tc>
          <w:tcPr>
            <w:tcW w:w="2507" w:type="dxa"/>
            <w:tcBorders>
              <w:top w:val="nil"/>
              <w:left w:val="single" w:sz="4" w:space="0" w:color="auto"/>
              <w:bottom w:val="nil"/>
              <w:right w:val="single" w:sz="4" w:space="0" w:color="auto"/>
            </w:tcBorders>
          </w:tcPr>
          <w:p w14:paraId="3A2E5867" w14:textId="481E4A73" w:rsidR="006D1A02" w:rsidDel="002761FB" w:rsidRDefault="006D1A02" w:rsidP="005A2988">
            <w:pPr>
              <w:pStyle w:val="TAC"/>
              <w:overflowPunct w:val="0"/>
              <w:autoSpaceDE w:val="0"/>
              <w:autoSpaceDN w:val="0"/>
              <w:adjustRightInd w:val="0"/>
              <w:rPr>
                <w:del w:id="484" w:author="Per Lindell" w:date="2023-11-02T18:04:00Z"/>
                <w:szCs w:val="18"/>
              </w:rPr>
            </w:pPr>
          </w:p>
        </w:tc>
        <w:tc>
          <w:tcPr>
            <w:tcW w:w="2434" w:type="dxa"/>
            <w:tcBorders>
              <w:top w:val="nil"/>
              <w:left w:val="single" w:sz="4" w:space="0" w:color="auto"/>
              <w:bottom w:val="nil"/>
              <w:right w:val="single" w:sz="4" w:space="0" w:color="auto"/>
            </w:tcBorders>
          </w:tcPr>
          <w:p w14:paraId="1F022EC1" w14:textId="4D1AFA9D" w:rsidR="006D1A02" w:rsidDel="002761FB" w:rsidRDefault="006D1A02" w:rsidP="005A2988">
            <w:pPr>
              <w:pStyle w:val="TAC"/>
              <w:overflowPunct w:val="0"/>
              <w:autoSpaceDE w:val="0"/>
              <w:autoSpaceDN w:val="0"/>
              <w:adjustRightInd w:val="0"/>
              <w:rPr>
                <w:del w:id="485" w:author="Per Lindell" w:date="2023-11-02T18:04:00Z"/>
                <w:szCs w:val="18"/>
              </w:rPr>
            </w:pPr>
          </w:p>
        </w:tc>
        <w:tc>
          <w:tcPr>
            <w:tcW w:w="1291" w:type="dxa"/>
            <w:tcBorders>
              <w:top w:val="single" w:sz="4" w:space="0" w:color="auto"/>
              <w:left w:val="single" w:sz="4" w:space="0" w:color="auto"/>
              <w:bottom w:val="single" w:sz="4" w:space="0" w:color="auto"/>
              <w:right w:val="single" w:sz="4" w:space="0" w:color="auto"/>
            </w:tcBorders>
          </w:tcPr>
          <w:p w14:paraId="31C85298" w14:textId="58B3298E" w:rsidR="006D1A02" w:rsidDel="002761FB" w:rsidRDefault="006D1A02" w:rsidP="005A2988">
            <w:pPr>
              <w:pStyle w:val="TAC"/>
              <w:overflowPunct w:val="0"/>
              <w:autoSpaceDE w:val="0"/>
              <w:autoSpaceDN w:val="0"/>
              <w:adjustRightInd w:val="0"/>
              <w:rPr>
                <w:del w:id="486" w:author="Per Lindell" w:date="2023-11-02T18:04:00Z"/>
                <w:szCs w:val="18"/>
                <w:lang w:eastAsia="zh-CN"/>
              </w:rPr>
            </w:pPr>
            <w:del w:id="487" w:author="Per Lindell" w:date="2023-11-02T18:04:00Z">
              <w:r w:rsidDel="002761FB">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D1558B3" w14:textId="08DAAF74" w:rsidR="006D1A02" w:rsidDel="002761FB" w:rsidRDefault="006D1A02" w:rsidP="005A2988">
            <w:pPr>
              <w:pStyle w:val="TAC"/>
              <w:rPr>
                <w:del w:id="488" w:author="Per Lindell" w:date="2023-11-02T18:04:00Z"/>
                <w:lang w:val="en-US" w:eastAsia="zh-CN" w:bidi="ar"/>
              </w:rPr>
            </w:pPr>
            <w:del w:id="489" w:author="Per Lindell" w:date="2023-11-02T18:04:00Z">
              <w:r w:rsidDel="002761FB">
                <w:rPr>
                  <w:szCs w:val="18"/>
                  <w:lang w:eastAsia="zh-CN"/>
                </w:rPr>
                <w:delText>See n41 channel bandwidths in Table 5.3.5-1</w:delText>
              </w:r>
            </w:del>
          </w:p>
        </w:tc>
        <w:tc>
          <w:tcPr>
            <w:tcW w:w="2267" w:type="dxa"/>
            <w:tcBorders>
              <w:top w:val="single" w:sz="4" w:space="0" w:color="auto"/>
              <w:left w:val="single" w:sz="4" w:space="0" w:color="auto"/>
              <w:bottom w:val="nil"/>
              <w:right w:val="single" w:sz="4" w:space="0" w:color="auto"/>
            </w:tcBorders>
          </w:tcPr>
          <w:p w14:paraId="66F8AFCE" w14:textId="64FC7CB9" w:rsidR="006D1A02" w:rsidDel="002761FB" w:rsidRDefault="006D1A02" w:rsidP="005A2988">
            <w:pPr>
              <w:spacing w:after="0"/>
              <w:jc w:val="center"/>
              <w:rPr>
                <w:del w:id="490" w:author="Per Lindell" w:date="2023-11-02T18:04:00Z"/>
                <w:rFonts w:ascii="Arial" w:hAnsi="Arial"/>
                <w:sz w:val="18"/>
                <w:szCs w:val="18"/>
                <w:lang w:eastAsia="zh-CN"/>
              </w:rPr>
            </w:pPr>
            <w:del w:id="491" w:author="Per Lindell" w:date="2023-11-02T18:04:00Z">
              <w:r w:rsidDel="002761FB">
                <w:rPr>
                  <w:rFonts w:ascii="Arial" w:hAnsi="Arial"/>
                  <w:sz w:val="18"/>
                  <w:szCs w:val="18"/>
                  <w:lang w:eastAsia="zh-CN"/>
                </w:rPr>
                <w:delText>4 and 5</w:delText>
              </w:r>
            </w:del>
          </w:p>
          <w:p w14:paraId="6D7D5783" w14:textId="4549AE2E" w:rsidR="006D1A02" w:rsidDel="002761FB" w:rsidRDefault="006D1A02" w:rsidP="005A2988">
            <w:pPr>
              <w:pStyle w:val="TAC"/>
              <w:overflowPunct w:val="0"/>
              <w:autoSpaceDE w:val="0"/>
              <w:autoSpaceDN w:val="0"/>
              <w:adjustRightInd w:val="0"/>
              <w:rPr>
                <w:del w:id="492" w:author="Per Lindell" w:date="2023-11-02T18:04:00Z"/>
                <w:szCs w:val="18"/>
                <w:lang w:eastAsia="zh-CN"/>
              </w:rPr>
            </w:pPr>
          </w:p>
        </w:tc>
      </w:tr>
      <w:tr w:rsidR="006D1A02" w:rsidDel="002761FB" w14:paraId="655F56D1" w14:textId="52D5DBC3" w:rsidTr="003D7307">
        <w:trPr>
          <w:trHeight w:val="187"/>
          <w:jc w:val="center"/>
          <w:del w:id="493" w:author="Per Lindell" w:date="2023-11-02T18:04:00Z"/>
        </w:trPr>
        <w:tc>
          <w:tcPr>
            <w:tcW w:w="2507" w:type="dxa"/>
            <w:tcBorders>
              <w:top w:val="nil"/>
              <w:left w:val="single" w:sz="4" w:space="0" w:color="auto"/>
              <w:bottom w:val="single" w:sz="4" w:space="0" w:color="auto"/>
              <w:right w:val="single" w:sz="4" w:space="0" w:color="auto"/>
            </w:tcBorders>
          </w:tcPr>
          <w:p w14:paraId="349C0B6F" w14:textId="0091D737" w:rsidR="006D1A02" w:rsidDel="002761FB" w:rsidRDefault="006D1A02" w:rsidP="005A2988">
            <w:pPr>
              <w:pStyle w:val="TAC"/>
              <w:overflowPunct w:val="0"/>
              <w:autoSpaceDE w:val="0"/>
              <w:autoSpaceDN w:val="0"/>
              <w:adjustRightInd w:val="0"/>
              <w:rPr>
                <w:del w:id="494" w:author="Per Lindell" w:date="2023-11-02T18:04:00Z"/>
                <w:szCs w:val="18"/>
              </w:rPr>
            </w:pPr>
          </w:p>
        </w:tc>
        <w:tc>
          <w:tcPr>
            <w:tcW w:w="2434" w:type="dxa"/>
            <w:tcBorders>
              <w:top w:val="nil"/>
              <w:left w:val="single" w:sz="4" w:space="0" w:color="auto"/>
              <w:bottom w:val="single" w:sz="4" w:space="0" w:color="auto"/>
              <w:right w:val="single" w:sz="4" w:space="0" w:color="auto"/>
            </w:tcBorders>
          </w:tcPr>
          <w:p w14:paraId="616F5E17" w14:textId="75F9FFCA" w:rsidR="006D1A02" w:rsidDel="002761FB" w:rsidRDefault="006D1A02" w:rsidP="005A2988">
            <w:pPr>
              <w:pStyle w:val="TAC"/>
              <w:overflowPunct w:val="0"/>
              <w:autoSpaceDE w:val="0"/>
              <w:autoSpaceDN w:val="0"/>
              <w:adjustRightInd w:val="0"/>
              <w:rPr>
                <w:del w:id="495" w:author="Per Lindell" w:date="2023-11-02T18:04:00Z"/>
                <w:szCs w:val="18"/>
              </w:rPr>
            </w:pPr>
          </w:p>
        </w:tc>
        <w:tc>
          <w:tcPr>
            <w:tcW w:w="1291" w:type="dxa"/>
            <w:tcBorders>
              <w:top w:val="single" w:sz="4" w:space="0" w:color="auto"/>
              <w:left w:val="single" w:sz="4" w:space="0" w:color="auto"/>
              <w:bottom w:val="single" w:sz="4" w:space="0" w:color="auto"/>
              <w:right w:val="single" w:sz="4" w:space="0" w:color="auto"/>
            </w:tcBorders>
          </w:tcPr>
          <w:p w14:paraId="08797E1D" w14:textId="5A29D9D4" w:rsidR="006D1A02" w:rsidDel="002761FB" w:rsidRDefault="006D1A02" w:rsidP="005A2988">
            <w:pPr>
              <w:pStyle w:val="TAC"/>
              <w:overflowPunct w:val="0"/>
              <w:autoSpaceDE w:val="0"/>
              <w:autoSpaceDN w:val="0"/>
              <w:adjustRightInd w:val="0"/>
              <w:rPr>
                <w:del w:id="496" w:author="Per Lindell" w:date="2023-11-02T18:04:00Z"/>
                <w:szCs w:val="18"/>
                <w:lang w:eastAsia="zh-CN"/>
              </w:rPr>
            </w:pPr>
            <w:del w:id="497" w:author="Per Lindell" w:date="2023-11-02T18:04:00Z">
              <w:r w:rsidDel="002761FB">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7E7C546" w14:textId="320F7CE9" w:rsidR="006D1A02" w:rsidDel="002761FB" w:rsidRDefault="006D1A02" w:rsidP="005A2988">
            <w:pPr>
              <w:pStyle w:val="TAC"/>
              <w:rPr>
                <w:del w:id="498" w:author="Per Lindell" w:date="2023-11-02T18:04:00Z"/>
                <w:lang w:val="en-US" w:eastAsia="zh-CN" w:bidi="ar"/>
              </w:rPr>
            </w:pPr>
            <w:del w:id="499" w:author="Per Lindell" w:date="2023-11-02T18:04:00Z">
              <w:r w:rsidDel="002761FB">
                <w:rPr>
                  <w:szCs w:val="18"/>
                  <w:lang w:eastAsia="zh-CN"/>
                </w:rPr>
                <w:delText>See n260 channel bandwidths in Table 5.3.5-1</w:delText>
              </w:r>
            </w:del>
          </w:p>
        </w:tc>
        <w:tc>
          <w:tcPr>
            <w:tcW w:w="2267" w:type="dxa"/>
            <w:tcBorders>
              <w:top w:val="nil"/>
              <w:left w:val="single" w:sz="4" w:space="0" w:color="auto"/>
              <w:bottom w:val="single" w:sz="4" w:space="0" w:color="auto"/>
              <w:right w:val="single" w:sz="4" w:space="0" w:color="auto"/>
            </w:tcBorders>
          </w:tcPr>
          <w:p w14:paraId="5187E4BF" w14:textId="1737CD90" w:rsidR="006D1A02" w:rsidDel="002761FB" w:rsidRDefault="006D1A02" w:rsidP="005A2988">
            <w:pPr>
              <w:pStyle w:val="TAC"/>
              <w:overflowPunct w:val="0"/>
              <w:autoSpaceDE w:val="0"/>
              <w:autoSpaceDN w:val="0"/>
              <w:adjustRightInd w:val="0"/>
              <w:rPr>
                <w:del w:id="500" w:author="Per Lindell" w:date="2023-11-02T18:04:00Z"/>
                <w:szCs w:val="18"/>
                <w:lang w:eastAsia="zh-CN"/>
              </w:rPr>
            </w:pPr>
          </w:p>
        </w:tc>
      </w:tr>
      <w:tr w:rsidR="006D1A02" w:rsidDel="002761FB" w14:paraId="6262C6AE" w14:textId="23E5784F" w:rsidTr="003D7307">
        <w:trPr>
          <w:trHeight w:val="187"/>
          <w:jc w:val="center"/>
          <w:del w:id="501" w:author="Per Lindell" w:date="2023-11-02T18:04:00Z"/>
        </w:trPr>
        <w:tc>
          <w:tcPr>
            <w:tcW w:w="2507" w:type="dxa"/>
            <w:tcBorders>
              <w:top w:val="single" w:sz="4" w:space="0" w:color="auto"/>
              <w:left w:val="single" w:sz="4" w:space="0" w:color="auto"/>
              <w:bottom w:val="nil"/>
              <w:right w:val="single" w:sz="4" w:space="0" w:color="auto"/>
            </w:tcBorders>
          </w:tcPr>
          <w:p w14:paraId="15926B31" w14:textId="6FA36EAA" w:rsidR="006D1A02" w:rsidDel="002761FB" w:rsidRDefault="006D1A02" w:rsidP="005A2988">
            <w:pPr>
              <w:pStyle w:val="TAC"/>
              <w:overflowPunct w:val="0"/>
              <w:autoSpaceDE w:val="0"/>
              <w:autoSpaceDN w:val="0"/>
              <w:adjustRightInd w:val="0"/>
              <w:rPr>
                <w:del w:id="502" w:author="Per Lindell" w:date="2023-11-02T18:04:00Z"/>
                <w:szCs w:val="18"/>
              </w:rPr>
            </w:pPr>
            <w:del w:id="503" w:author="Per Lindell" w:date="2023-11-02T18:04:00Z">
              <w:r w:rsidDel="002761FB">
                <w:rPr>
                  <w:szCs w:val="18"/>
                </w:rPr>
                <w:delText>CA_n</w:delText>
              </w:r>
              <w:r w:rsidDel="002761FB">
                <w:rPr>
                  <w:szCs w:val="18"/>
                  <w:lang w:eastAsia="zh-CN"/>
                </w:rPr>
                <w:delText>41</w:delText>
              </w:r>
              <w:r w:rsidDel="002761FB">
                <w:rPr>
                  <w:szCs w:val="18"/>
                </w:rPr>
                <w:delText>A-n</w:delText>
              </w:r>
              <w:r w:rsidDel="002761FB">
                <w:rPr>
                  <w:szCs w:val="18"/>
                  <w:lang w:eastAsia="zh-CN"/>
                </w:rPr>
                <w:delText>260(2</w:delText>
              </w:r>
              <w:r w:rsidDel="002761FB">
                <w:rPr>
                  <w:szCs w:val="18"/>
                </w:rPr>
                <w:delText>A</w:delText>
              </w:r>
              <w:r w:rsidDel="002761FB">
                <w:rPr>
                  <w:szCs w:val="18"/>
                  <w:lang w:eastAsia="zh-CN"/>
                </w:rPr>
                <w:delText>)</w:delText>
              </w:r>
            </w:del>
          </w:p>
        </w:tc>
        <w:tc>
          <w:tcPr>
            <w:tcW w:w="2434" w:type="dxa"/>
            <w:tcBorders>
              <w:top w:val="single" w:sz="4" w:space="0" w:color="auto"/>
              <w:left w:val="single" w:sz="4" w:space="0" w:color="auto"/>
              <w:bottom w:val="nil"/>
              <w:right w:val="single" w:sz="4" w:space="0" w:color="auto"/>
            </w:tcBorders>
          </w:tcPr>
          <w:p w14:paraId="2D26F36B" w14:textId="0BC0AF1F" w:rsidR="006D1A02" w:rsidDel="002761FB" w:rsidRDefault="006D1A02" w:rsidP="005A2988">
            <w:pPr>
              <w:pStyle w:val="TAC"/>
              <w:overflowPunct w:val="0"/>
              <w:autoSpaceDE w:val="0"/>
              <w:autoSpaceDN w:val="0"/>
              <w:adjustRightInd w:val="0"/>
              <w:rPr>
                <w:del w:id="504" w:author="Per Lindell" w:date="2023-11-02T18:04:00Z"/>
                <w:szCs w:val="18"/>
                <w:lang w:eastAsia="zh-CN"/>
              </w:rPr>
            </w:pPr>
            <w:del w:id="505" w:author="Per Lindell" w:date="2023-11-02T18:04:00Z">
              <w:r w:rsidDel="002761FB">
                <w:rPr>
                  <w:szCs w:val="18"/>
                  <w:lang w:eastAsia="zh-CN"/>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4A5527B0" w14:textId="1332DE9B" w:rsidR="006D1A02" w:rsidDel="002761FB" w:rsidRDefault="006D1A02" w:rsidP="005A2988">
            <w:pPr>
              <w:pStyle w:val="TAC"/>
              <w:overflowPunct w:val="0"/>
              <w:autoSpaceDE w:val="0"/>
              <w:autoSpaceDN w:val="0"/>
              <w:adjustRightInd w:val="0"/>
              <w:rPr>
                <w:del w:id="506" w:author="Per Lindell" w:date="2023-11-02T18:04:00Z"/>
                <w:szCs w:val="18"/>
                <w:lang w:eastAsia="zh-CN"/>
              </w:rPr>
            </w:pPr>
            <w:del w:id="507" w:author="Per Lindell" w:date="2023-11-02T18:04:00Z">
              <w:r w:rsidDel="002761FB">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FE06048" w14:textId="1205379F" w:rsidR="006D1A02" w:rsidDel="002761FB" w:rsidRDefault="006D1A02" w:rsidP="005A2988">
            <w:pPr>
              <w:pStyle w:val="TAC"/>
              <w:rPr>
                <w:del w:id="508" w:author="Per Lindell" w:date="2023-11-02T18:04:00Z"/>
                <w:lang w:eastAsia="zh-CN"/>
              </w:rPr>
            </w:pPr>
            <w:del w:id="509" w:author="Per Lindell" w:date="2023-11-02T18:04:00Z">
              <w:r w:rsidDel="002761FB">
                <w:rPr>
                  <w:lang w:val="en-US" w:eastAsia="zh-CN" w:bidi="ar"/>
                </w:rPr>
                <w:delText>10, 15, 20, 40, 50, 60, 80, 90, 100</w:delText>
              </w:r>
            </w:del>
          </w:p>
        </w:tc>
        <w:tc>
          <w:tcPr>
            <w:tcW w:w="2267" w:type="dxa"/>
            <w:tcBorders>
              <w:top w:val="single" w:sz="4" w:space="0" w:color="auto"/>
              <w:left w:val="single" w:sz="4" w:space="0" w:color="auto"/>
              <w:bottom w:val="nil"/>
              <w:right w:val="single" w:sz="4" w:space="0" w:color="auto"/>
            </w:tcBorders>
          </w:tcPr>
          <w:p w14:paraId="1DDA7FBA" w14:textId="6E17D8CF" w:rsidR="006D1A02" w:rsidDel="002761FB" w:rsidRDefault="006D1A02" w:rsidP="005A2988">
            <w:pPr>
              <w:pStyle w:val="TAC"/>
              <w:overflowPunct w:val="0"/>
              <w:autoSpaceDE w:val="0"/>
              <w:autoSpaceDN w:val="0"/>
              <w:adjustRightInd w:val="0"/>
              <w:rPr>
                <w:del w:id="510" w:author="Per Lindell" w:date="2023-11-02T18:04:00Z"/>
                <w:szCs w:val="18"/>
                <w:lang w:eastAsia="zh-CN"/>
              </w:rPr>
            </w:pPr>
            <w:del w:id="511" w:author="Per Lindell" w:date="2023-11-02T18:04:00Z">
              <w:r w:rsidDel="002761FB">
                <w:rPr>
                  <w:szCs w:val="18"/>
                  <w:lang w:eastAsia="zh-CN"/>
                </w:rPr>
                <w:delText>0</w:delText>
              </w:r>
            </w:del>
          </w:p>
        </w:tc>
      </w:tr>
      <w:tr w:rsidR="006D1A02" w:rsidDel="002761FB" w14:paraId="1A0C2E25" w14:textId="075F2CF3" w:rsidTr="003D7307">
        <w:trPr>
          <w:trHeight w:val="187"/>
          <w:jc w:val="center"/>
          <w:del w:id="512" w:author="Per Lindell" w:date="2023-11-02T18:04:00Z"/>
        </w:trPr>
        <w:tc>
          <w:tcPr>
            <w:tcW w:w="2507" w:type="dxa"/>
            <w:tcBorders>
              <w:top w:val="nil"/>
              <w:left w:val="single" w:sz="4" w:space="0" w:color="auto"/>
              <w:bottom w:val="single" w:sz="4" w:space="0" w:color="auto"/>
              <w:right w:val="single" w:sz="4" w:space="0" w:color="auto"/>
            </w:tcBorders>
          </w:tcPr>
          <w:p w14:paraId="026CDF53" w14:textId="354532F6" w:rsidR="006D1A02" w:rsidDel="002761FB" w:rsidRDefault="006D1A02" w:rsidP="005A2988">
            <w:pPr>
              <w:pStyle w:val="TAC"/>
              <w:overflowPunct w:val="0"/>
              <w:autoSpaceDE w:val="0"/>
              <w:autoSpaceDN w:val="0"/>
              <w:adjustRightInd w:val="0"/>
              <w:rPr>
                <w:del w:id="513" w:author="Per Lindell" w:date="2023-11-02T18:04:00Z"/>
                <w:szCs w:val="18"/>
              </w:rPr>
            </w:pPr>
          </w:p>
        </w:tc>
        <w:tc>
          <w:tcPr>
            <w:tcW w:w="2434" w:type="dxa"/>
            <w:tcBorders>
              <w:top w:val="nil"/>
              <w:left w:val="single" w:sz="4" w:space="0" w:color="auto"/>
              <w:bottom w:val="single" w:sz="4" w:space="0" w:color="auto"/>
              <w:right w:val="single" w:sz="4" w:space="0" w:color="auto"/>
            </w:tcBorders>
          </w:tcPr>
          <w:p w14:paraId="25C02C06" w14:textId="3AC0CD0D" w:rsidR="006D1A02" w:rsidDel="002761FB" w:rsidRDefault="006D1A02" w:rsidP="005A2988">
            <w:pPr>
              <w:pStyle w:val="TAC"/>
              <w:overflowPunct w:val="0"/>
              <w:autoSpaceDE w:val="0"/>
              <w:autoSpaceDN w:val="0"/>
              <w:adjustRightInd w:val="0"/>
              <w:rPr>
                <w:del w:id="514" w:author="Per Lindell" w:date="2023-11-02T18:04:00Z"/>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5865B6DA" w14:textId="0D173BE7" w:rsidR="006D1A02" w:rsidDel="002761FB" w:rsidRDefault="006D1A02" w:rsidP="005A2988">
            <w:pPr>
              <w:pStyle w:val="TAC"/>
              <w:overflowPunct w:val="0"/>
              <w:autoSpaceDE w:val="0"/>
              <w:autoSpaceDN w:val="0"/>
              <w:adjustRightInd w:val="0"/>
              <w:rPr>
                <w:del w:id="515" w:author="Per Lindell" w:date="2023-11-02T18:04:00Z"/>
                <w:szCs w:val="18"/>
                <w:lang w:eastAsia="zh-CN"/>
              </w:rPr>
            </w:pPr>
            <w:del w:id="516" w:author="Per Lindell" w:date="2023-11-02T18:04:00Z">
              <w:r w:rsidDel="002761FB">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1249D6A" w14:textId="74862FB4" w:rsidR="006D1A02" w:rsidDel="002761FB" w:rsidRDefault="006D1A02" w:rsidP="005A2988">
            <w:pPr>
              <w:pStyle w:val="TAC"/>
              <w:rPr>
                <w:del w:id="517" w:author="Per Lindell" w:date="2023-11-02T18:04:00Z"/>
                <w:lang w:eastAsia="zh-CN"/>
              </w:rPr>
            </w:pPr>
            <w:del w:id="518" w:author="Per Lindell" w:date="2023-11-02T18:04:00Z">
              <w:r w:rsidDel="002761FB">
                <w:rPr>
                  <w:lang w:val="en-US" w:eastAsia="zh-CN" w:bidi="ar"/>
                </w:rPr>
                <w:delText>CA_n260(2A)</w:delText>
              </w:r>
            </w:del>
          </w:p>
        </w:tc>
        <w:tc>
          <w:tcPr>
            <w:tcW w:w="2267" w:type="dxa"/>
            <w:tcBorders>
              <w:top w:val="nil"/>
              <w:left w:val="single" w:sz="4" w:space="0" w:color="auto"/>
              <w:bottom w:val="single" w:sz="4" w:space="0" w:color="auto"/>
              <w:right w:val="single" w:sz="4" w:space="0" w:color="auto"/>
            </w:tcBorders>
          </w:tcPr>
          <w:p w14:paraId="04B7CBA5" w14:textId="5AE1113D" w:rsidR="006D1A02" w:rsidDel="002761FB" w:rsidRDefault="006D1A02" w:rsidP="005A2988">
            <w:pPr>
              <w:pStyle w:val="TAC"/>
              <w:overflowPunct w:val="0"/>
              <w:autoSpaceDE w:val="0"/>
              <w:autoSpaceDN w:val="0"/>
              <w:adjustRightInd w:val="0"/>
              <w:rPr>
                <w:del w:id="519" w:author="Per Lindell" w:date="2023-11-02T18:04:00Z"/>
                <w:szCs w:val="18"/>
                <w:lang w:eastAsia="zh-CN"/>
              </w:rPr>
            </w:pPr>
          </w:p>
        </w:tc>
      </w:tr>
      <w:tr w:rsidR="006D1A02" w:rsidDel="002761FB" w14:paraId="018E9240" w14:textId="289125E0" w:rsidTr="003D7307">
        <w:trPr>
          <w:trHeight w:val="187"/>
          <w:jc w:val="center"/>
          <w:del w:id="520" w:author="Per Lindell" w:date="2023-11-02T18:04:00Z"/>
        </w:trPr>
        <w:tc>
          <w:tcPr>
            <w:tcW w:w="2507" w:type="dxa"/>
            <w:tcBorders>
              <w:top w:val="single" w:sz="4" w:space="0" w:color="auto"/>
              <w:left w:val="single" w:sz="4" w:space="0" w:color="auto"/>
              <w:bottom w:val="nil"/>
              <w:right w:val="single" w:sz="4" w:space="0" w:color="auto"/>
            </w:tcBorders>
          </w:tcPr>
          <w:p w14:paraId="6052F391" w14:textId="729B4467" w:rsidR="006D1A02" w:rsidDel="002761FB" w:rsidRDefault="006D1A02" w:rsidP="005A2988">
            <w:pPr>
              <w:pStyle w:val="TAC"/>
              <w:overflowPunct w:val="0"/>
              <w:autoSpaceDE w:val="0"/>
              <w:autoSpaceDN w:val="0"/>
              <w:adjustRightInd w:val="0"/>
              <w:rPr>
                <w:del w:id="521" w:author="Per Lindell" w:date="2023-11-02T18:04:00Z"/>
                <w:szCs w:val="18"/>
              </w:rPr>
            </w:pPr>
            <w:del w:id="522" w:author="Per Lindell" w:date="2023-11-02T18:04:00Z">
              <w:r w:rsidDel="002761FB">
                <w:rPr>
                  <w:szCs w:val="18"/>
                </w:rPr>
                <w:delText>CA_n</w:delText>
              </w:r>
              <w:r w:rsidDel="002761FB">
                <w:rPr>
                  <w:szCs w:val="18"/>
                  <w:lang w:eastAsia="zh-CN"/>
                </w:rPr>
                <w:delText>41A</w:delText>
              </w:r>
              <w:r w:rsidDel="002761FB">
                <w:rPr>
                  <w:szCs w:val="18"/>
                </w:rPr>
                <w:delText>-n</w:delText>
              </w:r>
              <w:r w:rsidDel="002761FB">
                <w:rPr>
                  <w:szCs w:val="18"/>
                  <w:lang w:eastAsia="zh-CN"/>
                </w:rPr>
                <w:delText>260(3</w:delText>
              </w:r>
              <w:r w:rsidDel="002761FB">
                <w:rPr>
                  <w:szCs w:val="18"/>
                </w:rPr>
                <w:delText>A</w:delText>
              </w:r>
              <w:r w:rsidDel="002761FB">
                <w:rPr>
                  <w:szCs w:val="18"/>
                  <w:lang w:eastAsia="zh-CN"/>
                </w:rPr>
                <w:delText>)</w:delText>
              </w:r>
            </w:del>
          </w:p>
        </w:tc>
        <w:tc>
          <w:tcPr>
            <w:tcW w:w="2434" w:type="dxa"/>
            <w:tcBorders>
              <w:top w:val="single" w:sz="4" w:space="0" w:color="auto"/>
              <w:left w:val="single" w:sz="4" w:space="0" w:color="auto"/>
              <w:bottom w:val="nil"/>
              <w:right w:val="single" w:sz="4" w:space="0" w:color="auto"/>
            </w:tcBorders>
          </w:tcPr>
          <w:p w14:paraId="6956EF5E" w14:textId="0671181E" w:rsidR="006D1A02" w:rsidDel="002761FB" w:rsidRDefault="006D1A02" w:rsidP="005A2988">
            <w:pPr>
              <w:pStyle w:val="TAC"/>
              <w:overflowPunct w:val="0"/>
              <w:autoSpaceDE w:val="0"/>
              <w:autoSpaceDN w:val="0"/>
              <w:adjustRightInd w:val="0"/>
              <w:rPr>
                <w:del w:id="523" w:author="Per Lindell" w:date="2023-11-02T18:04:00Z"/>
                <w:szCs w:val="18"/>
                <w:lang w:eastAsia="zh-CN"/>
              </w:rPr>
            </w:pPr>
            <w:del w:id="524" w:author="Per Lindell" w:date="2023-11-02T18:04:00Z">
              <w:r w:rsidDel="002761FB">
                <w:rPr>
                  <w:szCs w:val="18"/>
                  <w:lang w:eastAsia="zh-CN"/>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4729E65A" w14:textId="7084367D" w:rsidR="006D1A02" w:rsidDel="002761FB" w:rsidRDefault="006D1A02" w:rsidP="005A2988">
            <w:pPr>
              <w:pStyle w:val="TAC"/>
              <w:overflowPunct w:val="0"/>
              <w:autoSpaceDE w:val="0"/>
              <w:autoSpaceDN w:val="0"/>
              <w:adjustRightInd w:val="0"/>
              <w:rPr>
                <w:del w:id="525" w:author="Per Lindell" w:date="2023-11-02T18:04:00Z"/>
                <w:szCs w:val="18"/>
                <w:lang w:eastAsia="zh-CN"/>
              </w:rPr>
            </w:pPr>
            <w:del w:id="526" w:author="Per Lindell" w:date="2023-11-02T18:04:00Z">
              <w:r w:rsidDel="002761FB">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D76F88B" w14:textId="66596D8A" w:rsidR="006D1A02" w:rsidDel="002761FB" w:rsidRDefault="006D1A02" w:rsidP="005A2988">
            <w:pPr>
              <w:pStyle w:val="TAC"/>
              <w:rPr>
                <w:del w:id="527" w:author="Per Lindell" w:date="2023-11-02T18:04:00Z"/>
                <w:lang w:eastAsia="zh-CN"/>
              </w:rPr>
            </w:pPr>
            <w:del w:id="528" w:author="Per Lindell" w:date="2023-11-02T18:04:00Z">
              <w:r w:rsidDel="002761FB">
                <w:rPr>
                  <w:lang w:val="en-US" w:eastAsia="zh-CN" w:bidi="ar"/>
                </w:rPr>
                <w:delText>10, 15, 20, 40, 50, 60, 80, 90, 100</w:delText>
              </w:r>
            </w:del>
          </w:p>
        </w:tc>
        <w:tc>
          <w:tcPr>
            <w:tcW w:w="2267" w:type="dxa"/>
            <w:tcBorders>
              <w:top w:val="single" w:sz="4" w:space="0" w:color="auto"/>
              <w:left w:val="single" w:sz="4" w:space="0" w:color="auto"/>
              <w:bottom w:val="nil"/>
              <w:right w:val="single" w:sz="4" w:space="0" w:color="auto"/>
            </w:tcBorders>
          </w:tcPr>
          <w:p w14:paraId="4829AAE9" w14:textId="28F3B5C6" w:rsidR="006D1A02" w:rsidDel="002761FB" w:rsidRDefault="006D1A02" w:rsidP="005A2988">
            <w:pPr>
              <w:pStyle w:val="TAC"/>
              <w:overflowPunct w:val="0"/>
              <w:autoSpaceDE w:val="0"/>
              <w:autoSpaceDN w:val="0"/>
              <w:adjustRightInd w:val="0"/>
              <w:rPr>
                <w:del w:id="529" w:author="Per Lindell" w:date="2023-11-02T18:04:00Z"/>
                <w:szCs w:val="18"/>
                <w:lang w:eastAsia="zh-CN"/>
              </w:rPr>
            </w:pPr>
            <w:del w:id="530" w:author="Per Lindell" w:date="2023-11-02T18:04:00Z">
              <w:r w:rsidDel="002761FB">
                <w:rPr>
                  <w:szCs w:val="18"/>
                  <w:lang w:eastAsia="zh-CN"/>
                </w:rPr>
                <w:delText>0</w:delText>
              </w:r>
            </w:del>
          </w:p>
        </w:tc>
      </w:tr>
      <w:tr w:rsidR="006D1A02" w:rsidDel="002761FB" w14:paraId="42C4B1A1" w14:textId="39EE4471" w:rsidTr="003D7307">
        <w:trPr>
          <w:trHeight w:val="187"/>
          <w:jc w:val="center"/>
          <w:del w:id="531" w:author="Per Lindell" w:date="2023-11-02T18:04:00Z"/>
        </w:trPr>
        <w:tc>
          <w:tcPr>
            <w:tcW w:w="2507" w:type="dxa"/>
            <w:tcBorders>
              <w:top w:val="nil"/>
              <w:left w:val="single" w:sz="4" w:space="0" w:color="auto"/>
              <w:bottom w:val="single" w:sz="4" w:space="0" w:color="auto"/>
              <w:right w:val="single" w:sz="4" w:space="0" w:color="auto"/>
            </w:tcBorders>
          </w:tcPr>
          <w:p w14:paraId="558D606A" w14:textId="6366DE03" w:rsidR="006D1A02" w:rsidDel="002761FB" w:rsidRDefault="006D1A02" w:rsidP="005A2988">
            <w:pPr>
              <w:pStyle w:val="TAC"/>
              <w:overflowPunct w:val="0"/>
              <w:autoSpaceDE w:val="0"/>
              <w:autoSpaceDN w:val="0"/>
              <w:adjustRightInd w:val="0"/>
              <w:rPr>
                <w:del w:id="532" w:author="Per Lindell" w:date="2023-11-02T18:04:00Z"/>
                <w:szCs w:val="18"/>
              </w:rPr>
            </w:pPr>
          </w:p>
        </w:tc>
        <w:tc>
          <w:tcPr>
            <w:tcW w:w="2434" w:type="dxa"/>
            <w:tcBorders>
              <w:top w:val="nil"/>
              <w:left w:val="single" w:sz="4" w:space="0" w:color="auto"/>
              <w:bottom w:val="single" w:sz="4" w:space="0" w:color="auto"/>
              <w:right w:val="single" w:sz="4" w:space="0" w:color="auto"/>
            </w:tcBorders>
          </w:tcPr>
          <w:p w14:paraId="2BB8A112" w14:textId="7C5FF88C" w:rsidR="006D1A02" w:rsidDel="002761FB" w:rsidRDefault="006D1A02" w:rsidP="005A2988">
            <w:pPr>
              <w:pStyle w:val="TAC"/>
              <w:overflowPunct w:val="0"/>
              <w:autoSpaceDE w:val="0"/>
              <w:autoSpaceDN w:val="0"/>
              <w:adjustRightInd w:val="0"/>
              <w:rPr>
                <w:del w:id="533" w:author="Per Lindell" w:date="2023-11-02T18:04:00Z"/>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507F752" w14:textId="07B7059F" w:rsidR="006D1A02" w:rsidDel="002761FB" w:rsidRDefault="006D1A02" w:rsidP="005A2988">
            <w:pPr>
              <w:pStyle w:val="TAC"/>
              <w:overflowPunct w:val="0"/>
              <w:autoSpaceDE w:val="0"/>
              <w:autoSpaceDN w:val="0"/>
              <w:adjustRightInd w:val="0"/>
              <w:rPr>
                <w:del w:id="534" w:author="Per Lindell" w:date="2023-11-02T18:04:00Z"/>
                <w:szCs w:val="18"/>
                <w:lang w:eastAsia="zh-CN"/>
              </w:rPr>
            </w:pPr>
            <w:del w:id="535" w:author="Per Lindell" w:date="2023-11-02T18:04:00Z">
              <w:r w:rsidDel="002761FB">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DA7DF13" w14:textId="498CE791" w:rsidR="006D1A02" w:rsidDel="002761FB" w:rsidRDefault="006D1A02" w:rsidP="005A2988">
            <w:pPr>
              <w:pStyle w:val="TAC"/>
              <w:rPr>
                <w:del w:id="536" w:author="Per Lindell" w:date="2023-11-02T18:04:00Z"/>
                <w:lang w:eastAsia="zh-CN"/>
              </w:rPr>
            </w:pPr>
            <w:del w:id="537" w:author="Per Lindell" w:date="2023-11-02T18:04:00Z">
              <w:r w:rsidDel="002761FB">
                <w:rPr>
                  <w:lang w:val="en-US" w:eastAsia="zh-CN" w:bidi="ar"/>
                </w:rPr>
                <w:delText>CA_n260(3A)</w:delText>
              </w:r>
            </w:del>
          </w:p>
        </w:tc>
        <w:tc>
          <w:tcPr>
            <w:tcW w:w="2267" w:type="dxa"/>
            <w:tcBorders>
              <w:top w:val="nil"/>
              <w:left w:val="single" w:sz="4" w:space="0" w:color="auto"/>
              <w:bottom w:val="single" w:sz="4" w:space="0" w:color="auto"/>
              <w:right w:val="single" w:sz="4" w:space="0" w:color="auto"/>
            </w:tcBorders>
          </w:tcPr>
          <w:p w14:paraId="2C25D763" w14:textId="3D9C8D87" w:rsidR="006D1A02" w:rsidDel="002761FB" w:rsidRDefault="006D1A02" w:rsidP="005A2988">
            <w:pPr>
              <w:pStyle w:val="TAC"/>
              <w:overflowPunct w:val="0"/>
              <w:autoSpaceDE w:val="0"/>
              <w:autoSpaceDN w:val="0"/>
              <w:adjustRightInd w:val="0"/>
              <w:rPr>
                <w:del w:id="538" w:author="Per Lindell" w:date="2023-11-02T18:04:00Z"/>
                <w:szCs w:val="18"/>
                <w:lang w:eastAsia="zh-CN"/>
              </w:rPr>
            </w:pPr>
          </w:p>
        </w:tc>
      </w:tr>
      <w:tr w:rsidR="006D1A02" w:rsidDel="002761FB" w14:paraId="0F9C0278" w14:textId="16280E8F" w:rsidTr="003D7307">
        <w:trPr>
          <w:trHeight w:val="187"/>
          <w:jc w:val="center"/>
          <w:del w:id="539" w:author="Per Lindell" w:date="2023-11-02T18:04:00Z"/>
        </w:trPr>
        <w:tc>
          <w:tcPr>
            <w:tcW w:w="2507" w:type="dxa"/>
            <w:tcBorders>
              <w:top w:val="single" w:sz="4" w:space="0" w:color="auto"/>
              <w:left w:val="single" w:sz="4" w:space="0" w:color="auto"/>
              <w:bottom w:val="nil"/>
              <w:right w:val="single" w:sz="4" w:space="0" w:color="auto"/>
            </w:tcBorders>
          </w:tcPr>
          <w:p w14:paraId="0EDF3DF7" w14:textId="0A9D9DA5" w:rsidR="006D1A02" w:rsidDel="002761FB" w:rsidRDefault="006D1A02" w:rsidP="005A2988">
            <w:pPr>
              <w:pStyle w:val="TAC"/>
              <w:overflowPunct w:val="0"/>
              <w:autoSpaceDE w:val="0"/>
              <w:autoSpaceDN w:val="0"/>
              <w:adjustRightInd w:val="0"/>
              <w:rPr>
                <w:del w:id="540" w:author="Per Lindell" w:date="2023-11-02T18:04:00Z"/>
                <w:szCs w:val="18"/>
              </w:rPr>
            </w:pPr>
            <w:del w:id="541" w:author="Per Lindell" w:date="2023-11-02T18:04:00Z">
              <w:r w:rsidDel="002761FB">
                <w:rPr>
                  <w:szCs w:val="18"/>
                </w:rPr>
                <w:delText>CA_n</w:delText>
              </w:r>
              <w:r w:rsidDel="002761FB">
                <w:rPr>
                  <w:szCs w:val="18"/>
                  <w:lang w:eastAsia="zh-CN"/>
                </w:rPr>
                <w:delText>41A</w:delText>
              </w:r>
              <w:r w:rsidDel="002761FB">
                <w:rPr>
                  <w:szCs w:val="18"/>
                </w:rPr>
                <w:delText>-n</w:delText>
              </w:r>
              <w:r w:rsidDel="002761FB">
                <w:rPr>
                  <w:szCs w:val="18"/>
                  <w:lang w:eastAsia="zh-CN"/>
                </w:rPr>
                <w:delText>260(4</w:delText>
              </w:r>
              <w:r w:rsidDel="002761FB">
                <w:rPr>
                  <w:szCs w:val="18"/>
                </w:rPr>
                <w:delText>A</w:delText>
              </w:r>
              <w:r w:rsidDel="002761FB">
                <w:rPr>
                  <w:szCs w:val="18"/>
                  <w:lang w:eastAsia="zh-CN"/>
                </w:rPr>
                <w:delText>)</w:delText>
              </w:r>
            </w:del>
          </w:p>
        </w:tc>
        <w:tc>
          <w:tcPr>
            <w:tcW w:w="2434" w:type="dxa"/>
            <w:tcBorders>
              <w:top w:val="single" w:sz="4" w:space="0" w:color="auto"/>
              <w:left w:val="single" w:sz="4" w:space="0" w:color="auto"/>
              <w:bottom w:val="nil"/>
              <w:right w:val="single" w:sz="4" w:space="0" w:color="auto"/>
            </w:tcBorders>
          </w:tcPr>
          <w:p w14:paraId="2558E35B" w14:textId="5C672EB6" w:rsidR="006D1A02" w:rsidDel="002761FB" w:rsidRDefault="006D1A02" w:rsidP="005A2988">
            <w:pPr>
              <w:pStyle w:val="TAC"/>
              <w:overflowPunct w:val="0"/>
              <w:autoSpaceDE w:val="0"/>
              <w:autoSpaceDN w:val="0"/>
              <w:adjustRightInd w:val="0"/>
              <w:rPr>
                <w:del w:id="542" w:author="Per Lindell" w:date="2023-11-02T18:04:00Z"/>
                <w:szCs w:val="18"/>
                <w:lang w:eastAsia="zh-CN"/>
              </w:rPr>
            </w:pPr>
            <w:del w:id="543" w:author="Per Lindell" w:date="2023-11-02T18:04:00Z">
              <w:r w:rsidDel="002761FB">
                <w:rPr>
                  <w:szCs w:val="18"/>
                  <w:lang w:eastAsia="zh-CN"/>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5E16DD7E" w14:textId="7E14F319" w:rsidR="006D1A02" w:rsidDel="002761FB" w:rsidRDefault="006D1A02" w:rsidP="005A2988">
            <w:pPr>
              <w:pStyle w:val="TAC"/>
              <w:overflowPunct w:val="0"/>
              <w:autoSpaceDE w:val="0"/>
              <w:autoSpaceDN w:val="0"/>
              <w:adjustRightInd w:val="0"/>
              <w:rPr>
                <w:del w:id="544" w:author="Per Lindell" w:date="2023-11-02T18:04:00Z"/>
                <w:szCs w:val="18"/>
                <w:lang w:eastAsia="zh-CN"/>
              </w:rPr>
            </w:pPr>
            <w:del w:id="545" w:author="Per Lindell" w:date="2023-11-02T18:04:00Z">
              <w:r w:rsidDel="002761FB">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E3C16E5" w14:textId="2D670707" w:rsidR="006D1A02" w:rsidDel="002761FB" w:rsidRDefault="006D1A02" w:rsidP="005A2988">
            <w:pPr>
              <w:pStyle w:val="TAC"/>
              <w:rPr>
                <w:del w:id="546" w:author="Per Lindell" w:date="2023-11-02T18:04:00Z"/>
                <w:lang w:eastAsia="zh-CN"/>
              </w:rPr>
            </w:pPr>
            <w:del w:id="547" w:author="Per Lindell" w:date="2023-11-02T18:04:00Z">
              <w:r w:rsidDel="002761FB">
                <w:rPr>
                  <w:lang w:val="en-US" w:eastAsia="zh-CN" w:bidi="ar"/>
                </w:rPr>
                <w:delText>10, 15, 20, 40, 50, 60, 80, 90, 100</w:delText>
              </w:r>
            </w:del>
          </w:p>
        </w:tc>
        <w:tc>
          <w:tcPr>
            <w:tcW w:w="2267" w:type="dxa"/>
            <w:tcBorders>
              <w:top w:val="single" w:sz="4" w:space="0" w:color="auto"/>
              <w:left w:val="single" w:sz="4" w:space="0" w:color="auto"/>
              <w:bottom w:val="nil"/>
              <w:right w:val="single" w:sz="4" w:space="0" w:color="auto"/>
            </w:tcBorders>
          </w:tcPr>
          <w:p w14:paraId="52472D27" w14:textId="6ECBA93A" w:rsidR="006D1A02" w:rsidDel="002761FB" w:rsidRDefault="006D1A02" w:rsidP="005A2988">
            <w:pPr>
              <w:pStyle w:val="TAC"/>
              <w:overflowPunct w:val="0"/>
              <w:autoSpaceDE w:val="0"/>
              <w:autoSpaceDN w:val="0"/>
              <w:adjustRightInd w:val="0"/>
              <w:rPr>
                <w:del w:id="548" w:author="Per Lindell" w:date="2023-11-02T18:04:00Z"/>
                <w:szCs w:val="18"/>
                <w:lang w:eastAsia="zh-CN"/>
              </w:rPr>
            </w:pPr>
            <w:del w:id="549" w:author="Per Lindell" w:date="2023-11-02T18:04:00Z">
              <w:r w:rsidDel="002761FB">
                <w:rPr>
                  <w:szCs w:val="18"/>
                  <w:lang w:eastAsia="zh-CN"/>
                </w:rPr>
                <w:delText>0</w:delText>
              </w:r>
            </w:del>
          </w:p>
        </w:tc>
      </w:tr>
      <w:tr w:rsidR="006D1A02" w:rsidDel="002761FB" w14:paraId="6D60E3EC" w14:textId="21A238A4" w:rsidTr="003D7307">
        <w:trPr>
          <w:trHeight w:val="187"/>
          <w:jc w:val="center"/>
          <w:del w:id="550" w:author="Per Lindell" w:date="2023-11-02T18:04:00Z"/>
        </w:trPr>
        <w:tc>
          <w:tcPr>
            <w:tcW w:w="2507" w:type="dxa"/>
            <w:tcBorders>
              <w:top w:val="nil"/>
              <w:left w:val="single" w:sz="4" w:space="0" w:color="auto"/>
              <w:bottom w:val="single" w:sz="4" w:space="0" w:color="auto"/>
              <w:right w:val="single" w:sz="4" w:space="0" w:color="auto"/>
            </w:tcBorders>
          </w:tcPr>
          <w:p w14:paraId="6F176C24" w14:textId="19C33A6D" w:rsidR="006D1A02" w:rsidDel="002761FB" w:rsidRDefault="006D1A02" w:rsidP="005A2988">
            <w:pPr>
              <w:pStyle w:val="TAC"/>
              <w:overflowPunct w:val="0"/>
              <w:autoSpaceDE w:val="0"/>
              <w:autoSpaceDN w:val="0"/>
              <w:adjustRightInd w:val="0"/>
              <w:rPr>
                <w:del w:id="551" w:author="Per Lindell" w:date="2023-11-02T18:04:00Z"/>
                <w:szCs w:val="18"/>
              </w:rPr>
            </w:pPr>
          </w:p>
        </w:tc>
        <w:tc>
          <w:tcPr>
            <w:tcW w:w="2434" w:type="dxa"/>
            <w:tcBorders>
              <w:top w:val="nil"/>
              <w:left w:val="single" w:sz="4" w:space="0" w:color="auto"/>
              <w:bottom w:val="single" w:sz="4" w:space="0" w:color="auto"/>
              <w:right w:val="single" w:sz="4" w:space="0" w:color="auto"/>
            </w:tcBorders>
          </w:tcPr>
          <w:p w14:paraId="709C83E8" w14:textId="71A51D18" w:rsidR="006D1A02" w:rsidDel="002761FB" w:rsidRDefault="006D1A02" w:rsidP="005A2988">
            <w:pPr>
              <w:pStyle w:val="TAC"/>
              <w:overflowPunct w:val="0"/>
              <w:autoSpaceDE w:val="0"/>
              <w:autoSpaceDN w:val="0"/>
              <w:adjustRightInd w:val="0"/>
              <w:rPr>
                <w:del w:id="552" w:author="Per Lindell" w:date="2023-11-02T18:04:00Z"/>
                <w:szCs w:val="18"/>
              </w:rPr>
            </w:pPr>
          </w:p>
        </w:tc>
        <w:tc>
          <w:tcPr>
            <w:tcW w:w="1291" w:type="dxa"/>
            <w:tcBorders>
              <w:top w:val="single" w:sz="4" w:space="0" w:color="auto"/>
              <w:left w:val="single" w:sz="4" w:space="0" w:color="auto"/>
              <w:bottom w:val="single" w:sz="4" w:space="0" w:color="auto"/>
              <w:right w:val="single" w:sz="4" w:space="0" w:color="auto"/>
            </w:tcBorders>
          </w:tcPr>
          <w:p w14:paraId="3F7D4B99" w14:textId="290E00EB" w:rsidR="006D1A02" w:rsidDel="002761FB" w:rsidRDefault="006D1A02" w:rsidP="005A2988">
            <w:pPr>
              <w:pStyle w:val="TAC"/>
              <w:overflowPunct w:val="0"/>
              <w:autoSpaceDE w:val="0"/>
              <w:autoSpaceDN w:val="0"/>
              <w:adjustRightInd w:val="0"/>
              <w:rPr>
                <w:del w:id="553" w:author="Per Lindell" w:date="2023-11-02T18:04:00Z"/>
                <w:szCs w:val="18"/>
                <w:lang w:eastAsia="zh-CN"/>
              </w:rPr>
            </w:pPr>
            <w:del w:id="554" w:author="Per Lindell" w:date="2023-11-02T18:04:00Z">
              <w:r w:rsidDel="002761FB">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44CA1136" w14:textId="2B212F11" w:rsidR="006D1A02" w:rsidDel="002761FB" w:rsidRDefault="006D1A02" w:rsidP="005A2988">
            <w:pPr>
              <w:pStyle w:val="TAC"/>
              <w:rPr>
                <w:del w:id="555" w:author="Per Lindell" w:date="2023-11-02T18:04:00Z"/>
                <w:lang w:eastAsia="zh-CN"/>
              </w:rPr>
            </w:pPr>
            <w:del w:id="556" w:author="Per Lindell" w:date="2023-11-02T18:04:00Z">
              <w:r w:rsidDel="002761FB">
                <w:rPr>
                  <w:lang w:val="en-US" w:eastAsia="zh-CN" w:bidi="ar"/>
                </w:rPr>
                <w:delText>CA_n260(4A)</w:delText>
              </w:r>
            </w:del>
          </w:p>
        </w:tc>
        <w:tc>
          <w:tcPr>
            <w:tcW w:w="2267" w:type="dxa"/>
            <w:tcBorders>
              <w:top w:val="nil"/>
              <w:left w:val="single" w:sz="4" w:space="0" w:color="auto"/>
              <w:bottom w:val="single" w:sz="4" w:space="0" w:color="auto"/>
              <w:right w:val="single" w:sz="4" w:space="0" w:color="auto"/>
            </w:tcBorders>
          </w:tcPr>
          <w:p w14:paraId="17031C49" w14:textId="33175846" w:rsidR="006D1A02" w:rsidDel="002761FB" w:rsidRDefault="006D1A02" w:rsidP="005A2988">
            <w:pPr>
              <w:pStyle w:val="TAC"/>
              <w:overflowPunct w:val="0"/>
              <w:autoSpaceDE w:val="0"/>
              <w:autoSpaceDN w:val="0"/>
              <w:adjustRightInd w:val="0"/>
              <w:rPr>
                <w:del w:id="557" w:author="Per Lindell" w:date="2023-11-02T18:04:00Z"/>
                <w:szCs w:val="18"/>
                <w:lang w:eastAsia="zh-CN"/>
              </w:rPr>
            </w:pPr>
          </w:p>
        </w:tc>
      </w:tr>
      <w:tr w:rsidR="006D1A02" w:rsidDel="002761FB" w14:paraId="06E0E4E4" w14:textId="4047FF5F" w:rsidTr="003D7307">
        <w:trPr>
          <w:trHeight w:val="187"/>
          <w:jc w:val="center"/>
          <w:del w:id="558" w:author="Per Lindell" w:date="2023-11-02T18:04:00Z"/>
        </w:trPr>
        <w:tc>
          <w:tcPr>
            <w:tcW w:w="2507" w:type="dxa"/>
            <w:tcBorders>
              <w:top w:val="nil"/>
              <w:left w:val="single" w:sz="4" w:space="0" w:color="auto"/>
              <w:bottom w:val="nil"/>
              <w:right w:val="single" w:sz="4" w:space="0" w:color="auto"/>
            </w:tcBorders>
          </w:tcPr>
          <w:p w14:paraId="3914D8E9" w14:textId="4A980496" w:rsidR="006D1A02" w:rsidDel="002761FB" w:rsidRDefault="006D1A02" w:rsidP="005A2988">
            <w:pPr>
              <w:pStyle w:val="TAC"/>
              <w:overflowPunct w:val="0"/>
              <w:autoSpaceDE w:val="0"/>
              <w:autoSpaceDN w:val="0"/>
              <w:adjustRightInd w:val="0"/>
              <w:rPr>
                <w:del w:id="559" w:author="Per Lindell" w:date="2023-11-02T18:04:00Z"/>
                <w:szCs w:val="18"/>
              </w:rPr>
            </w:pPr>
            <w:del w:id="560" w:author="Per Lindell" w:date="2023-11-02T18:04:00Z">
              <w:r w:rsidDel="002761FB">
                <w:rPr>
                  <w:szCs w:val="18"/>
                </w:rPr>
                <w:delText>CA_n</w:delText>
              </w:r>
              <w:r w:rsidDel="002761FB">
                <w:rPr>
                  <w:szCs w:val="18"/>
                  <w:lang w:eastAsia="zh-CN"/>
                </w:rPr>
                <w:delText>41A</w:delText>
              </w:r>
              <w:r w:rsidDel="002761FB">
                <w:rPr>
                  <w:szCs w:val="18"/>
                </w:rPr>
                <w:delText>-n</w:delText>
              </w:r>
              <w:r w:rsidDel="002761FB">
                <w:rPr>
                  <w:szCs w:val="18"/>
                  <w:lang w:eastAsia="zh-CN"/>
                </w:rPr>
                <w:delText>260(5</w:delText>
              </w:r>
              <w:r w:rsidDel="002761FB">
                <w:rPr>
                  <w:szCs w:val="18"/>
                </w:rPr>
                <w:delText>A</w:delText>
              </w:r>
              <w:r w:rsidDel="002761FB">
                <w:rPr>
                  <w:szCs w:val="18"/>
                  <w:lang w:eastAsia="zh-CN"/>
                </w:rPr>
                <w:delText>)</w:delText>
              </w:r>
            </w:del>
          </w:p>
        </w:tc>
        <w:tc>
          <w:tcPr>
            <w:tcW w:w="2434" w:type="dxa"/>
            <w:tcBorders>
              <w:top w:val="nil"/>
              <w:left w:val="single" w:sz="4" w:space="0" w:color="auto"/>
              <w:bottom w:val="nil"/>
              <w:right w:val="single" w:sz="4" w:space="0" w:color="auto"/>
            </w:tcBorders>
          </w:tcPr>
          <w:p w14:paraId="6FD22601" w14:textId="7C4926F9" w:rsidR="006D1A02" w:rsidDel="002761FB" w:rsidRDefault="006D1A02" w:rsidP="005A2988">
            <w:pPr>
              <w:pStyle w:val="TAC"/>
              <w:overflowPunct w:val="0"/>
              <w:autoSpaceDE w:val="0"/>
              <w:autoSpaceDN w:val="0"/>
              <w:adjustRightInd w:val="0"/>
              <w:rPr>
                <w:del w:id="561" w:author="Per Lindell" w:date="2023-11-02T18:04:00Z"/>
                <w:szCs w:val="18"/>
              </w:rPr>
            </w:pPr>
            <w:del w:id="562" w:author="Per Lindell" w:date="2023-11-02T18:04:00Z">
              <w:r w:rsidDel="002761FB">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6C08D984" w14:textId="62AAC3A8" w:rsidR="006D1A02" w:rsidDel="002761FB" w:rsidRDefault="006D1A02" w:rsidP="005A2988">
            <w:pPr>
              <w:pStyle w:val="TAC"/>
              <w:overflowPunct w:val="0"/>
              <w:autoSpaceDE w:val="0"/>
              <w:autoSpaceDN w:val="0"/>
              <w:adjustRightInd w:val="0"/>
              <w:rPr>
                <w:del w:id="563" w:author="Per Lindell" w:date="2023-11-02T18:04:00Z"/>
                <w:szCs w:val="18"/>
                <w:lang w:eastAsia="zh-CN"/>
              </w:rPr>
            </w:pPr>
            <w:del w:id="564" w:author="Per Lindell" w:date="2023-11-02T18:04:00Z">
              <w:r w:rsidDel="002761FB">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A8D7F30" w14:textId="27AF7A5C" w:rsidR="006D1A02" w:rsidDel="002761FB" w:rsidRDefault="006D1A02" w:rsidP="005A2988">
            <w:pPr>
              <w:pStyle w:val="TAC"/>
              <w:rPr>
                <w:del w:id="565" w:author="Per Lindell" w:date="2023-11-02T18:04:00Z"/>
                <w:lang w:eastAsia="zh-CN"/>
              </w:rPr>
            </w:pPr>
            <w:del w:id="566" w:author="Per Lindell" w:date="2023-11-02T18:04:00Z">
              <w:r w:rsidDel="002761FB">
                <w:rPr>
                  <w:lang w:val="en-US" w:eastAsia="zh-CN" w:bidi="ar"/>
                </w:rPr>
                <w:delText>10, 15, 20, 40, 50, 60, 80, 90, 100</w:delText>
              </w:r>
            </w:del>
          </w:p>
        </w:tc>
        <w:tc>
          <w:tcPr>
            <w:tcW w:w="2267" w:type="dxa"/>
            <w:tcBorders>
              <w:top w:val="nil"/>
              <w:left w:val="single" w:sz="4" w:space="0" w:color="auto"/>
              <w:bottom w:val="nil"/>
              <w:right w:val="single" w:sz="4" w:space="0" w:color="auto"/>
            </w:tcBorders>
          </w:tcPr>
          <w:p w14:paraId="11550D03" w14:textId="23D1BCE2" w:rsidR="006D1A02" w:rsidDel="002761FB" w:rsidRDefault="006D1A02" w:rsidP="005A2988">
            <w:pPr>
              <w:pStyle w:val="TAC"/>
              <w:overflowPunct w:val="0"/>
              <w:autoSpaceDE w:val="0"/>
              <w:autoSpaceDN w:val="0"/>
              <w:adjustRightInd w:val="0"/>
              <w:rPr>
                <w:del w:id="567" w:author="Per Lindell" w:date="2023-11-02T18:04:00Z"/>
                <w:szCs w:val="18"/>
                <w:lang w:eastAsia="zh-CN"/>
              </w:rPr>
            </w:pPr>
            <w:del w:id="568" w:author="Per Lindell" w:date="2023-11-02T18:04:00Z">
              <w:r w:rsidDel="002761FB">
                <w:rPr>
                  <w:szCs w:val="18"/>
                  <w:lang w:val="en-US" w:eastAsia="zh-CN"/>
                </w:rPr>
                <w:delText>0</w:delText>
              </w:r>
            </w:del>
          </w:p>
        </w:tc>
      </w:tr>
      <w:tr w:rsidR="006D1A02" w:rsidDel="002761FB" w14:paraId="50CB6243" w14:textId="5E4ED552" w:rsidTr="003D7307">
        <w:trPr>
          <w:trHeight w:val="187"/>
          <w:jc w:val="center"/>
          <w:del w:id="569" w:author="Per Lindell" w:date="2023-11-02T18:04:00Z"/>
        </w:trPr>
        <w:tc>
          <w:tcPr>
            <w:tcW w:w="2507" w:type="dxa"/>
            <w:tcBorders>
              <w:top w:val="nil"/>
              <w:left w:val="single" w:sz="4" w:space="0" w:color="auto"/>
              <w:bottom w:val="single" w:sz="4" w:space="0" w:color="auto"/>
              <w:right w:val="single" w:sz="4" w:space="0" w:color="auto"/>
            </w:tcBorders>
          </w:tcPr>
          <w:p w14:paraId="7CB9A629" w14:textId="251CAE1D" w:rsidR="006D1A02" w:rsidDel="002761FB" w:rsidRDefault="006D1A02" w:rsidP="005A2988">
            <w:pPr>
              <w:pStyle w:val="TAC"/>
              <w:overflowPunct w:val="0"/>
              <w:autoSpaceDE w:val="0"/>
              <w:autoSpaceDN w:val="0"/>
              <w:adjustRightInd w:val="0"/>
              <w:rPr>
                <w:del w:id="570" w:author="Per Lindell" w:date="2023-11-02T18:04:00Z"/>
                <w:szCs w:val="18"/>
              </w:rPr>
            </w:pPr>
          </w:p>
        </w:tc>
        <w:tc>
          <w:tcPr>
            <w:tcW w:w="2434" w:type="dxa"/>
            <w:tcBorders>
              <w:top w:val="nil"/>
              <w:left w:val="single" w:sz="4" w:space="0" w:color="auto"/>
              <w:bottom w:val="single" w:sz="4" w:space="0" w:color="auto"/>
              <w:right w:val="single" w:sz="4" w:space="0" w:color="auto"/>
            </w:tcBorders>
          </w:tcPr>
          <w:p w14:paraId="792880F5" w14:textId="585056C4" w:rsidR="006D1A02" w:rsidDel="002761FB" w:rsidRDefault="006D1A02" w:rsidP="005A2988">
            <w:pPr>
              <w:pStyle w:val="TAC"/>
              <w:overflowPunct w:val="0"/>
              <w:autoSpaceDE w:val="0"/>
              <w:autoSpaceDN w:val="0"/>
              <w:adjustRightInd w:val="0"/>
              <w:rPr>
                <w:del w:id="571" w:author="Per Lindell" w:date="2023-11-02T18:04:00Z"/>
                <w:szCs w:val="18"/>
              </w:rPr>
            </w:pPr>
          </w:p>
        </w:tc>
        <w:tc>
          <w:tcPr>
            <w:tcW w:w="1291" w:type="dxa"/>
            <w:tcBorders>
              <w:top w:val="single" w:sz="4" w:space="0" w:color="auto"/>
              <w:left w:val="single" w:sz="4" w:space="0" w:color="auto"/>
              <w:bottom w:val="single" w:sz="4" w:space="0" w:color="auto"/>
              <w:right w:val="single" w:sz="4" w:space="0" w:color="auto"/>
            </w:tcBorders>
          </w:tcPr>
          <w:p w14:paraId="21E81FD5" w14:textId="0F022BF2" w:rsidR="006D1A02" w:rsidDel="002761FB" w:rsidRDefault="006D1A02" w:rsidP="005A2988">
            <w:pPr>
              <w:pStyle w:val="TAC"/>
              <w:overflowPunct w:val="0"/>
              <w:autoSpaceDE w:val="0"/>
              <w:autoSpaceDN w:val="0"/>
              <w:adjustRightInd w:val="0"/>
              <w:rPr>
                <w:del w:id="572" w:author="Per Lindell" w:date="2023-11-02T18:04:00Z"/>
                <w:szCs w:val="18"/>
                <w:lang w:eastAsia="zh-CN"/>
              </w:rPr>
            </w:pPr>
            <w:del w:id="573" w:author="Per Lindell" w:date="2023-11-02T18:04:00Z">
              <w:r w:rsidDel="002761FB">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119E659" w14:textId="3A52715C" w:rsidR="006D1A02" w:rsidDel="002761FB" w:rsidRDefault="006D1A02" w:rsidP="005A2988">
            <w:pPr>
              <w:pStyle w:val="TAC"/>
              <w:rPr>
                <w:del w:id="574" w:author="Per Lindell" w:date="2023-11-02T18:04:00Z"/>
                <w:lang w:eastAsia="zh-CN"/>
              </w:rPr>
            </w:pPr>
            <w:del w:id="575" w:author="Per Lindell" w:date="2023-11-02T18:04:00Z">
              <w:r w:rsidDel="002761FB">
                <w:rPr>
                  <w:lang w:val="en-US" w:eastAsia="zh-CN" w:bidi="ar"/>
                </w:rPr>
                <w:delText>CA_n260(5A)</w:delText>
              </w:r>
            </w:del>
          </w:p>
        </w:tc>
        <w:tc>
          <w:tcPr>
            <w:tcW w:w="2267" w:type="dxa"/>
            <w:tcBorders>
              <w:top w:val="nil"/>
              <w:left w:val="single" w:sz="4" w:space="0" w:color="auto"/>
              <w:bottom w:val="single" w:sz="4" w:space="0" w:color="auto"/>
              <w:right w:val="single" w:sz="4" w:space="0" w:color="auto"/>
            </w:tcBorders>
          </w:tcPr>
          <w:p w14:paraId="39A6D879" w14:textId="07D3AADF" w:rsidR="006D1A02" w:rsidDel="002761FB" w:rsidRDefault="006D1A02" w:rsidP="005A2988">
            <w:pPr>
              <w:pStyle w:val="TAC"/>
              <w:overflowPunct w:val="0"/>
              <w:autoSpaceDE w:val="0"/>
              <w:autoSpaceDN w:val="0"/>
              <w:adjustRightInd w:val="0"/>
              <w:rPr>
                <w:del w:id="576" w:author="Per Lindell" w:date="2023-11-02T18:04:00Z"/>
                <w:szCs w:val="18"/>
                <w:lang w:eastAsia="zh-CN"/>
              </w:rPr>
            </w:pPr>
          </w:p>
        </w:tc>
      </w:tr>
      <w:tr w:rsidR="006D1A02" w:rsidDel="002761FB" w14:paraId="15CB7307" w14:textId="4D70F43A" w:rsidTr="003D7307">
        <w:trPr>
          <w:trHeight w:val="187"/>
          <w:jc w:val="center"/>
          <w:del w:id="577" w:author="Per Lindell" w:date="2023-11-02T18:04:00Z"/>
        </w:trPr>
        <w:tc>
          <w:tcPr>
            <w:tcW w:w="2507" w:type="dxa"/>
            <w:tcBorders>
              <w:top w:val="nil"/>
              <w:left w:val="single" w:sz="4" w:space="0" w:color="auto"/>
              <w:bottom w:val="nil"/>
              <w:right w:val="single" w:sz="4" w:space="0" w:color="auto"/>
            </w:tcBorders>
          </w:tcPr>
          <w:p w14:paraId="2585890C" w14:textId="010F851F" w:rsidR="006D1A02" w:rsidDel="002761FB" w:rsidRDefault="006D1A02" w:rsidP="005A2988">
            <w:pPr>
              <w:pStyle w:val="TAC"/>
              <w:overflowPunct w:val="0"/>
              <w:autoSpaceDE w:val="0"/>
              <w:autoSpaceDN w:val="0"/>
              <w:adjustRightInd w:val="0"/>
              <w:rPr>
                <w:del w:id="578" w:author="Per Lindell" w:date="2023-11-02T18:04:00Z"/>
                <w:szCs w:val="18"/>
              </w:rPr>
            </w:pPr>
            <w:del w:id="579" w:author="Per Lindell" w:date="2023-11-02T18:04:00Z">
              <w:r w:rsidDel="002761FB">
                <w:rPr>
                  <w:szCs w:val="18"/>
                </w:rPr>
                <w:delText>CA_n</w:delText>
              </w:r>
              <w:r w:rsidDel="002761FB">
                <w:rPr>
                  <w:szCs w:val="18"/>
                  <w:lang w:eastAsia="zh-CN"/>
                </w:rPr>
                <w:delText>41A</w:delText>
              </w:r>
              <w:r w:rsidDel="002761FB">
                <w:rPr>
                  <w:szCs w:val="18"/>
                </w:rPr>
                <w:delText>-n</w:delText>
              </w:r>
              <w:r w:rsidDel="002761FB">
                <w:rPr>
                  <w:szCs w:val="18"/>
                  <w:lang w:eastAsia="zh-CN"/>
                </w:rPr>
                <w:delText>260(6</w:delText>
              </w:r>
              <w:r w:rsidDel="002761FB">
                <w:rPr>
                  <w:szCs w:val="18"/>
                </w:rPr>
                <w:delText>A</w:delText>
              </w:r>
              <w:r w:rsidDel="002761FB">
                <w:rPr>
                  <w:szCs w:val="18"/>
                  <w:lang w:eastAsia="zh-CN"/>
                </w:rPr>
                <w:delText>)</w:delText>
              </w:r>
            </w:del>
          </w:p>
        </w:tc>
        <w:tc>
          <w:tcPr>
            <w:tcW w:w="2434" w:type="dxa"/>
            <w:tcBorders>
              <w:top w:val="nil"/>
              <w:left w:val="single" w:sz="4" w:space="0" w:color="auto"/>
              <w:bottom w:val="nil"/>
              <w:right w:val="single" w:sz="4" w:space="0" w:color="auto"/>
            </w:tcBorders>
          </w:tcPr>
          <w:p w14:paraId="0EE749A2" w14:textId="091D26E1" w:rsidR="006D1A02" w:rsidDel="002761FB" w:rsidRDefault="006D1A02" w:rsidP="005A2988">
            <w:pPr>
              <w:pStyle w:val="TAC"/>
              <w:overflowPunct w:val="0"/>
              <w:autoSpaceDE w:val="0"/>
              <w:autoSpaceDN w:val="0"/>
              <w:adjustRightInd w:val="0"/>
              <w:rPr>
                <w:del w:id="580" w:author="Per Lindell" w:date="2023-11-02T18:04:00Z"/>
                <w:szCs w:val="18"/>
              </w:rPr>
            </w:pPr>
            <w:del w:id="581" w:author="Per Lindell" w:date="2023-11-02T18:04:00Z">
              <w:r w:rsidDel="002761FB">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5A008F23" w14:textId="672EF45B" w:rsidR="006D1A02" w:rsidDel="002761FB" w:rsidRDefault="006D1A02" w:rsidP="005A2988">
            <w:pPr>
              <w:pStyle w:val="TAC"/>
              <w:overflowPunct w:val="0"/>
              <w:autoSpaceDE w:val="0"/>
              <w:autoSpaceDN w:val="0"/>
              <w:adjustRightInd w:val="0"/>
              <w:rPr>
                <w:del w:id="582" w:author="Per Lindell" w:date="2023-11-02T18:04:00Z"/>
                <w:szCs w:val="18"/>
                <w:lang w:eastAsia="zh-CN"/>
              </w:rPr>
            </w:pPr>
            <w:del w:id="583" w:author="Per Lindell" w:date="2023-11-02T18:04:00Z">
              <w:r w:rsidDel="002761FB">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2800FE6" w14:textId="17CB2619" w:rsidR="006D1A02" w:rsidDel="002761FB" w:rsidRDefault="006D1A02" w:rsidP="005A2988">
            <w:pPr>
              <w:pStyle w:val="TAC"/>
              <w:rPr>
                <w:del w:id="584" w:author="Per Lindell" w:date="2023-11-02T18:04:00Z"/>
                <w:lang w:eastAsia="zh-CN"/>
              </w:rPr>
            </w:pPr>
            <w:del w:id="585" w:author="Per Lindell" w:date="2023-11-02T18:04:00Z">
              <w:r w:rsidDel="002761FB">
                <w:rPr>
                  <w:lang w:val="en-US" w:eastAsia="zh-CN" w:bidi="ar"/>
                </w:rPr>
                <w:delText>10, 15, 20, 40, 50, 60, 80, 90, 100</w:delText>
              </w:r>
            </w:del>
          </w:p>
        </w:tc>
        <w:tc>
          <w:tcPr>
            <w:tcW w:w="2267" w:type="dxa"/>
            <w:tcBorders>
              <w:top w:val="nil"/>
              <w:left w:val="single" w:sz="4" w:space="0" w:color="auto"/>
              <w:bottom w:val="nil"/>
              <w:right w:val="single" w:sz="4" w:space="0" w:color="auto"/>
            </w:tcBorders>
          </w:tcPr>
          <w:p w14:paraId="65EED0C1" w14:textId="645FE214" w:rsidR="006D1A02" w:rsidDel="002761FB" w:rsidRDefault="006D1A02" w:rsidP="005A2988">
            <w:pPr>
              <w:pStyle w:val="TAC"/>
              <w:overflowPunct w:val="0"/>
              <w:autoSpaceDE w:val="0"/>
              <w:autoSpaceDN w:val="0"/>
              <w:adjustRightInd w:val="0"/>
              <w:rPr>
                <w:del w:id="586" w:author="Per Lindell" w:date="2023-11-02T18:04:00Z"/>
                <w:szCs w:val="18"/>
                <w:lang w:eastAsia="zh-CN"/>
              </w:rPr>
            </w:pPr>
            <w:del w:id="587" w:author="Per Lindell" w:date="2023-11-02T18:04:00Z">
              <w:r w:rsidDel="002761FB">
                <w:rPr>
                  <w:szCs w:val="18"/>
                  <w:lang w:val="en-US" w:eastAsia="zh-CN"/>
                </w:rPr>
                <w:delText>0</w:delText>
              </w:r>
            </w:del>
          </w:p>
        </w:tc>
      </w:tr>
      <w:tr w:rsidR="006D1A02" w:rsidDel="002761FB" w14:paraId="25BBE901" w14:textId="1F73EF1C" w:rsidTr="003D7307">
        <w:trPr>
          <w:trHeight w:val="187"/>
          <w:jc w:val="center"/>
          <w:del w:id="588" w:author="Per Lindell" w:date="2023-11-02T18:04:00Z"/>
        </w:trPr>
        <w:tc>
          <w:tcPr>
            <w:tcW w:w="2507" w:type="dxa"/>
            <w:tcBorders>
              <w:top w:val="nil"/>
              <w:left w:val="single" w:sz="4" w:space="0" w:color="auto"/>
              <w:bottom w:val="single" w:sz="4" w:space="0" w:color="auto"/>
              <w:right w:val="single" w:sz="4" w:space="0" w:color="auto"/>
            </w:tcBorders>
          </w:tcPr>
          <w:p w14:paraId="39089123" w14:textId="0156428B" w:rsidR="006D1A02" w:rsidDel="002761FB" w:rsidRDefault="006D1A02" w:rsidP="005A2988">
            <w:pPr>
              <w:pStyle w:val="TAC"/>
              <w:overflowPunct w:val="0"/>
              <w:autoSpaceDE w:val="0"/>
              <w:autoSpaceDN w:val="0"/>
              <w:adjustRightInd w:val="0"/>
              <w:rPr>
                <w:del w:id="589" w:author="Per Lindell" w:date="2023-11-02T18:04:00Z"/>
                <w:szCs w:val="18"/>
              </w:rPr>
            </w:pPr>
          </w:p>
        </w:tc>
        <w:tc>
          <w:tcPr>
            <w:tcW w:w="2434" w:type="dxa"/>
            <w:tcBorders>
              <w:top w:val="nil"/>
              <w:left w:val="single" w:sz="4" w:space="0" w:color="auto"/>
              <w:bottom w:val="single" w:sz="4" w:space="0" w:color="auto"/>
              <w:right w:val="single" w:sz="4" w:space="0" w:color="auto"/>
            </w:tcBorders>
          </w:tcPr>
          <w:p w14:paraId="18B4AB08" w14:textId="6543906E" w:rsidR="006D1A02" w:rsidDel="002761FB" w:rsidRDefault="006D1A02" w:rsidP="005A2988">
            <w:pPr>
              <w:pStyle w:val="TAC"/>
              <w:overflowPunct w:val="0"/>
              <w:autoSpaceDE w:val="0"/>
              <w:autoSpaceDN w:val="0"/>
              <w:adjustRightInd w:val="0"/>
              <w:rPr>
                <w:del w:id="590" w:author="Per Lindell" w:date="2023-11-02T18:04:00Z"/>
                <w:szCs w:val="18"/>
              </w:rPr>
            </w:pPr>
          </w:p>
        </w:tc>
        <w:tc>
          <w:tcPr>
            <w:tcW w:w="1291" w:type="dxa"/>
            <w:tcBorders>
              <w:top w:val="single" w:sz="4" w:space="0" w:color="auto"/>
              <w:left w:val="single" w:sz="4" w:space="0" w:color="auto"/>
              <w:bottom w:val="single" w:sz="4" w:space="0" w:color="auto"/>
              <w:right w:val="single" w:sz="4" w:space="0" w:color="auto"/>
            </w:tcBorders>
          </w:tcPr>
          <w:p w14:paraId="6612180A" w14:textId="27A74EBE" w:rsidR="006D1A02" w:rsidDel="002761FB" w:rsidRDefault="006D1A02" w:rsidP="005A2988">
            <w:pPr>
              <w:pStyle w:val="TAC"/>
              <w:overflowPunct w:val="0"/>
              <w:autoSpaceDE w:val="0"/>
              <w:autoSpaceDN w:val="0"/>
              <w:adjustRightInd w:val="0"/>
              <w:rPr>
                <w:del w:id="591" w:author="Per Lindell" w:date="2023-11-02T18:04:00Z"/>
                <w:szCs w:val="18"/>
                <w:lang w:eastAsia="zh-CN"/>
              </w:rPr>
            </w:pPr>
            <w:del w:id="592" w:author="Per Lindell" w:date="2023-11-02T18:04:00Z">
              <w:r w:rsidDel="002761FB">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F311212" w14:textId="70B72157" w:rsidR="006D1A02" w:rsidDel="002761FB" w:rsidRDefault="006D1A02" w:rsidP="005A2988">
            <w:pPr>
              <w:pStyle w:val="TAC"/>
              <w:rPr>
                <w:del w:id="593" w:author="Per Lindell" w:date="2023-11-02T18:04:00Z"/>
                <w:lang w:eastAsia="zh-CN"/>
              </w:rPr>
            </w:pPr>
            <w:del w:id="594" w:author="Per Lindell" w:date="2023-11-02T18:04:00Z">
              <w:r w:rsidDel="002761FB">
                <w:rPr>
                  <w:lang w:val="en-US" w:eastAsia="zh-CN" w:bidi="ar"/>
                </w:rPr>
                <w:delText>CA_n260(6A)</w:delText>
              </w:r>
            </w:del>
          </w:p>
        </w:tc>
        <w:tc>
          <w:tcPr>
            <w:tcW w:w="2267" w:type="dxa"/>
            <w:tcBorders>
              <w:top w:val="nil"/>
              <w:left w:val="single" w:sz="4" w:space="0" w:color="auto"/>
              <w:bottom w:val="single" w:sz="4" w:space="0" w:color="auto"/>
              <w:right w:val="single" w:sz="4" w:space="0" w:color="auto"/>
            </w:tcBorders>
          </w:tcPr>
          <w:p w14:paraId="788F1F97" w14:textId="3C86EE62" w:rsidR="006D1A02" w:rsidDel="002761FB" w:rsidRDefault="006D1A02" w:rsidP="005A2988">
            <w:pPr>
              <w:pStyle w:val="TAC"/>
              <w:overflowPunct w:val="0"/>
              <w:autoSpaceDE w:val="0"/>
              <w:autoSpaceDN w:val="0"/>
              <w:adjustRightInd w:val="0"/>
              <w:rPr>
                <w:del w:id="595" w:author="Per Lindell" w:date="2023-11-02T18:04:00Z"/>
                <w:szCs w:val="18"/>
                <w:lang w:eastAsia="zh-CN"/>
              </w:rPr>
            </w:pPr>
          </w:p>
        </w:tc>
      </w:tr>
      <w:tr w:rsidR="006D1A02" w:rsidDel="002761FB" w14:paraId="78034ACF" w14:textId="266472F3" w:rsidTr="003D7307">
        <w:trPr>
          <w:trHeight w:val="187"/>
          <w:jc w:val="center"/>
          <w:del w:id="596" w:author="Per Lindell" w:date="2023-11-02T18:04:00Z"/>
        </w:trPr>
        <w:tc>
          <w:tcPr>
            <w:tcW w:w="2507" w:type="dxa"/>
            <w:tcBorders>
              <w:top w:val="nil"/>
              <w:left w:val="single" w:sz="4" w:space="0" w:color="auto"/>
              <w:bottom w:val="nil"/>
              <w:right w:val="single" w:sz="4" w:space="0" w:color="auto"/>
            </w:tcBorders>
          </w:tcPr>
          <w:p w14:paraId="34E69CA9" w14:textId="206EBF71" w:rsidR="006D1A02" w:rsidDel="002761FB" w:rsidRDefault="006D1A02" w:rsidP="005A2988">
            <w:pPr>
              <w:pStyle w:val="TAC"/>
              <w:overflowPunct w:val="0"/>
              <w:autoSpaceDE w:val="0"/>
              <w:autoSpaceDN w:val="0"/>
              <w:adjustRightInd w:val="0"/>
              <w:rPr>
                <w:del w:id="597" w:author="Per Lindell" w:date="2023-11-02T18:04:00Z"/>
                <w:szCs w:val="18"/>
              </w:rPr>
            </w:pPr>
            <w:del w:id="598" w:author="Per Lindell" w:date="2023-11-02T18:04:00Z">
              <w:r w:rsidDel="002761FB">
                <w:rPr>
                  <w:szCs w:val="18"/>
                </w:rPr>
                <w:delText>CA_n</w:delText>
              </w:r>
              <w:r w:rsidDel="002761FB">
                <w:rPr>
                  <w:szCs w:val="18"/>
                  <w:lang w:eastAsia="zh-CN"/>
                </w:rPr>
                <w:delText>41A</w:delText>
              </w:r>
              <w:r w:rsidDel="002761FB">
                <w:rPr>
                  <w:szCs w:val="18"/>
                </w:rPr>
                <w:delText>-n</w:delText>
              </w:r>
              <w:r w:rsidDel="002761FB">
                <w:rPr>
                  <w:szCs w:val="18"/>
                  <w:lang w:eastAsia="zh-CN"/>
                </w:rPr>
                <w:delText>260(7</w:delText>
              </w:r>
              <w:r w:rsidDel="002761FB">
                <w:rPr>
                  <w:szCs w:val="18"/>
                </w:rPr>
                <w:delText>A</w:delText>
              </w:r>
              <w:r w:rsidDel="002761FB">
                <w:rPr>
                  <w:szCs w:val="18"/>
                  <w:lang w:eastAsia="zh-CN"/>
                </w:rPr>
                <w:delText>)</w:delText>
              </w:r>
            </w:del>
          </w:p>
        </w:tc>
        <w:tc>
          <w:tcPr>
            <w:tcW w:w="2434" w:type="dxa"/>
            <w:tcBorders>
              <w:top w:val="nil"/>
              <w:left w:val="single" w:sz="4" w:space="0" w:color="auto"/>
              <w:bottom w:val="nil"/>
              <w:right w:val="single" w:sz="4" w:space="0" w:color="auto"/>
            </w:tcBorders>
          </w:tcPr>
          <w:p w14:paraId="0E14DC4F" w14:textId="17E1C6F5" w:rsidR="006D1A02" w:rsidDel="002761FB" w:rsidRDefault="006D1A02" w:rsidP="005A2988">
            <w:pPr>
              <w:pStyle w:val="TAC"/>
              <w:overflowPunct w:val="0"/>
              <w:autoSpaceDE w:val="0"/>
              <w:autoSpaceDN w:val="0"/>
              <w:adjustRightInd w:val="0"/>
              <w:rPr>
                <w:del w:id="599" w:author="Per Lindell" w:date="2023-11-02T18:04:00Z"/>
                <w:szCs w:val="18"/>
              </w:rPr>
            </w:pPr>
            <w:del w:id="600" w:author="Per Lindell" w:date="2023-11-02T18:04:00Z">
              <w:r w:rsidDel="002761FB">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51547F2A" w14:textId="7BB9F2EC" w:rsidR="006D1A02" w:rsidDel="002761FB" w:rsidRDefault="006D1A02" w:rsidP="005A2988">
            <w:pPr>
              <w:pStyle w:val="TAC"/>
              <w:overflowPunct w:val="0"/>
              <w:autoSpaceDE w:val="0"/>
              <w:autoSpaceDN w:val="0"/>
              <w:adjustRightInd w:val="0"/>
              <w:rPr>
                <w:del w:id="601" w:author="Per Lindell" w:date="2023-11-02T18:04:00Z"/>
                <w:szCs w:val="18"/>
                <w:lang w:eastAsia="zh-CN"/>
              </w:rPr>
            </w:pPr>
            <w:del w:id="602" w:author="Per Lindell" w:date="2023-11-02T18:04:00Z">
              <w:r w:rsidDel="002761FB">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19F5E80" w14:textId="21373699" w:rsidR="006D1A02" w:rsidDel="002761FB" w:rsidRDefault="006D1A02" w:rsidP="005A2988">
            <w:pPr>
              <w:pStyle w:val="TAC"/>
              <w:rPr>
                <w:del w:id="603" w:author="Per Lindell" w:date="2023-11-02T18:04:00Z"/>
                <w:lang w:eastAsia="zh-CN"/>
              </w:rPr>
            </w:pPr>
            <w:del w:id="604" w:author="Per Lindell" w:date="2023-11-02T18:04:00Z">
              <w:r w:rsidDel="002761FB">
                <w:rPr>
                  <w:lang w:val="en-US" w:eastAsia="zh-CN" w:bidi="ar"/>
                </w:rPr>
                <w:delText>10, 15, 20, 40, 50, 60, 80, 90, 100</w:delText>
              </w:r>
            </w:del>
          </w:p>
        </w:tc>
        <w:tc>
          <w:tcPr>
            <w:tcW w:w="2267" w:type="dxa"/>
            <w:tcBorders>
              <w:top w:val="nil"/>
              <w:left w:val="single" w:sz="4" w:space="0" w:color="auto"/>
              <w:bottom w:val="nil"/>
              <w:right w:val="single" w:sz="4" w:space="0" w:color="auto"/>
            </w:tcBorders>
          </w:tcPr>
          <w:p w14:paraId="49F93216" w14:textId="61E196D6" w:rsidR="006D1A02" w:rsidDel="002761FB" w:rsidRDefault="006D1A02" w:rsidP="005A2988">
            <w:pPr>
              <w:pStyle w:val="TAC"/>
              <w:overflowPunct w:val="0"/>
              <w:autoSpaceDE w:val="0"/>
              <w:autoSpaceDN w:val="0"/>
              <w:adjustRightInd w:val="0"/>
              <w:rPr>
                <w:del w:id="605" w:author="Per Lindell" w:date="2023-11-02T18:04:00Z"/>
                <w:szCs w:val="18"/>
                <w:lang w:eastAsia="zh-CN"/>
              </w:rPr>
            </w:pPr>
            <w:del w:id="606" w:author="Per Lindell" w:date="2023-11-02T18:04:00Z">
              <w:r w:rsidDel="002761FB">
                <w:rPr>
                  <w:szCs w:val="18"/>
                  <w:lang w:val="en-US" w:eastAsia="zh-CN"/>
                </w:rPr>
                <w:delText>0</w:delText>
              </w:r>
            </w:del>
          </w:p>
        </w:tc>
      </w:tr>
      <w:tr w:rsidR="006D1A02" w:rsidDel="002761FB" w14:paraId="1ADE7112" w14:textId="023C9DAD" w:rsidTr="003D7307">
        <w:trPr>
          <w:trHeight w:val="187"/>
          <w:jc w:val="center"/>
          <w:del w:id="607" w:author="Per Lindell" w:date="2023-11-02T18:04:00Z"/>
        </w:trPr>
        <w:tc>
          <w:tcPr>
            <w:tcW w:w="2507" w:type="dxa"/>
            <w:tcBorders>
              <w:top w:val="nil"/>
              <w:left w:val="single" w:sz="4" w:space="0" w:color="auto"/>
              <w:bottom w:val="single" w:sz="4" w:space="0" w:color="auto"/>
              <w:right w:val="single" w:sz="4" w:space="0" w:color="auto"/>
            </w:tcBorders>
          </w:tcPr>
          <w:p w14:paraId="3159D8B8" w14:textId="769A9AA2" w:rsidR="006D1A02" w:rsidDel="002761FB" w:rsidRDefault="006D1A02" w:rsidP="005A2988">
            <w:pPr>
              <w:pStyle w:val="TAC"/>
              <w:overflowPunct w:val="0"/>
              <w:autoSpaceDE w:val="0"/>
              <w:autoSpaceDN w:val="0"/>
              <w:adjustRightInd w:val="0"/>
              <w:rPr>
                <w:del w:id="608" w:author="Per Lindell" w:date="2023-11-02T18:04:00Z"/>
                <w:szCs w:val="18"/>
              </w:rPr>
            </w:pPr>
          </w:p>
        </w:tc>
        <w:tc>
          <w:tcPr>
            <w:tcW w:w="2434" w:type="dxa"/>
            <w:tcBorders>
              <w:top w:val="nil"/>
              <w:left w:val="single" w:sz="4" w:space="0" w:color="auto"/>
              <w:bottom w:val="single" w:sz="4" w:space="0" w:color="auto"/>
              <w:right w:val="single" w:sz="4" w:space="0" w:color="auto"/>
            </w:tcBorders>
          </w:tcPr>
          <w:p w14:paraId="5EDBC583" w14:textId="242B2832" w:rsidR="006D1A02" w:rsidDel="002761FB" w:rsidRDefault="006D1A02" w:rsidP="005A2988">
            <w:pPr>
              <w:pStyle w:val="TAC"/>
              <w:overflowPunct w:val="0"/>
              <w:autoSpaceDE w:val="0"/>
              <w:autoSpaceDN w:val="0"/>
              <w:adjustRightInd w:val="0"/>
              <w:rPr>
                <w:del w:id="609" w:author="Per Lindell" w:date="2023-11-02T18:04:00Z"/>
                <w:szCs w:val="18"/>
              </w:rPr>
            </w:pPr>
          </w:p>
        </w:tc>
        <w:tc>
          <w:tcPr>
            <w:tcW w:w="1291" w:type="dxa"/>
            <w:tcBorders>
              <w:top w:val="single" w:sz="4" w:space="0" w:color="auto"/>
              <w:left w:val="single" w:sz="4" w:space="0" w:color="auto"/>
              <w:bottom w:val="single" w:sz="4" w:space="0" w:color="auto"/>
              <w:right w:val="single" w:sz="4" w:space="0" w:color="auto"/>
            </w:tcBorders>
          </w:tcPr>
          <w:p w14:paraId="3035150C" w14:textId="10785D36" w:rsidR="006D1A02" w:rsidDel="002761FB" w:rsidRDefault="006D1A02" w:rsidP="005A2988">
            <w:pPr>
              <w:pStyle w:val="TAC"/>
              <w:overflowPunct w:val="0"/>
              <w:autoSpaceDE w:val="0"/>
              <w:autoSpaceDN w:val="0"/>
              <w:adjustRightInd w:val="0"/>
              <w:rPr>
                <w:del w:id="610" w:author="Per Lindell" w:date="2023-11-02T18:04:00Z"/>
                <w:szCs w:val="18"/>
                <w:lang w:eastAsia="zh-CN"/>
              </w:rPr>
            </w:pPr>
            <w:del w:id="611" w:author="Per Lindell" w:date="2023-11-02T18:04:00Z">
              <w:r w:rsidDel="002761FB">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F753AC2" w14:textId="378DDB83" w:rsidR="006D1A02" w:rsidDel="002761FB" w:rsidRDefault="006D1A02" w:rsidP="005A2988">
            <w:pPr>
              <w:pStyle w:val="TAC"/>
              <w:rPr>
                <w:del w:id="612" w:author="Per Lindell" w:date="2023-11-02T18:04:00Z"/>
                <w:lang w:eastAsia="zh-CN"/>
              </w:rPr>
            </w:pPr>
            <w:del w:id="613" w:author="Per Lindell" w:date="2023-11-02T18:04:00Z">
              <w:r w:rsidDel="002761FB">
                <w:rPr>
                  <w:lang w:val="en-US" w:eastAsia="zh-CN" w:bidi="ar"/>
                </w:rPr>
                <w:delText>CA_n260(7A)</w:delText>
              </w:r>
            </w:del>
          </w:p>
        </w:tc>
        <w:tc>
          <w:tcPr>
            <w:tcW w:w="2267" w:type="dxa"/>
            <w:tcBorders>
              <w:top w:val="nil"/>
              <w:left w:val="single" w:sz="4" w:space="0" w:color="auto"/>
              <w:bottom w:val="single" w:sz="4" w:space="0" w:color="auto"/>
              <w:right w:val="single" w:sz="4" w:space="0" w:color="auto"/>
            </w:tcBorders>
          </w:tcPr>
          <w:p w14:paraId="4F5C16AB" w14:textId="582AEFC1" w:rsidR="006D1A02" w:rsidDel="002761FB" w:rsidRDefault="006D1A02" w:rsidP="005A2988">
            <w:pPr>
              <w:pStyle w:val="TAC"/>
              <w:overflowPunct w:val="0"/>
              <w:autoSpaceDE w:val="0"/>
              <w:autoSpaceDN w:val="0"/>
              <w:adjustRightInd w:val="0"/>
              <w:rPr>
                <w:del w:id="614" w:author="Per Lindell" w:date="2023-11-02T18:04:00Z"/>
                <w:szCs w:val="18"/>
                <w:lang w:eastAsia="zh-CN"/>
              </w:rPr>
            </w:pPr>
          </w:p>
        </w:tc>
      </w:tr>
      <w:tr w:rsidR="006D1A02" w:rsidDel="002761FB" w14:paraId="2C5D910F" w14:textId="4FB17B65" w:rsidTr="003D7307">
        <w:trPr>
          <w:trHeight w:val="187"/>
          <w:jc w:val="center"/>
          <w:del w:id="615" w:author="Per Lindell" w:date="2023-11-02T18:04:00Z"/>
        </w:trPr>
        <w:tc>
          <w:tcPr>
            <w:tcW w:w="2507" w:type="dxa"/>
            <w:tcBorders>
              <w:top w:val="nil"/>
              <w:left w:val="single" w:sz="4" w:space="0" w:color="auto"/>
              <w:bottom w:val="nil"/>
              <w:right w:val="single" w:sz="4" w:space="0" w:color="auto"/>
            </w:tcBorders>
          </w:tcPr>
          <w:p w14:paraId="62A475EF" w14:textId="35D9D9DC" w:rsidR="006D1A02" w:rsidDel="002761FB" w:rsidRDefault="006D1A02" w:rsidP="005A2988">
            <w:pPr>
              <w:pStyle w:val="TAC"/>
              <w:overflowPunct w:val="0"/>
              <w:autoSpaceDE w:val="0"/>
              <w:autoSpaceDN w:val="0"/>
              <w:adjustRightInd w:val="0"/>
              <w:rPr>
                <w:del w:id="616" w:author="Per Lindell" w:date="2023-11-02T18:04:00Z"/>
                <w:szCs w:val="18"/>
              </w:rPr>
            </w:pPr>
            <w:del w:id="617" w:author="Per Lindell" w:date="2023-11-02T18:04:00Z">
              <w:r w:rsidDel="002761FB">
                <w:rPr>
                  <w:szCs w:val="18"/>
                </w:rPr>
                <w:delText>CA_n</w:delText>
              </w:r>
              <w:r w:rsidDel="002761FB">
                <w:rPr>
                  <w:szCs w:val="18"/>
                  <w:lang w:eastAsia="zh-CN"/>
                </w:rPr>
                <w:delText>41A</w:delText>
              </w:r>
              <w:r w:rsidDel="002761FB">
                <w:rPr>
                  <w:szCs w:val="18"/>
                </w:rPr>
                <w:delText>-n</w:delText>
              </w:r>
              <w:r w:rsidDel="002761FB">
                <w:rPr>
                  <w:szCs w:val="18"/>
                  <w:lang w:eastAsia="zh-CN"/>
                </w:rPr>
                <w:delText>260(8</w:delText>
              </w:r>
              <w:r w:rsidDel="002761FB">
                <w:rPr>
                  <w:szCs w:val="18"/>
                </w:rPr>
                <w:delText>A</w:delText>
              </w:r>
              <w:r w:rsidDel="002761FB">
                <w:rPr>
                  <w:szCs w:val="18"/>
                  <w:lang w:eastAsia="zh-CN"/>
                </w:rPr>
                <w:delText>)</w:delText>
              </w:r>
            </w:del>
          </w:p>
        </w:tc>
        <w:tc>
          <w:tcPr>
            <w:tcW w:w="2434" w:type="dxa"/>
            <w:tcBorders>
              <w:top w:val="nil"/>
              <w:left w:val="single" w:sz="4" w:space="0" w:color="auto"/>
              <w:bottom w:val="nil"/>
              <w:right w:val="single" w:sz="4" w:space="0" w:color="auto"/>
            </w:tcBorders>
          </w:tcPr>
          <w:p w14:paraId="5A4D4D14" w14:textId="4AFBA52F" w:rsidR="006D1A02" w:rsidDel="002761FB" w:rsidRDefault="006D1A02" w:rsidP="005A2988">
            <w:pPr>
              <w:pStyle w:val="TAC"/>
              <w:overflowPunct w:val="0"/>
              <w:autoSpaceDE w:val="0"/>
              <w:autoSpaceDN w:val="0"/>
              <w:adjustRightInd w:val="0"/>
              <w:rPr>
                <w:del w:id="618" w:author="Per Lindell" w:date="2023-11-02T18:04:00Z"/>
                <w:szCs w:val="18"/>
              </w:rPr>
            </w:pPr>
            <w:del w:id="619" w:author="Per Lindell" w:date="2023-11-02T18:04:00Z">
              <w:r w:rsidDel="002761FB">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6292F0C0" w14:textId="2B9E2D01" w:rsidR="006D1A02" w:rsidDel="002761FB" w:rsidRDefault="006D1A02" w:rsidP="005A2988">
            <w:pPr>
              <w:pStyle w:val="TAC"/>
              <w:overflowPunct w:val="0"/>
              <w:autoSpaceDE w:val="0"/>
              <w:autoSpaceDN w:val="0"/>
              <w:adjustRightInd w:val="0"/>
              <w:rPr>
                <w:del w:id="620" w:author="Per Lindell" w:date="2023-11-02T18:04:00Z"/>
                <w:szCs w:val="18"/>
                <w:lang w:eastAsia="zh-CN"/>
              </w:rPr>
            </w:pPr>
            <w:del w:id="621" w:author="Per Lindell" w:date="2023-11-02T18:04:00Z">
              <w:r w:rsidDel="002761FB">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A2AD296" w14:textId="72E237F8" w:rsidR="006D1A02" w:rsidDel="002761FB" w:rsidRDefault="006D1A02" w:rsidP="005A2988">
            <w:pPr>
              <w:pStyle w:val="TAC"/>
              <w:rPr>
                <w:del w:id="622" w:author="Per Lindell" w:date="2023-11-02T18:04:00Z"/>
                <w:lang w:eastAsia="zh-CN"/>
              </w:rPr>
            </w:pPr>
            <w:del w:id="623" w:author="Per Lindell" w:date="2023-11-02T18:04:00Z">
              <w:r w:rsidDel="002761FB">
                <w:rPr>
                  <w:lang w:val="en-US" w:eastAsia="zh-CN" w:bidi="ar"/>
                </w:rPr>
                <w:delText>10, 15, 20, 40, 50, 60, 80, 90, 100</w:delText>
              </w:r>
            </w:del>
          </w:p>
        </w:tc>
        <w:tc>
          <w:tcPr>
            <w:tcW w:w="2267" w:type="dxa"/>
            <w:tcBorders>
              <w:top w:val="nil"/>
              <w:left w:val="single" w:sz="4" w:space="0" w:color="auto"/>
              <w:bottom w:val="nil"/>
              <w:right w:val="single" w:sz="4" w:space="0" w:color="auto"/>
            </w:tcBorders>
          </w:tcPr>
          <w:p w14:paraId="17DDA05B" w14:textId="2D2A6D57" w:rsidR="006D1A02" w:rsidDel="002761FB" w:rsidRDefault="006D1A02" w:rsidP="005A2988">
            <w:pPr>
              <w:pStyle w:val="TAC"/>
              <w:overflowPunct w:val="0"/>
              <w:autoSpaceDE w:val="0"/>
              <w:autoSpaceDN w:val="0"/>
              <w:adjustRightInd w:val="0"/>
              <w:rPr>
                <w:del w:id="624" w:author="Per Lindell" w:date="2023-11-02T18:04:00Z"/>
                <w:szCs w:val="18"/>
                <w:lang w:eastAsia="zh-CN"/>
              </w:rPr>
            </w:pPr>
            <w:del w:id="625" w:author="Per Lindell" w:date="2023-11-02T18:04:00Z">
              <w:r w:rsidDel="002761FB">
                <w:rPr>
                  <w:szCs w:val="18"/>
                  <w:lang w:val="en-US" w:eastAsia="zh-CN"/>
                </w:rPr>
                <w:delText>0</w:delText>
              </w:r>
            </w:del>
          </w:p>
        </w:tc>
      </w:tr>
      <w:tr w:rsidR="006D1A02" w:rsidDel="002761FB" w14:paraId="6521A24D" w14:textId="177955B1" w:rsidTr="003D7307">
        <w:trPr>
          <w:trHeight w:val="187"/>
          <w:jc w:val="center"/>
          <w:del w:id="626" w:author="Per Lindell" w:date="2023-11-02T18:04:00Z"/>
        </w:trPr>
        <w:tc>
          <w:tcPr>
            <w:tcW w:w="2507" w:type="dxa"/>
            <w:tcBorders>
              <w:top w:val="nil"/>
              <w:left w:val="single" w:sz="4" w:space="0" w:color="auto"/>
              <w:bottom w:val="single" w:sz="4" w:space="0" w:color="auto"/>
              <w:right w:val="single" w:sz="4" w:space="0" w:color="auto"/>
            </w:tcBorders>
          </w:tcPr>
          <w:p w14:paraId="1C92C9AA" w14:textId="66D7B4E5" w:rsidR="006D1A02" w:rsidDel="002761FB" w:rsidRDefault="006D1A02" w:rsidP="005A2988">
            <w:pPr>
              <w:pStyle w:val="TAC"/>
              <w:overflowPunct w:val="0"/>
              <w:autoSpaceDE w:val="0"/>
              <w:autoSpaceDN w:val="0"/>
              <w:adjustRightInd w:val="0"/>
              <w:rPr>
                <w:del w:id="627" w:author="Per Lindell" w:date="2023-11-02T18:04:00Z"/>
                <w:szCs w:val="18"/>
              </w:rPr>
            </w:pPr>
          </w:p>
        </w:tc>
        <w:tc>
          <w:tcPr>
            <w:tcW w:w="2434" w:type="dxa"/>
            <w:tcBorders>
              <w:top w:val="nil"/>
              <w:left w:val="single" w:sz="4" w:space="0" w:color="auto"/>
              <w:bottom w:val="single" w:sz="4" w:space="0" w:color="auto"/>
              <w:right w:val="single" w:sz="4" w:space="0" w:color="auto"/>
            </w:tcBorders>
          </w:tcPr>
          <w:p w14:paraId="464F30BC" w14:textId="7C43A1E9" w:rsidR="006D1A02" w:rsidDel="002761FB" w:rsidRDefault="006D1A02" w:rsidP="005A2988">
            <w:pPr>
              <w:pStyle w:val="TAC"/>
              <w:overflowPunct w:val="0"/>
              <w:autoSpaceDE w:val="0"/>
              <w:autoSpaceDN w:val="0"/>
              <w:adjustRightInd w:val="0"/>
              <w:rPr>
                <w:del w:id="628" w:author="Per Lindell" w:date="2023-11-02T18:04:00Z"/>
                <w:szCs w:val="18"/>
              </w:rPr>
            </w:pPr>
          </w:p>
        </w:tc>
        <w:tc>
          <w:tcPr>
            <w:tcW w:w="1291" w:type="dxa"/>
            <w:tcBorders>
              <w:top w:val="single" w:sz="4" w:space="0" w:color="auto"/>
              <w:left w:val="single" w:sz="4" w:space="0" w:color="auto"/>
              <w:bottom w:val="single" w:sz="4" w:space="0" w:color="auto"/>
              <w:right w:val="single" w:sz="4" w:space="0" w:color="auto"/>
            </w:tcBorders>
          </w:tcPr>
          <w:p w14:paraId="670D7C0E" w14:textId="33C0FEC1" w:rsidR="006D1A02" w:rsidDel="002761FB" w:rsidRDefault="006D1A02" w:rsidP="005A2988">
            <w:pPr>
              <w:pStyle w:val="TAC"/>
              <w:overflowPunct w:val="0"/>
              <w:autoSpaceDE w:val="0"/>
              <w:autoSpaceDN w:val="0"/>
              <w:adjustRightInd w:val="0"/>
              <w:rPr>
                <w:del w:id="629" w:author="Per Lindell" w:date="2023-11-02T18:04:00Z"/>
                <w:szCs w:val="18"/>
                <w:lang w:eastAsia="zh-CN"/>
              </w:rPr>
            </w:pPr>
            <w:del w:id="630" w:author="Per Lindell" w:date="2023-11-02T18:04:00Z">
              <w:r w:rsidDel="002761FB">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B5D042C" w14:textId="49E920FF" w:rsidR="006D1A02" w:rsidDel="002761FB" w:rsidRDefault="006D1A02" w:rsidP="005A2988">
            <w:pPr>
              <w:pStyle w:val="TAC"/>
              <w:rPr>
                <w:del w:id="631" w:author="Per Lindell" w:date="2023-11-02T18:04:00Z"/>
                <w:lang w:eastAsia="zh-CN"/>
              </w:rPr>
            </w:pPr>
            <w:del w:id="632" w:author="Per Lindell" w:date="2023-11-02T18:04:00Z">
              <w:r w:rsidDel="002761FB">
                <w:rPr>
                  <w:lang w:val="en-US" w:eastAsia="zh-CN" w:bidi="ar"/>
                </w:rPr>
                <w:delText>CA_n260(8A)</w:delText>
              </w:r>
            </w:del>
          </w:p>
        </w:tc>
        <w:tc>
          <w:tcPr>
            <w:tcW w:w="2267" w:type="dxa"/>
            <w:tcBorders>
              <w:top w:val="nil"/>
              <w:left w:val="single" w:sz="4" w:space="0" w:color="auto"/>
              <w:bottom w:val="single" w:sz="4" w:space="0" w:color="auto"/>
              <w:right w:val="single" w:sz="4" w:space="0" w:color="auto"/>
            </w:tcBorders>
          </w:tcPr>
          <w:p w14:paraId="0A75D2B8" w14:textId="0FA3BC3E" w:rsidR="006D1A02" w:rsidDel="002761FB" w:rsidRDefault="006D1A02" w:rsidP="005A2988">
            <w:pPr>
              <w:pStyle w:val="TAC"/>
              <w:overflowPunct w:val="0"/>
              <w:autoSpaceDE w:val="0"/>
              <w:autoSpaceDN w:val="0"/>
              <w:adjustRightInd w:val="0"/>
              <w:rPr>
                <w:del w:id="633" w:author="Per Lindell" w:date="2023-11-02T18:04:00Z"/>
                <w:szCs w:val="18"/>
                <w:lang w:eastAsia="zh-CN"/>
              </w:rPr>
            </w:pPr>
          </w:p>
        </w:tc>
      </w:tr>
      <w:tr w:rsidR="006D1A02" w:rsidDel="00C745E8" w14:paraId="076DC533" w14:textId="4743772B" w:rsidTr="003D7307">
        <w:trPr>
          <w:trHeight w:val="187"/>
          <w:jc w:val="center"/>
          <w:del w:id="634" w:author="Per Lindell" w:date="2023-11-02T18:09:00Z"/>
        </w:trPr>
        <w:tc>
          <w:tcPr>
            <w:tcW w:w="2507" w:type="dxa"/>
            <w:tcBorders>
              <w:top w:val="single" w:sz="4" w:space="0" w:color="auto"/>
              <w:left w:val="single" w:sz="4" w:space="0" w:color="auto"/>
              <w:bottom w:val="nil"/>
              <w:right w:val="single" w:sz="4" w:space="0" w:color="auto"/>
            </w:tcBorders>
          </w:tcPr>
          <w:p w14:paraId="565C4C6C" w14:textId="21A3447C" w:rsidR="006D1A02" w:rsidDel="00C745E8" w:rsidRDefault="006D1A02" w:rsidP="005A2988">
            <w:pPr>
              <w:pStyle w:val="TAC"/>
              <w:overflowPunct w:val="0"/>
              <w:autoSpaceDE w:val="0"/>
              <w:autoSpaceDN w:val="0"/>
              <w:adjustRightInd w:val="0"/>
              <w:rPr>
                <w:del w:id="635" w:author="Per Lindell" w:date="2023-11-02T18:09:00Z"/>
                <w:szCs w:val="18"/>
              </w:rPr>
            </w:pPr>
            <w:del w:id="636" w:author="Per Lindell" w:date="2023-11-02T18:09:00Z">
              <w:r w:rsidDel="00C745E8">
                <w:rPr>
                  <w:rFonts w:cs="Arial"/>
                  <w:szCs w:val="18"/>
                </w:rPr>
                <w:delText>CA_n41A-n260G</w:delText>
              </w:r>
            </w:del>
          </w:p>
        </w:tc>
        <w:tc>
          <w:tcPr>
            <w:tcW w:w="2434" w:type="dxa"/>
            <w:tcBorders>
              <w:top w:val="single" w:sz="4" w:space="0" w:color="auto"/>
              <w:left w:val="single" w:sz="4" w:space="0" w:color="auto"/>
              <w:bottom w:val="nil"/>
              <w:right w:val="single" w:sz="4" w:space="0" w:color="auto"/>
            </w:tcBorders>
          </w:tcPr>
          <w:p w14:paraId="2DECAD04" w14:textId="4DC83658" w:rsidR="006D1A02" w:rsidDel="00C745E8" w:rsidRDefault="006D1A02" w:rsidP="005A2988">
            <w:pPr>
              <w:pStyle w:val="TAC"/>
              <w:overflowPunct w:val="0"/>
              <w:autoSpaceDE w:val="0"/>
              <w:autoSpaceDN w:val="0"/>
              <w:adjustRightInd w:val="0"/>
              <w:rPr>
                <w:del w:id="637" w:author="Per Lindell" w:date="2023-11-02T18:09:00Z"/>
                <w:szCs w:val="18"/>
              </w:rPr>
            </w:pPr>
            <w:del w:id="638" w:author="Per Lindell" w:date="2023-11-02T18:09:00Z">
              <w:r w:rsidDel="00C745E8">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6BB64DDD" w14:textId="7DDC384C" w:rsidR="006D1A02" w:rsidDel="00C745E8" w:rsidRDefault="006D1A02" w:rsidP="005A2988">
            <w:pPr>
              <w:pStyle w:val="TAC"/>
              <w:overflowPunct w:val="0"/>
              <w:autoSpaceDE w:val="0"/>
              <w:autoSpaceDN w:val="0"/>
              <w:adjustRightInd w:val="0"/>
              <w:rPr>
                <w:del w:id="639" w:author="Per Lindell" w:date="2023-11-02T18:09:00Z"/>
                <w:szCs w:val="18"/>
                <w:lang w:eastAsia="zh-CN"/>
              </w:rPr>
            </w:pPr>
            <w:del w:id="640" w:author="Per Lindell" w:date="2023-11-02T18:09:00Z">
              <w:r w:rsidDel="00C745E8">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4BD60834" w14:textId="413369B9" w:rsidR="006D1A02" w:rsidDel="00C745E8" w:rsidRDefault="006D1A02" w:rsidP="005A2988">
            <w:pPr>
              <w:pStyle w:val="TAC"/>
              <w:rPr>
                <w:del w:id="641" w:author="Per Lindell" w:date="2023-11-02T18:09:00Z"/>
                <w:lang w:eastAsia="zh-CN"/>
              </w:rPr>
            </w:pPr>
            <w:del w:id="642" w:author="Per Lindell" w:date="2023-11-02T18:09:00Z">
              <w:r w:rsidDel="00C745E8">
                <w:rPr>
                  <w:lang w:val="en-US" w:eastAsia="zh-CN" w:bidi="ar"/>
                </w:rPr>
                <w:delText>10, 15, 20, 40, 50, 60, 80, 90, 100</w:delText>
              </w:r>
            </w:del>
          </w:p>
        </w:tc>
        <w:tc>
          <w:tcPr>
            <w:tcW w:w="2267" w:type="dxa"/>
            <w:tcBorders>
              <w:top w:val="nil"/>
              <w:left w:val="single" w:sz="4" w:space="0" w:color="auto"/>
              <w:bottom w:val="nil"/>
              <w:right w:val="single" w:sz="4" w:space="0" w:color="auto"/>
            </w:tcBorders>
          </w:tcPr>
          <w:p w14:paraId="6D058289" w14:textId="7BA0149B" w:rsidR="006D1A02" w:rsidDel="00C745E8" w:rsidRDefault="006D1A02" w:rsidP="005A2988">
            <w:pPr>
              <w:pStyle w:val="TAC"/>
              <w:overflowPunct w:val="0"/>
              <w:autoSpaceDE w:val="0"/>
              <w:autoSpaceDN w:val="0"/>
              <w:adjustRightInd w:val="0"/>
              <w:rPr>
                <w:del w:id="643" w:author="Per Lindell" w:date="2023-11-02T18:09:00Z"/>
                <w:szCs w:val="18"/>
                <w:lang w:eastAsia="zh-CN"/>
              </w:rPr>
            </w:pPr>
            <w:del w:id="644" w:author="Per Lindell" w:date="2023-11-02T18:09:00Z">
              <w:r w:rsidDel="00C745E8">
                <w:rPr>
                  <w:szCs w:val="18"/>
                  <w:lang w:val="en-US" w:eastAsia="zh-CN"/>
                </w:rPr>
                <w:delText>0</w:delText>
              </w:r>
            </w:del>
          </w:p>
        </w:tc>
      </w:tr>
      <w:tr w:rsidR="006D1A02" w:rsidDel="00C745E8" w14:paraId="02CB1605" w14:textId="752BB7C5" w:rsidTr="003D7307">
        <w:trPr>
          <w:trHeight w:val="187"/>
          <w:jc w:val="center"/>
          <w:del w:id="645" w:author="Per Lindell" w:date="2023-11-02T18:09:00Z"/>
        </w:trPr>
        <w:tc>
          <w:tcPr>
            <w:tcW w:w="2507" w:type="dxa"/>
            <w:tcBorders>
              <w:top w:val="nil"/>
              <w:left w:val="single" w:sz="4" w:space="0" w:color="auto"/>
              <w:bottom w:val="nil"/>
              <w:right w:val="single" w:sz="4" w:space="0" w:color="auto"/>
            </w:tcBorders>
          </w:tcPr>
          <w:p w14:paraId="1932D9B8" w14:textId="023F8604" w:rsidR="006D1A02" w:rsidDel="00C745E8" w:rsidRDefault="006D1A02" w:rsidP="005A2988">
            <w:pPr>
              <w:pStyle w:val="TAC"/>
              <w:overflowPunct w:val="0"/>
              <w:autoSpaceDE w:val="0"/>
              <w:autoSpaceDN w:val="0"/>
              <w:adjustRightInd w:val="0"/>
              <w:rPr>
                <w:del w:id="646"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4ED7376B" w14:textId="5A04EF50" w:rsidR="006D1A02" w:rsidDel="00C745E8" w:rsidRDefault="006D1A02" w:rsidP="005A2988">
            <w:pPr>
              <w:pStyle w:val="TAC"/>
              <w:overflowPunct w:val="0"/>
              <w:autoSpaceDE w:val="0"/>
              <w:autoSpaceDN w:val="0"/>
              <w:adjustRightInd w:val="0"/>
              <w:rPr>
                <w:del w:id="647"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3175D9F7" w14:textId="49EF41B1" w:rsidR="006D1A02" w:rsidDel="00C745E8" w:rsidRDefault="006D1A02" w:rsidP="005A2988">
            <w:pPr>
              <w:pStyle w:val="TAC"/>
              <w:overflowPunct w:val="0"/>
              <w:autoSpaceDE w:val="0"/>
              <w:autoSpaceDN w:val="0"/>
              <w:adjustRightInd w:val="0"/>
              <w:rPr>
                <w:del w:id="648" w:author="Per Lindell" w:date="2023-11-02T18:09:00Z"/>
                <w:szCs w:val="18"/>
                <w:lang w:eastAsia="zh-CN"/>
              </w:rPr>
            </w:pPr>
            <w:del w:id="649" w:author="Per Lindell" w:date="2023-11-02T18:09:00Z">
              <w:r w:rsidDel="00C745E8">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137A742" w14:textId="7F29833D" w:rsidR="006D1A02" w:rsidDel="00C745E8" w:rsidRDefault="006D1A02" w:rsidP="005A2988">
            <w:pPr>
              <w:pStyle w:val="TAC"/>
              <w:rPr>
                <w:del w:id="650" w:author="Per Lindell" w:date="2023-11-02T18:09:00Z"/>
                <w:lang w:eastAsia="zh-CN"/>
              </w:rPr>
            </w:pPr>
            <w:del w:id="651" w:author="Per Lindell" w:date="2023-11-02T18:09:00Z">
              <w:r w:rsidDel="00C745E8">
                <w:rPr>
                  <w:lang w:val="en-US" w:eastAsia="zh-CN" w:bidi="ar"/>
                </w:rPr>
                <w:delText>CA_n260G</w:delText>
              </w:r>
            </w:del>
          </w:p>
        </w:tc>
        <w:tc>
          <w:tcPr>
            <w:tcW w:w="2267" w:type="dxa"/>
            <w:tcBorders>
              <w:top w:val="nil"/>
              <w:left w:val="single" w:sz="4" w:space="0" w:color="auto"/>
              <w:bottom w:val="single" w:sz="4" w:space="0" w:color="auto"/>
              <w:right w:val="single" w:sz="4" w:space="0" w:color="auto"/>
            </w:tcBorders>
          </w:tcPr>
          <w:p w14:paraId="1F18503E" w14:textId="769CB72A" w:rsidR="006D1A02" w:rsidDel="00C745E8" w:rsidRDefault="006D1A02" w:rsidP="005A2988">
            <w:pPr>
              <w:pStyle w:val="TAC"/>
              <w:overflowPunct w:val="0"/>
              <w:autoSpaceDE w:val="0"/>
              <w:autoSpaceDN w:val="0"/>
              <w:adjustRightInd w:val="0"/>
              <w:rPr>
                <w:del w:id="652" w:author="Per Lindell" w:date="2023-11-02T18:09:00Z"/>
                <w:szCs w:val="18"/>
                <w:lang w:eastAsia="zh-CN"/>
              </w:rPr>
            </w:pPr>
          </w:p>
        </w:tc>
      </w:tr>
      <w:tr w:rsidR="006D1A02" w:rsidDel="00C745E8" w14:paraId="0538EAC2" w14:textId="4E3BC315" w:rsidTr="003D7307">
        <w:trPr>
          <w:trHeight w:val="187"/>
          <w:jc w:val="center"/>
          <w:del w:id="653" w:author="Per Lindell" w:date="2023-11-02T18:09:00Z"/>
        </w:trPr>
        <w:tc>
          <w:tcPr>
            <w:tcW w:w="2507" w:type="dxa"/>
            <w:tcBorders>
              <w:top w:val="nil"/>
              <w:left w:val="single" w:sz="4" w:space="0" w:color="auto"/>
              <w:bottom w:val="nil"/>
              <w:right w:val="single" w:sz="4" w:space="0" w:color="auto"/>
            </w:tcBorders>
          </w:tcPr>
          <w:p w14:paraId="441879D6" w14:textId="293607F7" w:rsidR="006D1A02" w:rsidDel="00C745E8" w:rsidRDefault="006D1A02" w:rsidP="005A2988">
            <w:pPr>
              <w:pStyle w:val="TAC"/>
              <w:overflowPunct w:val="0"/>
              <w:autoSpaceDE w:val="0"/>
              <w:autoSpaceDN w:val="0"/>
              <w:adjustRightInd w:val="0"/>
              <w:rPr>
                <w:del w:id="654" w:author="Per Lindell" w:date="2023-11-02T18:09:00Z"/>
                <w:szCs w:val="18"/>
              </w:rPr>
            </w:pPr>
          </w:p>
        </w:tc>
        <w:tc>
          <w:tcPr>
            <w:tcW w:w="2434" w:type="dxa"/>
            <w:tcBorders>
              <w:top w:val="single" w:sz="4" w:space="0" w:color="auto"/>
              <w:left w:val="single" w:sz="4" w:space="0" w:color="auto"/>
              <w:bottom w:val="nil"/>
              <w:right w:val="single" w:sz="4" w:space="0" w:color="auto"/>
            </w:tcBorders>
          </w:tcPr>
          <w:p w14:paraId="7A06CD2D" w14:textId="56322DEC" w:rsidR="006D1A02" w:rsidDel="00C745E8" w:rsidRDefault="006D1A02" w:rsidP="005A2988">
            <w:pPr>
              <w:pStyle w:val="TAC"/>
              <w:overflowPunct w:val="0"/>
              <w:autoSpaceDE w:val="0"/>
              <w:autoSpaceDN w:val="0"/>
              <w:adjustRightInd w:val="0"/>
              <w:rPr>
                <w:del w:id="655" w:author="Per Lindell" w:date="2023-11-02T18:09:00Z"/>
                <w:szCs w:val="18"/>
              </w:rPr>
            </w:pPr>
            <w:del w:id="656" w:author="Per Lindell" w:date="2023-11-02T18:09:00Z">
              <w:r w:rsidDel="00C745E8">
                <w:rPr>
                  <w:szCs w:val="18"/>
                </w:rPr>
                <w:delText>CA_n41A-n260A</w:delText>
              </w:r>
            </w:del>
          </w:p>
          <w:p w14:paraId="71FA1E4C" w14:textId="72774627" w:rsidR="006D1A02" w:rsidDel="00C745E8" w:rsidRDefault="006D1A02" w:rsidP="005A2988">
            <w:pPr>
              <w:pStyle w:val="TAC"/>
              <w:overflowPunct w:val="0"/>
              <w:autoSpaceDE w:val="0"/>
              <w:autoSpaceDN w:val="0"/>
              <w:adjustRightInd w:val="0"/>
              <w:rPr>
                <w:del w:id="657" w:author="Per Lindell" w:date="2023-11-02T18:09:00Z"/>
                <w:szCs w:val="18"/>
              </w:rPr>
            </w:pPr>
            <w:del w:id="658" w:author="Per Lindell" w:date="2023-11-02T18:09:00Z">
              <w:r w:rsidDel="00C745E8">
                <w:rPr>
                  <w:szCs w:val="18"/>
                </w:rPr>
                <w:delText xml:space="preserve"> CA_n41A-n260G</w:delText>
              </w:r>
            </w:del>
          </w:p>
        </w:tc>
        <w:tc>
          <w:tcPr>
            <w:tcW w:w="1291" w:type="dxa"/>
            <w:tcBorders>
              <w:top w:val="single" w:sz="4" w:space="0" w:color="auto"/>
              <w:left w:val="single" w:sz="4" w:space="0" w:color="auto"/>
              <w:bottom w:val="single" w:sz="4" w:space="0" w:color="auto"/>
              <w:right w:val="single" w:sz="4" w:space="0" w:color="auto"/>
            </w:tcBorders>
          </w:tcPr>
          <w:p w14:paraId="236939A1" w14:textId="65407D4B" w:rsidR="006D1A02" w:rsidDel="00C745E8" w:rsidRDefault="006D1A02" w:rsidP="005A2988">
            <w:pPr>
              <w:pStyle w:val="TAC"/>
              <w:overflowPunct w:val="0"/>
              <w:autoSpaceDE w:val="0"/>
              <w:autoSpaceDN w:val="0"/>
              <w:adjustRightInd w:val="0"/>
              <w:rPr>
                <w:del w:id="659" w:author="Per Lindell" w:date="2023-11-02T18:09:00Z"/>
                <w:szCs w:val="18"/>
                <w:lang w:eastAsia="zh-CN"/>
              </w:rPr>
            </w:pPr>
            <w:del w:id="660" w:author="Per Lindell" w:date="2023-11-02T18:09:00Z">
              <w:r w:rsidDel="00C745E8">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6D49E3F" w14:textId="6550BBB9" w:rsidR="006D1A02" w:rsidDel="00C745E8" w:rsidRDefault="006D1A02" w:rsidP="005A2988">
            <w:pPr>
              <w:pStyle w:val="TAC"/>
              <w:rPr>
                <w:del w:id="661" w:author="Per Lindell" w:date="2023-11-02T18:09:00Z"/>
                <w:lang w:val="en-US" w:eastAsia="zh-CN" w:bidi="ar"/>
              </w:rPr>
            </w:pPr>
            <w:del w:id="662" w:author="Per Lindell" w:date="2023-11-02T18:09:00Z">
              <w:r w:rsidDel="00C745E8">
                <w:rPr>
                  <w:rFonts w:cs="Arial"/>
                  <w:szCs w:val="18"/>
                </w:rPr>
                <w:delText>See n41 channel bandwidths in Table 5.3.5-1</w:delText>
              </w:r>
            </w:del>
          </w:p>
        </w:tc>
        <w:tc>
          <w:tcPr>
            <w:tcW w:w="2267" w:type="dxa"/>
            <w:tcBorders>
              <w:top w:val="single" w:sz="4" w:space="0" w:color="auto"/>
              <w:left w:val="single" w:sz="4" w:space="0" w:color="auto"/>
              <w:bottom w:val="nil"/>
              <w:right w:val="single" w:sz="4" w:space="0" w:color="auto"/>
            </w:tcBorders>
          </w:tcPr>
          <w:p w14:paraId="75C798AC" w14:textId="2C3D7EF2" w:rsidR="006D1A02" w:rsidDel="00C745E8" w:rsidRDefault="006D1A02" w:rsidP="005A2988">
            <w:pPr>
              <w:pStyle w:val="TAC"/>
              <w:overflowPunct w:val="0"/>
              <w:autoSpaceDE w:val="0"/>
              <w:autoSpaceDN w:val="0"/>
              <w:adjustRightInd w:val="0"/>
              <w:rPr>
                <w:del w:id="663" w:author="Per Lindell" w:date="2023-11-02T18:09:00Z"/>
                <w:szCs w:val="18"/>
                <w:lang w:eastAsia="zh-CN"/>
              </w:rPr>
            </w:pPr>
            <w:del w:id="664" w:author="Per Lindell" w:date="2023-11-02T18:09:00Z">
              <w:r w:rsidDel="00C745E8">
                <w:rPr>
                  <w:rFonts w:hint="eastAsia"/>
                  <w:szCs w:val="18"/>
                  <w:lang w:val="en-US" w:eastAsia="zh-CN"/>
                </w:rPr>
                <w:delText>4 and 5</w:delText>
              </w:r>
            </w:del>
          </w:p>
        </w:tc>
      </w:tr>
      <w:tr w:rsidR="006D1A02" w:rsidDel="00C745E8" w14:paraId="73998140" w14:textId="38C178F3" w:rsidTr="003D7307">
        <w:trPr>
          <w:trHeight w:val="187"/>
          <w:jc w:val="center"/>
          <w:del w:id="665" w:author="Per Lindell" w:date="2023-11-02T18:09:00Z"/>
        </w:trPr>
        <w:tc>
          <w:tcPr>
            <w:tcW w:w="2507" w:type="dxa"/>
            <w:tcBorders>
              <w:top w:val="nil"/>
              <w:left w:val="single" w:sz="4" w:space="0" w:color="auto"/>
              <w:bottom w:val="single" w:sz="4" w:space="0" w:color="auto"/>
              <w:right w:val="single" w:sz="4" w:space="0" w:color="auto"/>
            </w:tcBorders>
          </w:tcPr>
          <w:p w14:paraId="7392DA15" w14:textId="65B7ED2B" w:rsidR="006D1A02" w:rsidDel="00C745E8" w:rsidRDefault="006D1A02" w:rsidP="005A2988">
            <w:pPr>
              <w:pStyle w:val="TAC"/>
              <w:overflowPunct w:val="0"/>
              <w:autoSpaceDE w:val="0"/>
              <w:autoSpaceDN w:val="0"/>
              <w:adjustRightInd w:val="0"/>
              <w:rPr>
                <w:del w:id="666"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63C54E04" w14:textId="5C128414" w:rsidR="006D1A02" w:rsidDel="00C745E8" w:rsidRDefault="006D1A02" w:rsidP="005A2988">
            <w:pPr>
              <w:pStyle w:val="TAC"/>
              <w:overflowPunct w:val="0"/>
              <w:autoSpaceDE w:val="0"/>
              <w:autoSpaceDN w:val="0"/>
              <w:adjustRightInd w:val="0"/>
              <w:rPr>
                <w:del w:id="667"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234EC8FF" w14:textId="3E8D1962" w:rsidR="006D1A02" w:rsidDel="00C745E8" w:rsidRDefault="006D1A02" w:rsidP="005A2988">
            <w:pPr>
              <w:pStyle w:val="TAC"/>
              <w:overflowPunct w:val="0"/>
              <w:autoSpaceDE w:val="0"/>
              <w:autoSpaceDN w:val="0"/>
              <w:adjustRightInd w:val="0"/>
              <w:rPr>
                <w:del w:id="668" w:author="Per Lindell" w:date="2023-11-02T18:09:00Z"/>
                <w:szCs w:val="18"/>
                <w:lang w:eastAsia="zh-CN"/>
              </w:rPr>
            </w:pPr>
            <w:del w:id="669" w:author="Per Lindell" w:date="2023-11-02T18:09:00Z">
              <w:r w:rsidDel="00C745E8">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0819470" w14:textId="78A6D2BF" w:rsidR="006D1A02" w:rsidDel="00C745E8" w:rsidRDefault="006D1A02" w:rsidP="005A2988">
            <w:pPr>
              <w:pStyle w:val="TAC"/>
              <w:rPr>
                <w:del w:id="670" w:author="Per Lindell" w:date="2023-11-02T18:09:00Z"/>
                <w:lang w:val="en-US" w:eastAsia="zh-CN" w:bidi="ar"/>
              </w:rPr>
            </w:pPr>
            <w:del w:id="671" w:author="Per Lindell" w:date="2023-11-02T18:09:00Z">
              <w:r w:rsidDel="00C745E8">
                <w:rPr>
                  <w:lang w:val="en-US" w:eastAsia="zh-CN" w:bidi="ar"/>
                </w:rPr>
                <w:delText>CA_n260G</w:delText>
              </w:r>
            </w:del>
          </w:p>
        </w:tc>
        <w:tc>
          <w:tcPr>
            <w:tcW w:w="2267" w:type="dxa"/>
            <w:tcBorders>
              <w:top w:val="nil"/>
              <w:left w:val="single" w:sz="4" w:space="0" w:color="auto"/>
              <w:bottom w:val="single" w:sz="4" w:space="0" w:color="auto"/>
              <w:right w:val="single" w:sz="4" w:space="0" w:color="auto"/>
            </w:tcBorders>
          </w:tcPr>
          <w:p w14:paraId="26285033" w14:textId="32EFE8C4" w:rsidR="006D1A02" w:rsidDel="00C745E8" w:rsidRDefault="006D1A02" w:rsidP="005A2988">
            <w:pPr>
              <w:pStyle w:val="TAC"/>
              <w:overflowPunct w:val="0"/>
              <w:autoSpaceDE w:val="0"/>
              <w:autoSpaceDN w:val="0"/>
              <w:adjustRightInd w:val="0"/>
              <w:rPr>
                <w:del w:id="672" w:author="Per Lindell" w:date="2023-11-02T18:09:00Z"/>
                <w:szCs w:val="18"/>
                <w:lang w:eastAsia="zh-CN"/>
              </w:rPr>
            </w:pPr>
          </w:p>
        </w:tc>
      </w:tr>
      <w:tr w:rsidR="006D1A02" w:rsidDel="00C745E8" w14:paraId="7BC5CBC3" w14:textId="7E7F3278" w:rsidTr="003D7307">
        <w:trPr>
          <w:trHeight w:val="187"/>
          <w:jc w:val="center"/>
          <w:del w:id="673" w:author="Per Lindell" w:date="2023-11-02T18:09:00Z"/>
        </w:trPr>
        <w:tc>
          <w:tcPr>
            <w:tcW w:w="2507" w:type="dxa"/>
            <w:tcBorders>
              <w:top w:val="single" w:sz="4" w:space="0" w:color="auto"/>
              <w:left w:val="single" w:sz="4" w:space="0" w:color="auto"/>
              <w:bottom w:val="nil"/>
              <w:right w:val="single" w:sz="4" w:space="0" w:color="auto"/>
            </w:tcBorders>
          </w:tcPr>
          <w:p w14:paraId="63007473" w14:textId="3A885152" w:rsidR="006D1A02" w:rsidDel="00C745E8" w:rsidRDefault="006D1A02" w:rsidP="005A2988">
            <w:pPr>
              <w:pStyle w:val="TAC"/>
              <w:overflowPunct w:val="0"/>
              <w:autoSpaceDE w:val="0"/>
              <w:autoSpaceDN w:val="0"/>
              <w:adjustRightInd w:val="0"/>
              <w:rPr>
                <w:del w:id="674" w:author="Per Lindell" w:date="2023-11-02T18:09:00Z"/>
                <w:szCs w:val="18"/>
              </w:rPr>
            </w:pPr>
            <w:del w:id="675" w:author="Per Lindell" w:date="2023-11-02T18:09:00Z">
              <w:r w:rsidDel="00C745E8">
                <w:rPr>
                  <w:rFonts w:cs="Arial"/>
                  <w:szCs w:val="18"/>
                </w:rPr>
                <w:delText>CA_n41A-n260H</w:delText>
              </w:r>
            </w:del>
          </w:p>
        </w:tc>
        <w:tc>
          <w:tcPr>
            <w:tcW w:w="2434" w:type="dxa"/>
            <w:tcBorders>
              <w:top w:val="single" w:sz="4" w:space="0" w:color="auto"/>
              <w:left w:val="single" w:sz="4" w:space="0" w:color="auto"/>
              <w:bottom w:val="nil"/>
              <w:right w:val="single" w:sz="4" w:space="0" w:color="auto"/>
            </w:tcBorders>
          </w:tcPr>
          <w:p w14:paraId="238057E4" w14:textId="344219B3" w:rsidR="006D1A02" w:rsidDel="00C745E8" w:rsidRDefault="006D1A02" w:rsidP="005A2988">
            <w:pPr>
              <w:pStyle w:val="TAC"/>
              <w:overflowPunct w:val="0"/>
              <w:autoSpaceDE w:val="0"/>
              <w:autoSpaceDN w:val="0"/>
              <w:adjustRightInd w:val="0"/>
              <w:rPr>
                <w:del w:id="676" w:author="Per Lindell" w:date="2023-11-02T18:09:00Z"/>
                <w:szCs w:val="18"/>
              </w:rPr>
            </w:pPr>
            <w:del w:id="677" w:author="Per Lindell" w:date="2023-11-02T18:09:00Z">
              <w:r w:rsidDel="00C745E8">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0DB87FD3" w14:textId="54D3D1D7" w:rsidR="006D1A02" w:rsidDel="00C745E8" w:rsidRDefault="006D1A02" w:rsidP="005A2988">
            <w:pPr>
              <w:pStyle w:val="TAC"/>
              <w:overflowPunct w:val="0"/>
              <w:autoSpaceDE w:val="0"/>
              <w:autoSpaceDN w:val="0"/>
              <w:adjustRightInd w:val="0"/>
              <w:rPr>
                <w:del w:id="678" w:author="Per Lindell" w:date="2023-11-02T18:09:00Z"/>
                <w:szCs w:val="18"/>
                <w:lang w:eastAsia="zh-CN"/>
              </w:rPr>
            </w:pPr>
            <w:del w:id="679" w:author="Per Lindell" w:date="2023-11-02T18:09:00Z">
              <w:r w:rsidDel="00C745E8">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A0C8BC1" w14:textId="17A68516" w:rsidR="006D1A02" w:rsidDel="00C745E8" w:rsidRDefault="006D1A02" w:rsidP="005A2988">
            <w:pPr>
              <w:pStyle w:val="TAC"/>
              <w:rPr>
                <w:del w:id="680" w:author="Per Lindell" w:date="2023-11-02T18:09:00Z"/>
                <w:lang w:eastAsia="zh-CN"/>
              </w:rPr>
            </w:pPr>
            <w:del w:id="681" w:author="Per Lindell" w:date="2023-11-02T18:09:00Z">
              <w:r w:rsidDel="00C745E8">
                <w:rPr>
                  <w:lang w:val="en-US" w:eastAsia="zh-CN" w:bidi="ar"/>
                </w:rPr>
                <w:delText>10, 15, 20, 40, 50, 60, 80, 90, 100</w:delText>
              </w:r>
            </w:del>
          </w:p>
        </w:tc>
        <w:tc>
          <w:tcPr>
            <w:tcW w:w="2267" w:type="dxa"/>
            <w:tcBorders>
              <w:top w:val="single" w:sz="4" w:space="0" w:color="auto"/>
              <w:left w:val="single" w:sz="4" w:space="0" w:color="auto"/>
              <w:bottom w:val="nil"/>
              <w:right w:val="single" w:sz="4" w:space="0" w:color="auto"/>
            </w:tcBorders>
          </w:tcPr>
          <w:p w14:paraId="4E5A5D9A" w14:textId="0E6CC99D" w:rsidR="006D1A02" w:rsidDel="00C745E8" w:rsidRDefault="006D1A02" w:rsidP="005A2988">
            <w:pPr>
              <w:pStyle w:val="TAC"/>
              <w:overflowPunct w:val="0"/>
              <w:autoSpaceDE w:val="0"/>
              <w:autoSpaceDN w:val="0"/>
              <w:adjustRightInd w:val="0"/>
              <w:rPr>
                <w:del w:id="682" w:author="Per Lindell" w:date="2023-11-02T18:09:00Z"/>
                <w:szCs w:val="18"/>
                <w:lang w:eastAsia="zh-CN"/>
              </w:rPr>
            </w:pPr>
            <w:del w:id="683" w:author="Per Lindell" w:date="2023-11-02T18:09:00Z">
              <w:r w:rsidDel="00C745E8">
                <w:rPr>
                  <w:szCs w:val="18"/>
                  <w:lang w:val="en-US" w:eastAsia="zh-CN"/>
                </w:rPr>
                <w:delText>0</w:delText>
              </w:r>
            </w:del>
          </w:p>
        </w:tc>
      </w:tr>
      <w:tr w:rsidR="006D1A02" w:rsidDel="00C745E8" w14:paraId="38525C24" w14:textId="0B0DF04E" w:rsidTr="003D7307">
        <w:trPr>
          <w:trHeight w:val="187"/>
          <w:jc w:val="center"/>
          <w:del w:id="684" w:author="Per Lindell" w:date="2023-11-02T18:09:00Z"/>
        </w:trPr>
        <w:tc>
          <w:tcPr>
            <w:tcW w:w="2507" w:type="dxa"/>
            <w:tcBorders>
              <w:top w:val="nil"/>
              <w:left w:val="single" w:sz="4" w:space="0" w:color="auto"/>
              <w:bottom w:val="nil"/>
              <w:right w:val="single" w:sz="4" w:space="0" w:color="auto"/>
            </w:tcBorders>
          </w:tcPr>
          <w:p w14:paraId="6E26EA7A" w14:textId="70C02CC3" w:rsidR="006D1A02" w:rsidDel="00C745E8" w:rsidRDefault="006D1A02" w:rsidP="005A2988">
            <w:pPr>
              <w:pStyle w:val="TAC"/>
              <w:overflowPunct w:val="0"/>
              <w:autoSpaceDE w:val="0"/>
              <w:autoSpaceDN w:val="0"/>
              <w:adjustRightInd w:val="0"/>
              <w:rPr>
                <w:del w:id="685"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65FE4739" w14:textId="178228C2" w:rsidR="006D1A02" w:rsidDel="00C745E8" w:rsidRDefault="006D1A02" w:rsidP="005A2988">
            <w:pPr>
              <w:pStyle w:val="TAC"/>
              <w:overflowPunct w:val="0"/>
              <w:autoSpaceDE w:val="0"/>
              <w:autoSpaceDN w:val="0"/>
              <w:adjustRightInd w:val="0"/>
              <w:rPr>
                <w:del w:id="686"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66FF4E1D" w14:textId="11555B51" w:rsidR="006D1A02" w:rsidDel="00C745E8" w:rsidRDefault="006D1A02" w:rsidP="005A2988">
            <w:pPr>
              <w:pStyle w:val="TAC"/>
              <w:overflowPunct w:val="0"/>
              <w:autoSpaceDE w:val="0"/>
              <w:autoSpaceDN w:val="0"/>
              <w:adjustRightInd w:val="0"/>
              <w:rPr>
                <w:del w:id="687" w:author="Per Lindell" w:date="2023-11-02T18:09:00Z"/>
                <w:szCs w:val="18"/>
                <w:lang w:eastAsia="zh-CN"/>
              </w:rPr>
            </w:pPr>
            <w:del w:id="688" w:author="Per Lindell" w:date="2023-11-02T18:09:00Z">
              <w:r w:rsidDel="00C745E8">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B64AAC4" w14:textId="2821211C" w:rsidR="006D1A02" w:rsidDel="00C745E8" w:rsidRDefault="006D1A02" w:rsidP="005A2988">
            <w:pPr>
              <w:pStyle w:val="TAC"/>
              <w:rPr>
                <w:del w:id="689" w:author="Per Lindell" w:date="2023-11-02T18:09:00Z"/>
                <w:lang w:eastAsia="zh-CN"/>
              </w:rPr>
            </w:pPr>
            <w:del w:id="690" w:author="Per Lindell" w:date="2023-11-02T18:09:00Z">
              <w:r w:rsidDel="00C745E8">
                <w:rPr>
                  <w:lang w:val="en-US" w:eastAsia="zh-CN" w:bidi="ar"/>
                </w:rPr>
                <w:delText>CA_n260H</w:delText>
              </w:r>
            </w:del>
          </w:p>
        </w:tc>
        <w:tc>
          <w:tcPr>
            <w:tcW w:w="2267" w:type="dxa"/>
            <w:tcBorders>
              <w:top w:val="nil"/>
              <w:left w:val="single" w:sz="4" w:space="0" w:color="auto"/>
              <w:bottom w:val="single" w:sz="4" w:space="0" w:color="auto"/>
              <w:right w:val="single" w:sz="4" w:space="0" w:color="auto"/>
            </w:tcBorders>
          </w:tcPr>
          <w:p w14:paraId="0FF80131" w14:textId="19FFF2AF" w:rsidR="006D1A02" w:rsidDel="00C745E8" w:rsidRDefault="006D1A02" w:rsidP="005A2988">
            <w:pPr>
              <w:pStyle w:val="TAC"/>
              <w:overflowPunct w:val="0"/>
              <w:autoSpaceDE w:val="0"/>
              <w:autoSpaceDN w:val="0"/>
              <w:adjustRightInd w:val="0"/>
              <w:rPr>
                <w:del w:id="691" w:author="Per Lindell" w:date="2023-11-02T18:09:00Z"/>
                <w:szCs w:val="18"/>
                <w:lang w:eastAsia="zh-CN"/>
              </w:rPr>
            </w:pPr>
          </w:p>
        </w:tc>
      </w:tr>
      <w:tr w:rsidR="006D1A02" w:rsidDel="00C745E8" w14:paraId="38D51F2D" w14:textId="705ACAA6" w:rsidTr="003D7307">
        <w:trPr>
          <w:trHeight w:val="187"/>
          <w:jc w:val="center"/>
          <w:del w:id="692" w:author="Per Lindell" w:date="2023-11-02T18:09:00Z"/>
        </w:trPr>
        <w:tc>
          <w:tcPr>
            <w:tcW w:w="2507" w:type="dxa"/>
            <w:tcBorders>
              <w:top w:val="nil"/>
              <w:left w:val="single" w:sz="4" w:space="0" w:color="auto"/>
              <w:bottom w:val="nil"/>
              <w:right w:val="single" w:sz="4" w:space="0" w:color="auto"/>
            </w:tcBorders>
          </w:tcPr>
          <w:p w14:paraId="4AA5926A" w14:textId="30C893D0" w:rsidR="006D1A02" w:rsidDel="00C745E8" w:rsidRDefault="006D1A02" w:rsidP="005A2988">
            <w:pPr>
              <w:pStyle w:val="TAC"/>
              <w:overflowPunct w:val="0"/>
              <w:autoSpaceDE w:val="0"/>
              <w:autoSpaceDN w:val="0"/>
              <w:adjustRightInd w:val="0"/>
              <w:rPr>
                <w:del w:id="693" w:author="Per Lindell" w:date="2023-11-02T18:09:00Z"/>
                <w:szCs w:val="18"/>
              </w:rPr>
            </w:pPr>
          </w:p>
        </w:tc>
        <w:tc>
          <w:tcPr>
            <w:tcW w:w="2434" w:type="dxa"/>
            <w:tcBorders>
              <w:top w:val="single" w:sz="4" w:space="0" w:color="auto"/>
              <w:left w:val="single" w:sz="4" w:space="0" w:color="auto"/>
              <w:bottom w:val="nil"/>
              <w:right w:val="single" w:sz="4" w:space="0" w:color="auto"/>
            </w:tcBorders>
          </w:tcPr>
          <w:p w14:paraId="4CEED555" w14:textId="10A12B31" w:rsidR="006D1A02" w:rsidDel="00C745E8" w:rsidRDefault="006D1A02" w:rsidP="005A2988">
            <w:pPr>
              <w:pStyle w:val="TAC"/>
              <w:overflowPunct w:val="0"/>
              <w:autoSpaceDE w:val="0"/>
              <w:autoSpaceDN w:val="0"/>
              <w:adjustRightInd w:val="0"/>
              <w:rPr>
                <w:del w:id="694" w:author="Per Lindell" w:date="2023-11-02T18:09:00Z"/>
                <w:szCs w:val="18"/>
              </w:rPr>
            </w:pPr>
            <w:del w:id="695" w:author="Per Lindell" w:date="2023-11-02T18:09:00Z">
              <w:r w:rsidDel="00C745E8">
                <w:rPr>
                  <w:szCs w:val="18"/>
                </w:rPr>
                <w:delText>CA_n41A-n260A</w:delText>
              </w:r>
            </w:del>
          </w:p>
          <w:p w14:paraId="017AFC25" w14:textId="098DAB84" w:rsidR="006D1A02" w:rsidDel="00C745E8" w:rsidRDefault="006D1A02" w:rsidP="005A2988">
            <w:pPr>
              <w:pStyle w:val="TAC"/>
              <w:overflowPunct w:val="0"/>
              <w:autoSpaceDE w:val="0"/>
              <w:autoSpaceDN w:val="0"/>
              <w:adjustRightInd w:val="0"/>
              <w:rPr>
                <w:del w:id="696" w:author="Per Lindell" w:date="2023-11-02T18:09:00Z"/>
                <w:szCs w:val="18"/>
              </w:rPr>
            </w:pPr>
            <w:del w:id="697" w:author="Per Lindell" w:date="2023-11-02T18:09:00Z">
              <w:r w:rsidDel="00C745E8">
                <w:rPr>
                  <w:szCs w:val="18"/>
                </w:rPr>
                <w:delText xml:space="preserve"> CA_n41A-n260G</w:delText>
              </w:r>
            </w:del>
          </w:p>
          <w:p w14:paraId="6627B7E2" w14:textId="7292778E" w:rsidR="006D1A02" w:rsidDel="00C745E8" w:rsidRDefault="006D1A02" w:rsidP="005A2988">
            <w:pPr>
              <w:pStyle w:val="TAC"/>
              <w:overflowPunct w:val="0"/>
              <w:autoSpaceDE w:val="0"/>
              <w:autoSpaceDN w:val="0"/>
              <w:adjustRightInd w:val="0"/>
              <w:rPr>
                <w:del w:id="698" w:author="Per Lindell" w:date="2023-11-02T18:09:00Z"/>
                <w:szCs w:val="18"/>
              </w:rPr>
            </w:pPr>
            <w:del w:id="699" w:author="Per Lindell" w:date="2023-11-02T18:09:00Z">
              <w:r w:rsidDel="00C745E8">
                <w:rPr>
                  <w:szCs w:val="18"/>
                </w:rPr>
                <w:delText xml:space="preserve"> CA_n41A-n260H</w:delText>
              </w:r>
            </w:del>
          </w:p>
        </w:tc>
        <w:tc>
          <w:tcPr>
            <w:tcW w:w="1291" w:type="dxa"/>
            <w:tcBorders>
              <w:top w:val="single" w:sz="4" w:space="0" w:color="auto"/>
              <w:left w:val="single" w:sz="4" w:space="0" w:color="auto"/>
              <w:bottom w:val="single" w:sz="4" w:space="0" w:color="auto"/>
              <w:right w:val="single" w:sz="4" w:space="0" w:color="auto"/>
            </w:tcBorders>
          </w:tcPr>
          <w:p w14:paraId="1CC64BE5" w14:textId="6C373A3C" w:rsidR="006D1A02" w:rsidDel="00C745E8" w:rsidRDefault="006D1A02" w:rsidP="005A2988">
            <w:pPr>
              <w:pStyle w:val="TAC"/>
              <w:overflowPunct w:val="0"/>
              <w:autoSpaceDE w:val="0"/>
              <w:autoSpaceDN w:val="0"/>
              <w:adjustRightInd w:val="0"/>
              <w:rPr>
                <w:del w:id="700" w:author="Per Lindell" w:date="2023-11-02T18:09:00Z"/>
                <w:szCs w:val="18"/>
                <w:lang w:eastAsia="zh-CN"/>
              </w:rPr>
            </w:pPr>
            <w:del w:id="701" w:author="Per Lindell" w:date="2023-11-02T18:09:00Z">
              <w:r w:rsidDel="00C745E8">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E5A599E" w14:textId="36B93B18" w:rsidR="006D1A02" w:rsidDel="00C745E8" w:rsidRDefault="006D1A02" w:rsidP="005A2988">
            <w:pPr>
              <w:pStyle w:val="TAC"/>
              <w:rPr>
                <w:del w:id="702" w:author="Per Lindell" w:date="2023-11-02T18:09:00Z"/>
                <w:lang w:val="en-US" w:eastAsia="zh-CN" w:bidi="ar"/>
              </w:rPr>
            </w:pPr>
            <w:del w:id="703" w:author="Per Lindell" w:date="2023-11-02T18:09:00Z">
              <w:r w:rsidDel="00C745E8">
                <w:rPr>
                  <w:rFonts w:cs="Arial"/>
                  <w:szCs w:val="18"/>
                </w:rPr>
                <w:delText>See n41 channel bandwidths in Table 5.3.5-1</w:delText>
              </w:r>
            </w:del>
          </w:p>
        </w:tc>
        <w:tc>
          <w:tcPr>
            <w:tcW w:w="2267" w:type="dxa"/>
            <w:tcBorders>
              <w:top w:val="single" w:sz="4" w:space="0" w:color="auto"/>
              <w:left w:val="single" w:sz="4" w:space="0" w:color="auto"/>
              <w:bottom w:val="nil"/>
              <w:right w:val="single" w:sz="4" w:space="0" w:color="auto"/>
            </w:tcBorders>
          </w:tcPr>
          <w:p w14:paraId="6B2D02E6" w14:textId="1F508DC0" w:rsidR="006D1A02" w:rsidDel="00C745E8" w:rsidRDefault="006D1A02" w:rsidP="005A2988">
            <w:pPr>
              <w:pStyle w:val="TAC"/>
              <w:overflowPunct w:val="0"/>
              <w:autoSpaceDE w:val="0"/>
              <w:autoSpaceDN w:val="0"/>
              <w:adjustRightInd w:val="0"/>
              <w:rPr>
                <w:del w:id="704" w:author="Per Lindell" w:date="2023-11-02T18:09:00Z"/>
                <w:szCs w:val="18"/>
                <w:lang w:eastAsia="zh-CN"/>
              </w:rPr>
            </w:pPr>
            <w:del w:id="705" w:author="Per Lindell" w:date="2023-11-02T18:09:00Z">
              <w:r w:rsidDel="00C745E8">
                <w:rPr>
                  <w:rFonts w:hint="eastAsia"/>
                  <w:szCs w:val="18"/>
                  <w:lang w:val="en-US" w:eastAsia="zh-CN"/>
                </w:rPr>
                <w:delText>4 and 5</w:delText>
              </w:r>
            </w:del>
          </w:p>
        </w:tc>
      </w:tr>
      <w:tr w:rsidR="006D1A02" w:rsidDel="00C745E8" w14:paraId="5D6F0AAE" w14:textId="4C1E2DFB" w:rsidTr="003D7307">
        <w:trPr>
          <w:trHeight w:val="187"/>
          <w:jc w:val="center"/>
          <w:del w:id="706" w:author="Per Lindell" w:date="2023-11-02T18:09:00Z"/>
        </w:trPr>
        <w:tc>
          <w:tcPr>
            <w:tcW w:w="2507" w:type="dxa"/>
            <w:tcBorders>
              <w:top w:val="nil"/>
              <w:left w:val="single" w:sz="4" w:space="0" w:color="auto"/>
              <w:bottom w:val="single" w:sz="4" w:space="0" w:color="auto"/>
              <w:right w:val="single" w:sz="4" w:space="0" w:color="auto"/>
            </w:tcBorders>
          </w:tcPr>
          <w:p w14:paraId="6319D14B" w14:textId="661D4294" w:rsidR="006D1A02" w:rsidDel="00C745E8" w:rsidRDefault="006D1A02" w:rsidP="005A2988">
            <w:pPr>
              <w:pStyle w:val="TAC"/>
              <w:overflowPunct w:val="0"/>
              <w:autoSpaceDE w:val="0"/>
              <w:autoSpaceDN w:val="0"/>
              <w:adjustRightInd w:val="0"/>
              <w:rPr>
                <w:del w:id="707"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707F232D" w14:textId="0B9026C6" w:rsidR="006D1A02" w:rsidDel="00C745E8" w:rsidRDefault="006D1A02" w:rsidP="005A2988">
            <w:pPr>
              <w:pStyle w:val="TAC"/>
              <w:overflowPunct w:val="0"/>
              <w:autoSpaceDE w:val="0"/>
              <w:autoSpaceDN w:val="0"/>
              <w:adjustRightInd w:val="0"/>
              <w:rPr>
                <w:del w:id="708"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58757BFE" w14:textId="1D276858" w:rsidR="006D1A02" w:rsidDel="00C745E8" w:rsidRDefault="006D1A02" w:rsidP="005A2988">
            <w:pPr>
              <w:pStyle w:val="TAC"/>
              <w:overflowPunct w:val="0"/>
              <w:autoSpaceDE w:val="0"/>
              <w:autoSpaceDN w:val="0"/>
              <w:adjustRightInd w:val="0"/>
              <w:rPr>
                <w:del w:id="709" w:author="Per Lindell" w:date="2023-11-02T18:09:00Z"/>
                <w:szCs w:val="18"/>
                <w:lang w:eastAsia="zh-CN"/>
              </w:rPr>
            </w:pPr>
            <w:del w:id="710" w:author="Per Lindell" w:date="2023-11-02T18:09:00Z">
              <w:r w:rsidDel="00C745E8">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E22A8D9" w14:textId="0B56E719" w:rsidR="006D1A02" w:rsidDel="00C745E8" w:rsidRDefault="006D1A02" w:rsidP="005A2988">
            <w:pPr>
              <w:pStyle w:val="TAC"/>
              <w:rPr>
                <w:del w:id="711" w:author="Per Lindell" w:date="2023-11-02T18:09:00Z"/>
                <w:lang w:val="en-US" w:eastAsia="zh-CN" w:bidi="ar"/>
              </w:rPr>
            </w:pPr>
            <w:del w:id="712" w:author="Per Lindell" w:date="2023-11-02T18:09:00Z">
              <w:r w:rsidDel="00C745E8">
                <w:rPr>
                  <w:lang w:val="en-US" w:eastAsia="zh-CN" w:bidi="ar"/>
                </w:rPr>
                <w:delText>CA_n260</w:delText>
              </w:r>
              <w:r w:rsidDel="00C745E8">
                <w:rPr>
                  <w:rFonts w:hint="eastAsia"/>
                  <w:lang w:val="en-US" w:eastAsia="zh-CN" w:bidi="ar"/>
                </w:rPr>
                <w:delText>H</w:delText>
              </w:r>
            </w:del>
          </w:p>
        </w:tc>
        <w:tc>
          <w:tcPr>
            <w:tcW w:w="2267" w:type="dxa"/>
            <w:tcBorders>
              <w:top w:val="nil"/>
              <w:left w:val="single" w:sz="4" w:space="0" w:color="auto"/>
              <w:bottom w:val="single" w:sz="4" w:space="0" w:color="auto"/>
              <w:right w:val="single" w:sz="4" w:space="0" w:color="auto"/>
            </w:tcBorders>
          </w:tcPr>
          <w:p w14:paraId="02B4640D" w14:textId="1FEC6CFF" w:rsidR="006D1A02" w:rsidDel="00C745E8" w:rsidRDefault="006D1A02" w:rsidP="005A2988">
            <w:pPr>
              <w:pStyle w:val="TAC"/>
              <w:overflowPunct w:val="0"/>
              <w:autoSpaceDE w:val="0"/>
              <w:autoSpaceDN w:val="0"/>
              <w:adjustRightInd w:val="0"/>
              <w:rPr>
                <w:del w:id="713" w:author="Per Lindell" w:date="2023-11-02T18:09:00Z"/>
                <w:szCs w:val="18"/>
                <w:lang w:eastAsia="zh-CN"/>
              </w:rPr>
            </w:pPr>
          </w:p>
        </w:tc>
      </w:tr>
      <w:tr w:rsidR="006D1A02" w:rsidDel="00C745E8" w14:paraId="50294F7D" w14:textId="6F4120E1" w:rsidTr="003D7307">
        <w:trPr>
          <w:trHeight w:val="187"/>
          <w:jc w:val="center"/>
          <w:del w:id="714" w:author="Per Lindell" w:date="2023-11-02T18:09:00Z"/>
        </w:trPr>
        <w:tc>
          <w:tcPr>
            <w:tcW w:w="2507" w:type="dxa"/>
            <w:tcBorders>
              <w:top w:val="single" w:sz="4" w:space="0" w:color="auto"/>
              <w:left w:val="single" w:sz="4" w:space="0" w:color="auto"/>
              <w:bottom w:val="nil"/>
              <w:right w:val="single" w:sz="4" w:space="0" w:color="auto"/>
            </w:tcBorders>
          </w:tcPr>
          <w:p w14:paraId="07F9ABC1" w14:textId="1728512A" w:rsidR="006D1A02" w:rsidDel="00C745E8" w:rsidRDefault="006D1A02" w:rsidP="005A2988">
            <w:pPr>
              <w:pStyle w:val="TAC"/>
              <w:overflowPunct w:val="0"/>
              <w:autoSpaceDE w:val="0"/>
              <w:autoSpaceDN w:val="0"/>
              <w:adjustRightInd w:val="0"/>
              <w:rPr>
                <w:del w:id="715" w:author="Per Lindell" w:date="2023-11-02T18:09:00Z"/>
                <w:szCs w:val="18"/>
              </w:rPr>
            </w:pPr>
            <w:del w:id="716" w:author="Per Lindell" w:date="2023-11-02T18:09:00Z">
              <w:r w:rsidDel="00C745E8">
                <w:rPr>
                  <w:rFonts w:cs="Arial"/>
                  <w:szCs w:val="18"/>
                </w:rPr>
                <w:lastRenderedPageBreak/>
                <w:delText>CA_n41A-n260I</w:delText>
              </w:r>
            </w:del>
          </w:p>
        </w:tc>
        <w:tc>
          <w:tcPr>
            <w:tcW w:w="2434" w:type="dxa"/>
            <w:tcBorders>
              <w:top w:val="single" w:sz="4" w:space="0" w:color="auto"/>
              <w:left w:val="single" w:sz="4" w:space="0" w:color="auto"/>
              <w:bottom w:val="nil"/>
              <w:right w:val="single" w:sz="4" w:space="0" w:color="auto"/>
            </w:tcBorders>
          </w:tcPr>
          <w:p w14:paraId="103EBCDE" w14:textId="285F6D1F" w:rsidR="006D1A02" w:rsidDel="00C745E8" w:rsidRDefault="006D1A02" w:rsidP="005A2988">
            <w:pPr>
              <w:pStyle w:val="TAC"/>
              <w:overflowPunct w:val="0"/>
              <w:autoSpaceDE w:val="0"/>
              <w:autoSpaceDN w:val="0"/>
              <w:adjustRightInd w:val="0"/>
              <w:rPr>
                <w:del w:id="717" w:author="Per Lindell" w:date="2023-11-02T18:09:00Z"/>
                <w:szCs w:val="18"/>
              </w:rPr>
            </w:pPr>
            <w:del w:id="718" w:author="Per Lindell" w:date="2023-11-02T18:09:00Z">
              <w:r w:rsidDel="00C745E8">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51E05B80" w14:textId="7E502CCB" w:rsidR="006D1A02" w:rsidDel="00C745E8" w:rsidRDefault="006D1A02" w:rsidP="005A2988">
            <w:pPr>
              <w:pStyle w:val="TAC"/>
              <w:overflowPunct w:val="0"/>
              <w:autoSpaceDE w:val="0"/>
              <w:autoSpaceDN w:val="0"/>
              <w:adjustRightInd w:val="0"/>
              <w:rPr>
                <w:del w:id="719" w:author="Per Lindell" w:date="2023-11-02T18:09:00Z"/>
                <w:szCs w:val="18"/>
                <w:lang w:eastAsia="zh-CN"/>
              </w:rPr>
            </w:pPr>
            <w:del w:id="720" w:author="Per Lindell" w:date="2023-11-02T18:09:00Z">
              <w:r w:rsidDel="00C745E8">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72328F3" w14:textId="1D9263AA" w:rsidR="006D1A02" w:rsidDel="00C745E8" w:rsidRDefault="006D1A02" w:rsidP="005A2988">
            <w:pPr>
              <w:pStyle w:val="TAC"/>
              <w:rPr>
                <w:del w:id="721" w:author="Per Lindell" w:date="2023-11-02T18:09:00Z"/>
                <w:lang w:eastAsia="zh-CN"/>
              </w:rPr>
            </w:pPr>
            <w:del w:id="722" w:author="Per Lindell" w:date="2023-11-02T18:09:00Z">
              <w:r w:rsidDel="00C745E8">
                <w:rPr>
                  <w:lang w:val="en-US" w:eastAsia="zh-CN" w:bidi="ar"/>
                </w:rPr>
                <w:delText>10, 15, 20, 40, 50, 60, 80, 90, 100</w:delText>
              </w:r>
            </w:del>
          </w:p>
        </w:tc>
        <w:tc>
          <w:tcPr>
            <w:tcW w:w="2267" w:type="dxa"/>
            <w:tcBorders>
              <w:top w:val="single" w:sz="4" w:space="0" w:color="auto"/>
              <w:left w:val="single" w:sz="4" w:space="0" w:color="auto"/>
              <w:bottom w:val="nil"/>
              <w:right w:val="single" w:sz="4" w:space="0" w:color="auto"/>
            </w:tcBorders>
          </w:tcPr>
          <w:p w14:paraId="0AE6B7E4" w14:textId="4CD3AA82" w:rsidR="006D1A02" w:rsidDel="00C745E8" w:rsidRDefault="006D1A02" w:rsidP="005A2988">
            <w:pPr>
              <w:pStyle w:val="TAC"/>
              <w:overflowPunct w:val="0"/>
              <w:autoSpaceDE w:val="0"/>
              <w:autoSpaceDN w:val="0"/>
              <w:adjustRightInd w:val="0"/>
              <w:rPr>
                <w:del w:id="723" w:author="Per Lindell" w:date="2023-11-02T18:09:00Z"/>
                <w:szCs w:val="18"/>
                <w:lang w:eastAsia="zh-CN"/>
              </w:rPr>
            </w:pPr>
            <w:del w:id="724" w:author="Per Lindell" w:date="2023-11-02T18:09:00Z">
              <w:r w:rsidDel="00C745E8">
                <w:rPr>
                  <w:szCs w:val="18"/>
                  <w:lang w:val="en-US" w:eastAsia="zh-CN"/>
                </w:rPr>
                <w:delText>0</w:delText>
              </w:r>
            </w:del>
          </w:p>
        </w:tc>
      </w:tr>
      <w:tr w:rsidR="006D1A02" w:rsidDel="00C745E8" w14:paraId="2A53CCB5" w14:textId="3484C9B8" w:rsidTr="003D7307">
        <w:trPr>
          <w:trHeight w:val="187"/>
          <w:jc w:val="center"/>
          <w:del w:id="725" w:author="Per Lindell" w:date="2023-11-02T18:09:00Z"/>
        </w:trPr>
        <w:tc>
          <w:tcPr>
            <w:tcW w:w="2507" w:type="dxa"/>
            <w:tcBorders>
              <w:top w:val="nil"/>
              <w:left w:val="single" w:sz="4" w:space="0" w:color="auto"/>
              <w:bottom w:val="nil"/>
              <w:right w:val="single" w:sz="4" w:space="0" w:color="auto"/>
            </w:tcBorders>
          </w:tcPr>
          <w:p w14:paraId="5BDB47F3" w14:textId="309747E8" w:rsidR="006D1A02" w:rsidDel="00C745E8" w:rsidRDefault="006D1A02" w:rsidP="005A2988">
            <w:pPr>
              <w:pStyle w:val="TAC"/>
              <w:overflowPunct w:val="0"/>
              <w:autoSpaceDE w:val="0"/>
              <w:autoSpaceDN w:val="0"/>
              <w:adjustRightInd w:val="0"/>
              <w:rPr>
                <w:del w:id="726"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06641171" w14:textId="36AE65F9" w:rsidR="006D1A02" w:rsidDel="00C745E8" w:rsidRDefault="006D1A02" w:rsidP="005A2988">
            <w:pPr>
              <w:pStyle w:val="TAC"/>
              <w:overflowPunct w:val="0"/>
              <w:autoSpaceDE w:val="0"/>
              <w:autoSpaceDN w:val="0"/>
              <w:adjustRightInd w:val="0"/>
              <w:rPr>
                <w:del w:id="727"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47FDDF90" w14:textId="79F499CD" w:rsidR="006D1A02" w:rsidDel="00C745E8" w:rsidRDefault="006D1A02" w:rsidP="005A2988">
            <w:pPr>
              <w:pStyle w:val="TAC"/>
              <w:overflowPunct w:val="0"/>
              <w:autoSpaceDE w:val="0"/>
              <w:autoSpaceDN w:val="0"/>
              <w:adjustRightInd w:val="0"/>
              <w:rPr>
                <w:del w:id="728" w:author="Per Lindell" w:date="2023-11-02T18:09:00Z"/>
                <w:szCs w:val="18"/>
                <w:lang w:eastAsia="zh-CN"/>
              </w:rPr>
            </w:pPr>
            <w:del w:id="729" w:author="Per Lindell" w:date="2023-11-02T18:09:00Z">
              <w:r w:rsidDel="00C745E8">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1766409" w14:textId="760044A8" w:rsidR="006D1A02" w:rsidDel="00C745E8" w:rsidRDefault="006D1A02" w:rsidP="005A2988">
            <w:pPr>
              <w:pStyle w:val="TAC"/>
              <w:rPr>
                <w:del w:id="730" w:author="Per Lindell" w:date="2023-11-02T18:09:00Z"/>
                <w:lang w:eastAsia="zh-CN"/>
              </w:rPr>
            </w:pPr>
            <w:del w:id="731" w:author="Per Lindell" w:date="2023-11-02T18:09:00Z">
              <w:r w:rsidDel="00C745E8">
                <w:rPr>
                  <w:lang w:val="en-US" w:eastAsia="zh-CN" w:bidi="ar"/>
                </w:rPr>
                <w:delText>CA_n260I</w:delText>
              </w:r>
            </w:del>
          </w:p>
        </w:tc>
        <w:tc>
          <w:tcPr>
            <w:tcW w:w="2267" w:type="dxa"/>
            <w:tcBorders>
              <w:top w:val="nil"/>
              <w:left w:val="single" w:sz="4" w:space="0" w:color="auto"/>
              <w:bottom w:val="single" w:sz="4" w:space="0" w:color="auto"/>
              <w:right w:val="single" w:sz="4" w:space="0" w:color="auto"/>
            </w:tcBorders>
          </w:tcPr>
          <w:p w14:paraId="65E8AD78" w14:textId="0356D061" w:rsidR="006D1A02" w:rsidDel="00C745E8" w:rsidRDefault="006D1A02" w:rsidP="005A2988">
            <w:pPr>
              <w:pStyle w:val="TAC"/>
              <w:overflowPunct w:val="0"/>
              <w:autoSpaceDE w:val="0"/>
              <w:autoSpaceDN w:val="0"/>
              <w:adjustRightInd w:val="0"/>
              <w:rPr>
                <w:del w:id="732" w:author="Per Lindell" w:date="2023-11-02T18:09:00Z"/>
                <w:szCs w:val="18"/>
                <w:lang w:eastAsia="zh-CN"/>
              </w:rPr>
            </w:pPr>
          </w:p>
        </w:tc>
      </w:tr>
      <w:tr w:rsidR="006D1A02" w:rsidDel="00C745E8" w14:paraId="0011ACE2" w14:textId="1DF50818" w:rsidTr="003D7307">
        <w:trPr>
          <w:trHeight w:val="187"/>
          <w:jc w:val="center"/>
          <w:del w:id="733" w:author="Per Lindell" w:date="2023-11-02T18:09:00Z"/>
        </w:trPr>
        <w:tc>
          <w:tcPr>
            <w:tcW w:w="2507" w:type="dxa"/>
            <w:tcBorders>
              <w:top w:val="nil"/>
              <w:left w:val="single" w:sz="4" w:space="0" w:color="auto"/>
              <w:bottom w:val="nil"/>
              <w:right w:val="single" w:sz="4" w:space="0" w:color="auto"/>
            </w:tcBorders>
          </w:tcPr>
          <w:p w14:paraId="6BE0F5BF" w14:textId="653B5F53" w:rsidR="006D1A02" w:rsidDel="00C745E8" w:rsidRDefault="006D1A02" w:rsidP="005A2988">
            <w:pPr>
              <w:pStyle w:val="TAC"/>
              <w:overflowPunct w:val="0"/>
              <w:autoSpaceDE w:val="0"/>
              <w:autoSpaceDN w:val="0"/>
              <w:adjustRightInd w:val="0"/>
              <w:rPr>
                <w:del w:id="734" w:author="Per Lindell" w:date="2023-11-02T18:09:00Z"/>
                <w:szCs w:val="18"/>
              </w:rPr>
            </w:pPr>
          </w:p>
        </w:tc>
        <w:tc>
          <w:tcPr>
            <w:tcW w:w="2434" w:type="dxa"/>
            <w:tcBorders>
              <w:top w:val="single" w:sz="4" w:space="0" w:color="auto"/>
              <w:left w:val="single" w:sz="4" w:space="0" w:color="auto"/>
              <w:bottom w:val="nil"/>
              <w:right w:val="single" w:sz="4" w:space="0" w:color="auto"/>
            </w:tcBorders>
          </w:tcPr>
          <w:p w14:paraId="304090DB" w14:textId="679CAB10" w:rsidR="006D1A02" w:rsidDel="00C745E8" w:rsidRDefault="006D1A02" w:rsidP="005A2988">
            <w:pPr>
              <w:pStyle w:val="TAC"/>
              <w:overflowPunct w:val="0"/>
              <w:autoSpaceDE w:val="0"/>
              <w:autoSpaceDN w:val="0"/>
              <w:adjustRightInd w:val="0"/>
              <w:rPr>
                <w:del w:id="735" w:author="Per Lindell" w:date="2023-11-02T18:09:00Z"/>
                <w:szCs w:val="18"/>
              </w:rPr>
            </w:pPr>
            <w:del w:id="736" w:author="Per Lindell" w:date="2023-11-02T18:09:00Z">
              <w:r w:rsidDel="00C745E8">
                <w:rPr>
                  <w:szCs w:val="18"/>
                </w:rPr>
                <w:delText>CA_n41A-n260A</w:delText>
              </w:r>
            </w:del>
          </w:p>
          <w:p w14:paraId="3801EDC3" w14:textId="4E0B6A2A" w:rsidR="006D1A02" w:rsidDel="00C745E8" w:rsidRDefault="006D1A02" w:rsidP="005A2988">
            <w:pPr>
              <w:pStyle w:val="TAC"/>
              <w:overflowPunct w:val="0"/>
              <w:autoSpaceDE w:val="0"/>
              <w:autoSpaceDN w:val="0"/>
              <w:adjustRightInd w:val="0"/>
              <w:rPr>
                <w:del w:id="737" w:author="Per Lindell" w:date="2023-11-02T18:09:00Z"/>
                <w:szCs w:val="18"/>
              </w:rPr>
            </w:pPr>
            <w:del w:id="738" w:author="Per Lindell" w:date="2023-11-02T18:09:00Z">
              <w:r w:rsidDel="00C745E8">
                <w:rPr>
                  <w:szCs w:val="18"/>
                </w:rPr>
                <w:delText xml:space="preserve"> CA_n41A-n260G</w:delText>
              </w:r>
            </w:del>
          </w:p>
          <w:p w14:paraId="3D0B2144" w14:textId="140E7AE2" w:rsidR="006D1A02" w:rsidDel="00C745E8" w:rsidRDefault="006D1A02" w:rsidP="005A2988">
            <w:pPr>
              <w:pStyle w:val="TAC"/>
              <w:overflowPunct w:val="0"/>
              <w:autoSpaceDE w:val="0"/>
              <w:autoSpaceDN w:val="0"/>
              <w:adjustRightInd w:val="0"/>
              <w:rPr>
                <w:del w:id="739" w:author="Per Lindell" w:date="2023-11-02T18:09:00Z"/>
                <w:szCs w:val="18"/>
              </w:rPr>
            </w:pPr>
            <w:del w:id="740" w:author="Per Lindell" w:date="2023-11-02T18:09:00Z">
              <w:r w:rsidDel="00C745E8">
                <w:rPr>
                  <w:szCs w:val="18"/>
                </w:rPr>
                <w:delText xml:space="preserve"> CA_n41A-n260H</w:delText>
              </w:r>
            </w:del>
          </w:p>
          <w:p w14:paraId="6F07F5DB" w14:textId="5B176A05" w:rsidR="006D1A02" w:rsidDel="00C745E8" w:rsidRDefault="006D1A02" w:rsidP="005A2988">
            <w:pPr>
              <w:pStyle w:val="TAC"/>
              <w:overflowPunct w:val="0"/>
              <w:autoSpaceDE w:val="0"/>
              <w:autoSpaceDN w:val="0"/>
              <w:adjustRightInd w:val="0"/>
              <w:rPr>
                <w:del w:id="741" w:author="Per Lindell" w:date="2023-11-02T18:09:00Z"/>
                <w:szCs w:val="18"/>
              </w:rPr>
            </w:pPr>
            <w:del w:id="742" w:author="Per Lindell" w:date="2023-11-02T18:09:00Z">
              <w:r w:rsidDel="00C745E8">
                <w:rPr>
                  <w:szCs w:val="18"/>
                </w:rPr>
                <w:delText xml:space="preserve"> CA_n41A-n260I</w:delText>
              </w:r>
            </w:del>
          </w:p>
        </w:tc>
        <w:tc>
          <w:tcPr>
            <w:tcW w:w="1291" w:type="dxa"/>
            <w:tcBorders>
              <w:top w:val="single" w:sz="4" w:space="0" w:color="auto"/>
              <w:left w:val="single" w:sz="4" w:space="0" w:color="auto"/>
              <w:bottom w:val="single" w:sz="4" w:space="0" w:color="auto"/>
              <w:right w:val="single" w:sz="4" w:space="0" w:color="auto"/>
            </w:tcBorders>
          </w:tcPr>
          <w:p w14:paraId="1F6FCFB1" w14:textId="5C5360F4" w:rsidR="006D1A02" w:rsidDel="00C745E8" w:rsidRDefault="006D1A02" w:rsidP="005A2988">
            <w:pPr>
              <w:pStyle w:val="TAC"/>
              <w:overflowPunct w:val="0"/>
              <w:autoSpaceDE w:val="0"/>
              <w:autoSpaceDN w:val="0"/>
              <w:adjustRightInd w:val="0"/>
              <w:rPr>
                <w:del w:id="743" w:author="Per Lindell" w:date="2023-11-02T18:09:00Z"/>
                <w:szCs w:val="18"/>
                <w:lang w:eastAsia="zh-CN"/>
              </w:rPr>
            </w:pPr>
            <w:del w:id="744" w:author="Per Lindell" w:date="2023-11-02T18:09:00Z">
              <w:r w:rsidDel="00C745E8">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F7F79F7" w14:textId="01DC6C0B" w:rsidR="006D1A02" w:rsidDel="00C745E8" w:rsidRDefault="006D1A02" w:rsidP="005A2988">
            <w:pPr>
              <w:pStyle w:val="TAC"/>
              <w:rPr>
                <w:del w:id="745" w:author="Per Lindell" w:date="2023-11-02T18:09:00Z"/>
                <w:lang w:val="en-US" w:eastAsia="zh-CN" w:bidi="ar"/>
              </w:rPr>
            </w:pPr>
            <w:del w:id="746" w:author="Per Lindell" w:date="2023-11-02T18:09:00Z">
              <w:r w:rsidDel="00C745E8">
                <w:rPr>
                  <w:rFonts w:cs="Arial"/>
                  <w:szCs w:val="18"/>
                </w:rPr>
                <w:delText>See n41 channel bandwidths in Table 5.3.5-1</w:delText>
              </w:r>
            </w:del>
          </w:p>
        </w:tc>
        <w:tc>
          <w:tcPr>
            <w:tcW w:w="2267" w:type="dxa"/>
            <w:tcBorders>
              <w:top w:val="single" w:sz="4" w:space="0" w:color="auto"/>
              <w:left w:val="single" w:sz="4" w:space="0" w:color="auto"/>
              <w:bottom w:val="nil"/>
              <w:right w:val="single" w:sz="4" w:space="0" w:color="auto"/>
            </w:tcBorders>
          </w:tcPr>
          <w:p w14:paraId="7876C933" w14:textId="559A5D2A" w:rsidR="006D1A02" w:rsidDel="00C745E8" w:rsidRDefault="006D1A02" w:rsidP="005A2988">
            <w:pPr>
              <w:pStyle w:val="TAC"/>
              <w:overflowPunct w:val="0"/>
              <w:autoSpaceDE w:val="0"/>
              <w:autoSpaceDN w:val="0"/>
              <w:adjustRightInd w:val="0"/>
              <w:rPr>
                <w:del w:id="747" w:author="Per Lindell" w:date="2023-11-02T18:09:00Z"/>
                <w:szCs w:val="18"/>
                <w:lang w:eastAsia="zh-CN"/>
              </w:rPr>
            </w:pPr>
            <w:del w:id="748" w:author="Per Lindell" w:date="2023-11-02T18:09:00Z">
              <w:r w:rsidDel="00C745E8">
                <w:rPr>
                  <w:rFonts w:hint="eastAsia"/>
                  <w:szCs w:val="18"/>
                  <w:lang w:val="en-US" w:eastAsia="zh-CN"/>
                </w:rPr>
                <w:delText>4 and 5</w:delText>
              </w:r>
            </w:del>
          </w:p>
        </w:tc>
      </w:tr>
      <w:tr w:rsidR="006D1A02" w:rsidDel="00C745E8" w14:paraId="0BAA59CF" w14:textId="554C353B" w:rsidTr="003D7307">
        <w:trPr>
          <w:trHeight w:val="187"/>
          <w:jc w:val="center"/>
          <w:del w:id="749" w:author="Per Lindell" w:date="2023-11-02T18:09:00Z"/>
        </w:trPr>
        <w:tc>
          <w:tcPr>
            <w:tcW w:w="2507" w:type="dxa"/>
            <w:tcBorders>
              <w:top w:val="nil"/>
              <w:left w:val="single" w:sz="4" w:space="0" w:color="auto"/>
              <w:bottom w:val="single" w:sz="4" w:space="0" w:color="auto"/>
              <w:right w:val="single" w:sz="4" w:space="0" w:color="auto"/>
            </w:tcBorders>
          </w:tcPr>
          <w:p w14:paraId="4121F740" w14:textId="5C444341" w:rsidR="006D1A02" w:rsidDel="00C745E8" w:rsidRDefault="006D1A02" w:rsidP="005A2988">
            <w:pPr>
              <w:pStyle w:val="TAC"/>
              <w:overflowPunct w:val="0"/>
              <w:autoSpaceDE w:val="0"/>
              <w:autoSpaceDN w:val="0"/>
              <w:adjustRightInd w:val="0"/>
              <w:rPr>
                <w:del w:id="750"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4F171EFA" w14:textId="41D4F9D7" w:rsidR="006D1A02" w:rsidDel="00C745E8" w:rsidRDefault="006D1A02" w:rsidP="005A2988">
            <w:pPr>
              <w:pStyle w:val="TAC"/>
              <w:overflowPunct w:val="0"/>
              <w:autoSpaceDE w:val="0"/>
              <w:autoSpaceDN w:val="0"/>
              <w:adjustRightInd w:val="0"/>
              <w:rPr>
                <w:del w:id="751"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450C444C" w14:textId="606A4955" w:rsidR="006D1A02" w:rsidDel="00C745E8" w:rsidRDefault="006D1A02" w:rsidP="005A2988">
            <w:pPr>
              <w:pStyle w:val="TAC"/>
              <w:overflowPunct w:val="0"/>
              <w:autoSpaceDE w:val="0"/>
              <w:autoSpaceDN w:val="0"/>
              <w:adjustRightInd w:val="0"/>
              <w:rPr>
                <w:del w:id="752" w:author="Per Lindell" w:date="2023-11-02T18:09:00Z"/>
                <w:szCs w:val="18"/>
                <w:lang w:eastAsia="zh-CN"/>
              </w:rPr>
            </w:pPr>
            <w:del w:id="753" w:author="Per Lindell" w:date="2023-11-02T18:09:00Z">
              <w:r w:rsidDel="00C745E8">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2A4EB88" w14:textId="3229A02D" w:rsidR="006D1A02" w:rsidDel="00C745E8" w:rsidRDefault="006D1A02" w:rsidP="005A2988">
            <w:pPr>
              <w:pStyle w:val="TAC"/>
              <w:rPr>
                <w:del w:id="754" w:author="Per Lindell" w:date="2023-11-02T18:09:00Z"/>
                <w:lang w:val="en-US" w:eastAsia="zh-CN" w:bidi="ar"/>
              </w:rPr>
            </w:pPr>
            <w:del w:id="755" w:author="Per Lindell" w:date="2023-11-02T18:09:00Z">
              <w:r w:rsidDel="00C745E8">
                <w:rPr>
                  <w:lang w:val="en-US" w:eastAsia="zh-CN" w:bidi="ar"/>
                </w:rPr>
                <w:delText>CA_n260</w:delText>
              </w:r>
              <w:r w:rsidDel="00C745E8">
                <w:rPr>
                  <w:rFonts w:hint="eastAsia"/>
                  <w:lang w:val="en-US" w:eastAsia="zh-CN" w:bidi="ar"/>
                </w:rPr>
                <w:delText>I</w:delText>
              </w:r>
            </w:del>
          </w:p>
        </w:tc>
        <w:tc>
          <w:tcPr>
            <w:tcW w:w="2267" w:type="dxa"/>
            <w:tcBorders>
              <w:top w:val="nil"/>
              <w:left w:val="single" w:sz="4" w:space="0" w:color="auto"/>
              <w:bottom w:val="single" w:sz="4" w:space="0" w:color="auto"/>
              <w:right w:val="single" w:sz="4" w:space="0" w:color="auto"/>
            </w:tcBorders>
          </w:tcPr>
          <w:p w14:paraId="0BEC84AB" w14:textId="01F2A90E" w:rsidR="006D1A02" w:rsidDel="00C745E8" w:rsidRDefault="006D1A02" w:rsidP="005A2988">
            <w:pPr>
              <w:pStyle w:val="TAC"/>
              <w:overflowPunct w:val="0"/>
              <w:autoSpaceDE w:val="0"/>
              <w:autoSpaceDN w:val="0"/>
              <w:adjustRightInd w:val="0"/>
              <w:rPr>
                <w:del w:id="756" w:author="Per Lindell" w:date="2023-11-02T18:09:00Z"/>
                <w:szCs w:val="18"/>
                <w:lang w:eastAsia="zh-CN"/>
              </w:rPr>
            </w:pPr>
          </w:p>
        </w:tc>
      </w:tr>
      <w:tr w:rsidR="006D1A02" w:rsidDel="00C745E8" w14:paraId="16CEB9AA" w14:textId="5531B3A9" w:rsidTr="003D7307">
        <w:trPr>
          <w:trHeight w:val="187"/>
          <w:jc w:val="center"/>
          <w:del w:id="757" w:author="Per Lindell" w:date="2023-11-02T18:09:00Z"/>
        </w:trPr>
        <w:tc>
          <w:tcPr>
            <w:tcW w:w="2507" w:type="dxa"/>
            <w:tcBorders>
              <w:top w:val="single" w:sz="4" w:space="0" w:color="auto"/>
              <w:left w:val="single" w:sz="4" w:space="0" w:color="auto"/>
              <w:bottom w:val="nil"/>
              <w:right w:val="single" w:sz="4" w:space="0" w:color="auto"/>
            </w:tcBorders>
          </w:tcPr>
          <w:p w14:paraId="214421D3" w14:textId="75292294" w:rsidR="006D1A02" w:rsidDel="00C745E8" w:rsidRDefault="006D1A02" w:rsidP="005A2988">
            <w:pPr>
              <w:pStyle w:val="TAC"/>
              <w:overflowPunct w:val="0"/>
              <w:autoSpaceDE w:val="0"/>
              <w:autoSpaceDN w:val="0"/>
              <w:adjustRightInd w:val="0"/>
              <w:rPr>
                <w:del w:id="758" w:author="Per Lindell" w:date="2023-11-02T18:09:00Z"/>
                <w:szCs w:val="18"/>
              </w:rPr>
            </w:pPr>
            <w:del w:id="759" w:author="Per Lindell" w:date="2023-11-02T18:09:00Z">
              <w:r w:rsidDel="00C745E8">
                <w:rPr>
                  <w:rFonts w:cs="Arial"/>
                  <w:szCs w:val="18"/>
                </w:rPr>
                <w:delText>CA_n41A-n260J</w:delText>
              </w:r>
            </w:del>
          </w:p>
        </w:tc>
        <w:tc>
          <w:tcPr>
            <w:tcW w:w="2434" w:type="dxa"/>
            <w:tcBorders>
              <w:top w:val="single" w:sz="4" w:space="0" w:color="auto"/>
              <w:left w:val="single" w:sz="4" w:space="0" w:color="auto"/>
              <w:bottom w:val="nil"/>
              <w:right w:val="single" w:sz="4" w:space="0" w:color="auto"/>
            </w:tcBorders>
          </w:tcPr>
          <w:p w14:paraId="4DD258BF" w14:textId="68B3EAC6" w:rsidR="006D1A02" w:rsidDel="00C745E8" w:rsidRDefault="006D1A02" w:rsidP="005A2988">
            <w:pPr>
              <w:pStyle w:val="TAC"/>
              <w:overflowPunct w:val="0"/>
              <w:autoSpaceDE w:val="0"/>
              <w:autoSpaceDN w:val="0"/>
              <w:adjustRightInd w:val="0"/>
              <w:rPr>
                <w:del w:id="760" w:author="Per Lindell" w:date="2023-11-02T18:09:00Z"/>
                <w:szCs w:val="18"/>
              </w:rPr>
            </w:pPr>
            <w:del w:id="761" w:author="Per Lindell" w:date="2023-11-02T18:09:00Z">
              <w:r w:rsidDel="00C745E8">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19A37A12" w14:textId="6A33ED28" w:rsidR="006D1A02" w:rsidDel="00C745E8" w:rsidRDefault="006D1A02" w:rsidP="005A2988">
            <w:pPr>
              <w:pStyle w:val="TAC"/>
              <w:overflowPunct w:val="0"/>
              <w:autoSpaceDE w:val="0"/>
              <w:autoSpaceDN w:val="0"/>
              <w:adjustRightInd w:val="0"/>
              <w:rPr>
                <w:del w:id="762" w:author="Per Lindell" w:date="2023-11-02T18:09:00Z"/>
                <w:szCs w:val="18"/>
                <w:lang w:eastAsia="zh-CN"/>
              </w:rPr>
            </w:pPr>
            <w:del w:id="763" w:author="Per Lindell" w:date="2023-11-02T18:09:00Z">
              <w:r w:rsidDel="00C745E8">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F8EC07C" w14:textId="4B81DB80" w:rsidR="006D1A02" w:rsidDel="00C745E8" w:rsidRDefault="006D1A02" w:rsidP="005A2988">
            <w:pPr>
              <w:pStyle w:val="TAC"/>
              <w:rPr>
                <w:del w:id="764" w:author="Per Lindell" w:date="2023-11-02T18:09:00Z"/>
                <w:lang w:eastAsia="zh-CN"/>
              </w:rPr>
            </w:pPr>
            <w:del w:id="765" w:author="Per Lindell" w:date="2023-11-02T18:09:00Z">
              <w:r w:rsidDel="00C745E8">
                <w:rPr>
                  <w:lang w:val="en-US" w:eastAsia="zh-CN" w:bidi="ar"/>
                </w:rPr>
                <w:delText>10, 15, 20, 40, 50, 60, 80, 90, 100</w:delText>
              </w:r>
            </w:del>
          </w:p>
        </w:tc>
        <w:tc>
          <w:tcPr>
            <w:tcW w:w="2267" w:type="dxa"/>
            <w:tcBorders>
              <w:top w:val="single" w:sz="4" w:space="0" w:color="auto"/>
              <w:left w:val="single" w:sz="4" w:space="0" w:color="auto"/>
              <w:bottom w:val="nil"/>
              <w:right w:val="single" w:sz="4" w:space="0" w:color="auto"/>
            </w:tcBorders>
          </w:tcPr>
          <w:p w14:paraId="127B1484" w14:textId="41AAEC22" w:rsidR="006D1A02" w:rsidDel="00C745E8" w:rsidRDefault="006D1A02" w:rsidP="005A2988">
            <w:pPr>
              <w:pStyle w:val="TAC"/>
              <w:overflowPunct w:val="0"/>
              <w:autoSpaceDE w:val="0"/>
              <w:autoSpaceDN w:val="0"/>
              <w:adjustRightInd w:val="0"/>
              <w:rPr>
                <w:del w:id="766" w:author="Per Lindell" w:date="2023-11-02T18:09:00Z"/>
                <w:szCs w:val="18"/>
                <w:lang w:eastAsia="zh-CN"/>
              </w:rPr>
            </w:pPr>
            <w:del w:id="767" w:author="Per Lindell" w:date="2023-11-02T18:09:00Z">
              <w:r w:rsidDel="00C745E8">
                <w:rPr>
                  <w:szCs w:val="18"/>
                  <w:lang w:val="en-US" w:eastAsia="zh-CN"/>
                </w:rPr>
                <w:delText>0</w:delText>
              </w:r>
            </w:del>
          </w:p>
        </w:tc>
      </w:tr>
      <w:tr w:rsidR="006D1A02" w:rsidDel="00C745E8" w14:paraId="78754E17" w14:textId="6E95B64B" w:rsidTr="003D7307">
        <w:trPr>
          <w:trHeight w:val="187"/>
          <w:jc w:val="center"/>
          <w:del w:id="768" w:author="Per Lindell" w:date="2023-11-02T18:09:00Z"/>
        </w:trPr>
        <w:tc>
          <w:tcPr>
            <w:tcW w:w="2507" w:type="dxa"/>
            <w:tcBorders>
              <w:top w:val="nil"/>
              <w:left w:val="single" w:sz="4" w:space="0" w:color="auto"/>
              <w:bottom w:val="nil"/>
              <w:right w:val="single" w:sz="4" w:space="0" w:color="auto"/>
            </w:tcBorders>
          </w:tcPr>
          <w:p w14:paraId="13B55A98" w14:textId="6EC63608" w:rsidR="006D1A02" w:rsidDel="00C745E8" w:rsidRDefault="006D1A02" w:rsidP="005A2988">
            <w:pPr>
              <w:pStyle w:val="TAC"/>
              <w:overflowPunct w:val="0"/>
              <w:autoSpaceDE w:val="0"/>
              <w:autoSpaceDN w:val="0"/>
              <w:adjustRightInd w:val="0"/>
              <w:rPr>
                <w:del w:id="769"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2F6136A9" w14:textId="4513B05D" w:rsidR="006D1A02" w:rsidDel="00C745E8" w:rsidRDefault="006D1A02" w:rsidP="005A2988">
            <w:pPr>
              <w:pStyle w:val="TAC"/>
              <w:overflowPunct w:val="0"/>
              <w:autoSpaceDE w:val="0"/>
              <w:autoSpaceDN w:val="0"/>
              <w:adjustRightInd w:val="0"/>
              <w:rPr>
                <w:del w:id="770"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3F7AC923" w14:textId="057C6562" w:rsidR="006D1A02" w:rsidDel="00C745E8" w:rsidRDefault="006D1A02" w:rsidP="005A2988">
            <w:pPr>
              <w:pStyle w:val="TAC"/>
              <w:overflowPunct w:val="0"/>
              <w:autoSpaceDE w:val="0"/>
              <w:autoSpaceDN w:val="0"/>
              <w:adjustRightInd w:val="0"/>
              <w:rPr>
                <w:del w:id="771" w:author="Per Lindell" w:date="2023-11-02T18:09:00Z"/>
                <w:szCs w:val="18"/>
                <w:lang w:eastAsia="zh-CN"/>
              </w:rPr>
            </w:pPr>
            <w:del w:id="772" w:author="Per Lindell" w:date="2023-11-02T18:09:00Z">
              <w:r w:rsidDel="00C745E8">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4831217" w14:textId="062D46B7" w:rsidR="006D1A02" w:rsidDel="00C745E8" w:rsidRDefault="006D1A02" w:rsidP="005A2988">
            <w:pPr>
              <w:pStyle w:val="TAC"/>
              <w:rPr>
                <w:del w:id="773" w:author="Per Lindell" w:date="2023-11-02T18:09:00Z"/>
                <w:lang w:eastAsia="zh-CN"/>
              </w:rPr>
            </w:pPr>
            <w:del w:id="774" w:author="Per Lindell" w:date="2023-11-02T18:09:00Z">
              <w:r w:rsidDel="00C745E8">
                <w:rPr>
                  <w:lang w:val="en-US" w:eastAsia="zh-CN" w:bidi="ar"/>
                </w:rPr>
                <w:delText>CA_n260J</w:delText>
              </w:r>
            </w:del>
          </w:p>
        </w:tc>
        <w:tc>
          <w:tcPr>
            <w:tcW w:w="2267" w:type="dxa"/>
            <w:tcBorders>
              <w:top w:val="nil"/>
              <w:left w:val="single" w:sz="4" w:space="0" w:color="auto"/>
              <w:bottom w:val="single" w:sz="4" w:space="0" w:color="auto"/>
              <w:right w:val="single" w:sz="4" w:space="0" w:color="auto"/>
            </w:tcBorders>
          </w:tcPr>
          <w:p w14:paraId="1359D60C" w14:textId="11FE948E" w:rsidR="006D1A02" w:rsidDel="00C745E8" w:rsidRDefault="006D1A02" w:rsidP="005A2988">
            <w:pPr>
              <w:pStyle w:val="TAC"/>
              <w:overflowPunct w:val="0"/>
              <w:autoSpaceDE w:val="0"/>
              <w:autoSpaceDN w:val="0"/>
              <w:adjustRightInd w:val="0"/>
              <w:rPr>
                <w:del w:id="775" w:author="Per Lindell" w:date="2023-11-02T18:09:00Z"/>
                <w:szCs w:val="18"/>
                <w:lang w:eastAsia="zh-CN"/>
              </w:rPr>
            </w:pPr>
          </w:p>
        </w:tc>
      </w:tr>
      <w:tr w:rsidR="006D1A02" w:rsidDel="00C745E8" w14:paraId="125F38BF" w14:textId="6498F90A" w:rsidTr="003D7307">
        <w:trPr>
          <w:trHeight w:val="187"/>
          <w:jc w:val="center"/>
          <w:del w:id="776" w:author="Per Lindell" w:date="2023-11-02T18:09:00Z"/>
        </w:trPr>
        <w:tc>
          <w:tcPr>
            <w:tcW w:w="2507" w:type="dxa"/>
            <w:tcBorders>
              <w:top w:val="nil"/>
              <w:left w:val="single" w:sz="4" w:space="0" w:color="auto"/>
              <w:bottom w:val="nil"/>
              <w:right w:val="single" w:sz="4" w:space="0" w:color="auto"/>
            </w:tcBorders>
          </w:tcPr>
          <w:p w14:paraId="4741D05A" w14:textId="007F499F" w:rsidR="006D1A02" w:rsidDel="00C745E8" w:rsidRDefault="006D1A02" w:rsidP="005A2988">
            <w:pPr>
              <w:pStyle w:val="TAC"/>
              <w:overflowPunct w:val="0"/>
              <w:autoSpaceDE w:val="0"/>
              <w:autoSpaceDN w:val="0"/>
              <w:adjustRightInd w:val="0"/>
              <w:rPr>
                <w:del w:id="777" w:author="Per Lindell" w:date="2023-11-02T18:09:00Z"/>
                <w:szCs w:val="18"/>
              </w:rPr>
            </w:pPr>
          </w:p>
        </w:tc>
        <w:tc>
          <w:tcPr>
            <w:tcW w:w="2434" w:type="dxa"/>
            <w:tcBorders>
              <w:top w:val="single" w:sz="4" w:space="0" w:color="auto"/>
              <w:left w:val="single" w:sz="4" w:space="0" w:color="auto"/>
              <w:bottom w:val="nil"/>
              <w:right w:val="single" w:sz="4" w:space="0" w:color="auto"/>
            </w:tcBorders>
          </w:tcPr>
          <w:p w14:paraId="42E2DA3F" w14:textId="34B0AF10" w:rsidR="006D1A02" w:rsidDel="00C745E8" w:rsidRDefault="006D1A02" w:rsidP="005A2988">
            <w:pPr>
              <w:pStyle w:val="TAC"/>
              <w:overflowPunct w:val="0"/>
              <w:autoSpaceDE w:val="0"/>
              <w:autoSpaceDN w:val="0"/>
              <w:adjustRightInd w:val="0"/>
              <w:rPr>
                <w:del w:id="778" w:author="Per Lindell" w:date="2023-11-02T18:09:00Z"/>
                <w:szCs w:val="18"/>
              </w:rPr>
            </w:pPr>
            <w:del w:id="779" w:author="Per Lindell" w:date="2023-11-02T18:09:00Z">
              <w:r w:rsidDel="00C745E8">
                <w:rPr>
                  <w:szCs w:val="18"/>
                </w:rPr>
                <w:delText>CA_n41A-n260A</w:delText>
              </w:r>
            </w:del>
          </w:p>
          <w:p w14:paraId="13DB7CA7" w14:textId="11768F1E" w:rsidR="006D1A02" w:rsidDel="00C745E8" w:rsidRDefault="006D1A02" w:rsidP="005A2988">
            <w:pPr>
              <w:pStyle w:val="TAC"/>
              <w:overflowPunct w:val="0"/>
              <w:autoSpaceDE w:val="0"/>
              <w:autoSpaceDN w:val="0"/>
              <w:adjustRightInd w:val="0"/>
              <w:rPr>
                <w:del w:id="780" w:author="Per Lindell" w:date="2023-11-02T18:09:00Z"/>
                <w:szCs w:val="18"/>
              </w:rPr>
            </w:pPr>
            <w:del w:id="781" w:author="Per Lindell" w:date="2023-11-02T18:09:00Z">
              <w:r w:rsidDel="00C745E8">
                <w:rPr>
                  <w:szCs w:val="18"/>
                </w:rPr>
                <w:delText xml:space="preserve"> CA_n41A-n260G</w:delText>
              </w:r>
            </w:del>
          </w:p>
          <w:p w14:paraId="6649DD5F" w14:textId="6EAE8BAE" w:rsidR="006D1A02" w:rsidDel="00C745E8" w:rsidRDefault="006D1A02" w:rsidP="005A2988">
            <w:pPr>
              <w:pStyle w:val="TAC"/>
              <w:overflowPunct w:val="0"/>
              <w:autoSpaceDE w:val="0"/>
              <w:autoSpaceDN w:val="0"/>
              <w:adjustRightInd w:val="0"/>
              <w:rPr>
                <w:del w:id="782" w:author="Per Lindell" w:date="2023-11-02T18:09:00Z"/>
                <w:szCs w:val="18"/>
              </w:rPr>
            </w:pPr>
            <w:del w:id="783" w:author="Per Lindell" w:date="2023-11-02T18:09:00Z">
              <w:r w:rsidDel="00C745E8">
                <w:rPr>
                  <w:szCs w:val="18"/>
                </w:rPr>
                <w:delText xml:space="preserve"> CA_n41A-n260H</w:delText>
              </w:r>
            </w:del>
          </w:p>
          <w:p w14:paraId="3ABE6306" w14:textId="3AF09F1B" w:rsidR="006D1A02" w:rsidDel="00C745E8" w:rsidRDefault="006D1A02" w:rsidP="005A2988">
            <w:pPr>
              <w:pStyle w:val="TAC"/>
              <w:overflowPunct w:val="0"/>
              <w:autoSpaceDE w:val="0"/>
              <w:autoSpaceDN w:val="0"/>
              <w:adjustRightInd w:val="0"/>
              <w:rPr>
                <w:del w:id="784" w:author="Per Lindell" w:date="2023-11-02T18:09:00Z"/>
                <w:szCs w:val="18"/>
              </w:rPr>
            </w:pPr>
            <w:del w:id="785" w:author="Per Lindell" w:date="2023-11-02T18:09:00Z">
              <w:r w:rsidDel="00C745E8">
                <w:rPr>
                  <w:szCs w:val="18"/>
                </w:rPr>
                <w:delText xml:space="preserve"> CA_n41A-n260I</w:delText>
              </w:r>
            </w:del>
          </w:p>
          <w:p w14:paraId="34E9AB08" w14:textId="7C74BE0E" w:rsidR="006D1A02" w:rsidDel="00C745E8" w:rsidRDefault="006D1A02" w:rsidP="005A2988">
            <w:pPr>
              <w:pStyle w:val="TAC"/>
              <w:overflowPunct w:val="0"/>
              <w:autoSpaceDE w:val="0"/>
              <w:autoSpaceDN w:val="0"/>
              <w:adjustRightInd w:val="0"/>
              <w:rPr>
                <w:del w:id="786" w:author="Per Lindell" w:date="2023-11-02T18:09:00Z"/>
                <w:szCs w:val="18"/>
              </w:rPr>
            </w:pPr>
            <w:del w:id="787" w:author="Per Lindell" w:date="2023-11-02T18:09:00Z">
              <w:r w:rsidDel="00C745E8">
                <w:rPr>
                  <w:szCs w:val="18"/>
                </w:rPr>
                <w:delText xml:space="preserve"> CA_n41A-n260J</w:delText>
              </w:r>
            </w:del>
          </w:p>
        </w:tc>
        <w:tc>
          <w:tcPr>
            <w:tcW w:w="1291" w:type="dxa"/>
            <w:tcBorders>
              <w:top w:val="single" w:sz="4" w:space="0" w:color="auto"/>
              <w:left w:val="single" w:sz="4" w:space="0" w:color="auto"/>
              <w:bottom w:val="single" w:sz="4" w:space="0" w:color="auto"/>
              <w:right w:val="single" w:sz="4" w:space="0" w:color="auto"/>
            </w:tcBorders>
          </w:tcPr>
          <w:p w14:paraId="0353212F" w14:textId="56FCCE6B" w:rsidR="006D1A02" w:rsidRPr="00B20C3F" w:rsidDel="00C745E8" w:rsidRDefault="006D1A02" w:rsidP="005A2988">
            <w:pPr>
              <w:pStyle w:val="TAC"/>
              <w:overflowPunct w:val="0"/>
              <w:autoSpaceDE w:val="0"/>
              <w:autoSpaceDN w:val="0"/>
              <w:adjustRightInd w:val="0"/>
              <w:rPr>
                <w:del w:id="788" w:author="Per Lindell" w:date="2023-11-02T18:09:00Z"/>
                <w:szCs w:val="18"/>
                <w:lang w:eastAsia="zh-CN"/>
              </w:rPr>
            </w:pPr>
            <w:del w:id="789" w:author="Per Lindell" w:date="2023-11-02T18:09:00Z">
              <w:r w:rsidRPr="00B20C3F" w:rsidDel="00C745E8">
                <w:rPr>
                  <w:rFonts w:hint="eastAsia"/>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72CC24C" w14:textId="6443E791" w:rsidR="006D1A02" w:rsidDel="00C745E8" w:rsidRDefault="006D1A02" w:rsidP="005A2988">
            <w:pPr>
              <w:pStyle w:val="TAC"/>
              <w:rPr>
                <w:del w:id="790" w:author="Per Lindell" w:date="2023-11-02T18:09:00Z"/>
                <w:lang w:val="en-US" w:eastAsia="zh-CN" w:bidi="ar"/>
              </w:rPr>
            </w:pPr>
            <w:del w:id="791" w:author="Per Lindell" w:date="2023-11-02T18:09:00Z">
              <w:r w:rsidRPr="00B20C3F" w:rsidDel="00C745E8">
                <w:rPr>
                  <w:lang w:val="en-US" w:eastAsia="zh-CN" w:bidi="ar"/>
                </w:rPr>
                <w:delText>See n41 channel bandwidths in Table 5.3.5-1</w:delText>
              </w:r>
            </w:del>
          </w:p>
        </w:tc>
        <w:tc>
          <w:tcPr>
            <w:tcW w:w="2267" w:type="dxa"/>
            <w:tcBorders>
              <w:top w:val="single" w:sz="4" w:space="0" w:color="auto"/>
              <w:left w:val="single" w:sz="4" w:space="0" w:color="auto"/>
              <w:bottom w:val="nil"/>
              <w:right w:val="single" w:sz="4" w:space="0" w:color="auto"/>
            </w:tcBorders>
          </w:tcPr>
          <w:p w14:paraId="7B269641" w14:textId="4FD97637" w:rsidR="006D1A02" w:rsidRPr="00B20C3F" w:rsidDel="00C745E8" w:rsidRDefault="006D1A02" w:rsidP="005A2988">
            <w:pPr>
              <w:pStyle w:val="TAC"/>
              <w:overflowPunct w:val="0"/>
              <w:autoSpaceDE w:val="0"/>
              <w:autoSpaceDN w:val="0"/>
              <w:adjustRightInd w:val="0"/>
              <w:rPr>
                <w:del w:id="792" w:author="Per Lindell" w:date="2023-11-02T18:09:00Z"/>
                <w:szCs w:val="18"/>
                <w:lang w:eastAsia="zh-CN"/>
              </w:rPr>
            </w:pPr>
            <w:del w:id="793" w:author="Per Lindell" w:date="2023-11-02T18:09:00Z">
              <w:r w:rsidRPr="00B20C3F" w:rsidDel="00C745E8">
                <w:rPr>
                  <w:rFonts w:hint="eastAsia"/>
                  <w:szCs w:val="18"/>
                  <w:lang w:eastAsia="zh-CN"/>
                </w:rPr>
                <w:delText>4 and 5</w:delText>
              </w:r>
            </w:del>
          </w:p>
        </w:tc>
      </w:tr>
      <w:tr w:rsidR="006D1A02" w:rsidDel="00C745E8" w14:paraId="51C86F23" w14:textId="54347032" w:rsidTr="003D7307">
        <w:trPr>
          <w:trHeight w:val="187"/>
          <w:jc w:val="center"/>
          <w:del w:id="794" w:author="Per Lindell" w:date="2023-11-02T18:09:00Z"/>
        </w:trPr>
        <w:tc>
          <w:tcPr>
            <w:tcW w:w="2507" w:type="dxa"/>
            <w:tcBorders>
              <w:top w:val="nil"/>
              <w:left w:val="single" w:sz="4" w:space="0" w:color="auto"/>
              <w:bottom w:val="single" w:sz="4" w:space="0" w:color="auto"/>
              <w:right w:val="single" w:sz="4" w:space="0" w:color="auto"/>
            </w:tcBorders>
          </w:tcPr>
          <w:p w14:paraId="6A10B80C" w14:textId="5B96E566" w:rsidR="006D1A02" w:rsidDel="00C745E8" w:rsidRDefault="006D1A02" w:rsidP="005A2988">
            <w:pPr>
              <w:pStyle w:val="TAC"/>
              <w:overflowPunct w:val="0"/>
              <w:autoSpaceDE w:val="0"/>
              <w:autoSpaceDN w:val="0"/>
              <w:adjustRightInd w:val="0"/>
              <w:rPr>
                <w:del w:id="795"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1E719B33" w14:textId="46EB620E" w:rsidR="006D1A02" w:rsidDel="00C745E8" w:rsidRDefault="006D1A02" w:rsidP="005A2988">
            <w:pPr>
              <w:pStyle w:val="TAC"/>
              <w:overflowPunct w:val="0"/>
              <w:autoSpaceDE w:val="0"/>
              <w:autoSpaceDN w:val="0"/>
              <w:adjustRightInd w:val="0"/>
              <w:rPr>
                <w:del w:id="796"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075BAA27" w14:textId="3C60AA03" w:rsidR="006D1A02" w:rsidRPr="00B20C3F" w:rsidDel="00C745E8" w:rsidRDefault="006D1A02" w:rsidP="005A2988">
            <w:pPr>
              <w:pStyle w:val="TAC"/>
              <w:overflowPunct w:val="0"/>
              <w:autoSpaceDE w:val="0"/>
              <w:autoSpaceDN w:val="0"/>
              <w:adjustRightInd w:val="0"/>
              <w:rPr>
                <w:del w:id="797" w:author="Per Lindell" w:date="2023-11-02T18:09:00Z"/>
                <w:szCs w:val="18"/>
                <w:lang w:eastAsia="zh-CN"/>
              </w:rPr>
            </w:pPr>
            <w:del w:id="798" w:author="Per Lindell" w:date="2023-11-02T18:09:00Z">
              <w:r w:rsidRPr="00B20C3F" w:rsidDel="00C745E8">
                <w:rPr>
                  <w:rFonts w:hint="eastAsia"/>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29B5D9A" w14:textId="74FA3153" w:rsidR="006D1A02" w:rsidDel="00C745E8" w:rsidRDefault="006D1A02" w:rsidP="005A2988">
            <w:pPr>
              <w:pStyle w:val="TAC"/>
              <w:rPr>
                <w:del w:id="799" w:author="Per Lindell" w:date="2023-11-02T18:09:00Z"/>
                <w:lang w:val="en-US" w:eastAsia="zh-CN" w:bidi="ar"/>
              </w:rPr>
            </w:pPr>
            <w:del w:id="800" w:author="Per Lindell" w:date="2023-11-02T18:09:00Z">
              <w:r w:rsidDel="00C745E8">
                <w:rPr>
                  <w:lang w:val="en-US" w:eastAsia="zh-CN" w:bidi="ar"/>
                </w:rPr>
                <w:delText>CA_n260</w:delText>
              </w:r>
              <w:r w:rsidDel="00C745E8">
                <w:rPr>
                  <w:rFonts w:hint="eastAsia"/>
                  <w:lang w:val="en-US" w:eastAsia="zh-CN" w:bidi="ar"/>
                </w:rPr>
                <w:delText>J</w:delText>
              </w:r>
            </w:del>
          </w:p>
        </w:tc>
        <w:tc>
          <w:tcPr>
            <w:tcW w:w="2267" w:type="dxa"/>
            <w:tcBorders>
              <w:top w:val="nil"/>
              <w:left w:val="single" w:sz="4" w:space="0" w:color="auto"/>
              <w:bottom w:val="single" w:sz="4" w:space="0" w:color="auto"/>
              <w:right w:val="single" w:sz="4" w:space="0" w:color="auto"/>
            </w:tcBorders>
          </w:tcPr>
          <w:p w14:paraId="7D62C910" w14:textId="3D4326CE" w:rsidR="006D1A02" w:rsidRPr="00B20C3F" w:rsidDel="00C745E8" w:rsidRDefault="006D1A02" w:rsidP="005A2988">
            <w:pPr>
              <w:pStyle w:val="TAC"/>
              <w:overflowPunct w:val="0"/>
              <w:autoSpaceDE w:val="0"/>
              <w:autoSpaceDN w:val="0"/>
              <w:adjustRightInd w:val="0"/>
              <w:rPr>
                <w:del w:id="801" w:author="Per Lindell" w:date="2023-11-02T18:09:00Z"/>
                <w:szCs w:val="18"/>
                <w:lang w:eastAsia="zh-CN"/>
              </w:rPr>
            </w:pPr>
          </w:p>
        </w:tc>
      </w:tr>
      <w:tr w:rsidR="006D1A02" w:rsidDel="00C745E8" w14:paraId="4AAE89F2" w14:textId="2CE89AB6" w:rsidTr="003D7307">
        <w:trPr>
          <w:trHeight w:val="187"/>
          <w:jc w:val="center"/>
          <w:del w:id="802" w:author="Per Lindell" w:date="2023-11-02T18:09:00Z"/>
        </w:trPr>
        <w:tc>
          <w:tcPr>
            <w:tcW w:w="2507" w:type="dxa"/>
            <w:tcBorders>
              <w:top w:val="single" w:sz="4" w:space="0" w:color="auto"/>
              <w:left w:val="single" w:sz="4" w:space="0" w:color="auto"/>
              <w:bottom w:val="nil"/>
              <w:right w:val="single" w:sz="4" w:space="0" w:color="auto"/>
            </w:tcBorders>
          </w:tcPr>
          <w:p w14:paraId="115C632A" w14:textId="5C0EEC81" w:rsidR="006D1A02" w:rsidDel="00C745E8" w:rsidRDefault="006D1A02" w:rsidP="005A2988">
            <w:pPr>
              <w:pStyle w:val="TAC"/>
              <w:overflowPunct w:val="0"/>
              <w:autoSpaceDE w:val="0"/>
              <w:autoSpaceDN w:val="0"/>
              <w:adjustRightInd w:val="0"/>
              <w:rPr>
                <w:del w:id="803" w:author="Per Lindell" w:date="2023-11-02T18:09:00Z"/>
                <w:szCs w:val="18"/>
              </w:rPr>
            </w:pPr>
            <w:del w:id="804" w:author="Per Lindell" w:date="2023-11-02T18:09:00Z">
              <w:r w:rsidDel="00C745E8">
                <w:rPr>
                  <w:rFonts w:cs="Arial"/>
                  <w:szCs w:val="18"/>
                </w:rPr>
                <w:delText>CA_n41A-n260K</w:delText>
              </w:r>
            </w:del>
          </w:p>
        </w:tc>
        <w:tc>
          <w:tcPr>
            <w:tcW w:w="2434" w:type="dxa"/>
            <w:tcBorders>
              <w:top w:val="single" w:sz="4" w:space="0" w:color="auto"/>
              <w:left w:val="single" w:sz="4" w:space="0" w:color="auto"/>
              <w:bottom w:val="nil"/>
              <w:right w:val="single" w:sz="4" w:space="0" w:color="auto"/>
            </w:tcBorders>
          </w:tcPr>
          <w:p w14:paraId="205506BF" w14:textId="210C5A1C" w:rsidR="006D1A02" w:rsidDel="00C745E8" w:rsidRDefault="006D1A02" w:rsidP="005A2988">
            <w:pPr>
              <w:pStyle w:val="TAC"/>
              <w:overflowPunct w:val="0"/>
              <w:autoSpaceDE w:val="0"/>
              <w:autoSpaceDN w:val="0"/>
              <w:adjustRightInd w:val="0"/>
              <w:rPr>
                <w:del w:id="805" w:author="Per Lindell" w:date="2023-11-02T18:09:00Z"/>
                <w:szCs w:val="18"/>
              </w:rPr>
            </w:pPr>
            <w:del w:id="806" w:author="Per Lindell" w:date="2023-11-02T18:09:00Z">
              <w:r w:rsidDel="00C745E8">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78F0819C" w14:textId="2D3CE102" w:rsidR="006D1A02" w:rsidDel="00C745E8" w:rsidRDefault="006D1A02" w:rsidP="005A2988">
            <w:pPr>
              <w:pStyle w:val="TAC"/>
              <w:overflowPunct w:val="0"/>
              <w:autoSpaceDE w:val="0"/>
              <w:autoSpaceDN w:val="0"/>
              <w:adjustRightInd w:val="0"/>
              <w:rPr>
                <w:del w:id="807" w:author="Per Lindell" w:date="2023-11-02T18:09:00Z"/>
                <w:szCs w:val="18"/>
                <w:lang w:eastAsia="zh-CN"/>
              </w:rPr>
            </w:pPr>
            <w:del w:id="808" w:author="Per Lindell" w:date="2023-11-02T18:09:00Z">
              <w:r w:rsidDel="00C745E8">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DA92EAA" w14:textId="35692686" w:rsidR="006D1A02" w:rsidDel="00C745E8" w:rsidRDefault="006D1A02" w:rsidP="005A2988">
            <w:pPr>
              <w:pStyle w:val="TAC"/>
              <w:rPr>
                <w:del w:id="809" w:author="Per Lindell" w:date="2023-11-02T18:09:00Z"/>
                <w:lang w:eastAsia="zh-CN"/>
              </w:rPr>
            </w:pPr>
            <w:del w:id="810" w:author="Per Lindell" w:date="2023-11-02T18:09:00Z">
              <w:r w:rsidDel="00C745E8">
                <w:rPr>
                  <w:lang w:val="en-US" w:eastAsia="zh-CN" w:bidi="ar"/>
                </w:rPr>
                <w:delText>10, 15, 20, 40, 50, 60, 80, 90, 100</w:delText>
              </w:r>
            </w:del>
          </w:p>
        </w:tc>
        <w:tc>
          <w:tcPr>
            <w:tcW w:w="2267" w:type="dxa"/>
            <w:tcBorders>
              <w:top w:val="single" w:sz="4" w:space="0" w:color="auto"/>
              <w:left w:val="single" w:sz="4" w:space="0" w:color="auto"/>
              <w:bottom w:val="nil"/>
              <w:right w:val="single" w:sz="4" w:space="0" w:color="auto"/>
            </w:tcBorders>
          </w:tcPr>
          <w:p w14:paraId="1E70064D" w14:textId="4538BE48" w:rsidR="006D1A02" w:rsidDel="00C745E8" w:rsidRDefault="006D1A02" w:rsidP="005A2988">
            <w:pPr>
              <w:pStyle w:val="TAC"/>
              <w:overflowPunct w:val="0"/>
              <w:autoSpaceDE w:val="0"/>
              <w:autoSpaceDN w:val="0"/>
              <w:adjustRightInd w:val="0"/>
              <w:rPr>
                <w:del w:id="811" w:author="Per Lindell" w:date="2023-11-02T18:09:00Z"/>
                <w:szCs w:val="18"/>
                <w:lang w:eastAsia="zh-CN"/>
              </w:rPr>
            </w:pPr>
            <w:del w:id="812" w:author="Per Lindell" w:date="2023-11-02T18:09:00Z">
              <w:r w:rsidDel="00C745E8">
                <w:rPr>
                  <w:szCs w:val="18"/>
                  <w:lang w:val="en-US" w:eastAsia="zh-CN"/>
                </w:rPr>
                <w:delText>0</w:delText>
              </w:r>
            </w:del>
          </w:p>
        </w:tc>
      </w:tr>
      <w:tr w:rsidR="006D1A02" w:rsidDel="00C745E8" w14:paraId="412BDF3B" w14:textId="54D2F9F2" w:rsidTr="003D7307">
        <w:trPr>
          <w:trHeight w:val="187"/>
          <w:jc w:val="center"/>
          <w:del w:id="813" w:author="Per Lindell" w:date="2023-11-02T18:09:00Z"/>
        </w:trPr>
        <w:tc>
          <w:tcPr>
            <w:tcW w:w="2507" w:type="dxa"/>
            <w:tcBorders>
              <w:top w:val="nil"/>
              <w:left w:val="single" w:sz="4" w:space="0" w:color="auto"/>
              <w:bottom w:val="nil"/>
              <w:right w:val="single" w:sz="4" w:space="0" w:color="auto"/>
            </w:tcBorders>
          </w:tcPr>
          <w:p w14:paraId="24EED7D1" w14:textId="728407B0" w:rsidR="006D1A02" w:rsidDel="00C745E8" w:rsidRDefault="006D1A02" w:rsidP="005A2988">
            <w:pPr>
              <w:pStyle w:val="TAC"/>
              <w:overflowPunct w:val="0"/>
              <w:autoSpaceDE w:val="0"/>
              <w:autoSpaceDN w:val="0"/>
              <w:adjustRightInd w:val="0"/>
              <w:rPr>
                <w:del w:id="814"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79DA2AAA" w14:textId="4E27E765" w:rsidR="006D1A02" w:rsidDel="00C745E8" w:rsidRDefault="006D1A02" w:rsidP="005A2988">
            <w:pPr>
              <w:pStyle w:val="TAC"/>
              <w:overflowPunct w:val="0"/>
              <w:autoSpaceDE w:val="0"/>
              <w:autoSpaceDN w:val="0"/>
              <w:adjustRightInd w:val="0"/>
              <w:rPr>
                <w:del w:id="815"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41A3AF5F" w14:textId="45E3F17A" w:rsidR="006D1A02" w:rsidDel="00C745E8" w:rsidRDefault="006D1A02" w:rsidP="005A2988">
            <w:pPr>
              <w:pStyle w:val="TAC"/>
              <w:overflowPunct w:val="0"/>
              <w:autoSpaceDE w:val="0"/>
              <w:autoSpaceDN w:val="0"/>
              <w:adjustRightInd w:val="0"/>
              <w:rPr>
                <w:del w:id="816" w:author="Per Lindell" w:date="2023-11-02T18:09:00Z"/>
                <w:szCs w:val="18"/>
                <w:lang w:eastAsia="zh-CN"/>
              </w:rPr>
            </w:pPr>
            <w:del w:id="817" w:author="Per Lindell" w:date="2023-11-02T18:09:00Z">
              <w:r w:rsidDel="00C745E8">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F8BB3D7" w14:textId="0CE902D8" w:rsidR="006D1A02" w:rsidDel="00C745E8" w:rsidRDefault="006D1A02" w:rsidP="005A2988">
            <w:pPr>
              <w:pStyle w:val="TAC"/>
              <w:rPr>
                <w:del w:id="818" w:author="Per Lindell" w:date="2023-11-02T18:09:00Z"/>
                <w:lang w:eastAsia="zh-CN"/>
              </w:rPr>
            </w:pPr>
            <w:del w:id="819" w:author="Per Lindell" w:date="2023-11-02T18:09:00Z">
              <w:r w:rsidDel="00C745E8">
                <w:rPr>
                  <w:lang w:val="en-US" w:eastAsia="zh-CN" w:bidi="ar"/>
                </w:rPr>
                <w:delText>CA_n260K</w:delText>
              </w:r>
            </w:del>
          </w:p>
        </w:tc>
        <w:tc>
          <w:tcPr>
            <w:tcW w:w="2267" w:type="dxa"/>
            <w:tcBorders>
              <w:top w:val="nil"/>
              <w:left w:val="single" w:sz="4" w:space="0" w:color="auto"/>
              <w:bottom w:val="single" w:sz="4" w:space="0" w:color="auto"/>
              <w:right w:val="single" w:sz="4" w:space="0" w:color="auto"/>
            </w:tcBorders>
          </w:tcPr>
          <w:p w14:paraId="6D7F2142" w14:textId="621EDB61" w:rsidR="006D1A02" w:rsidDel="00C745E8" w:rsidRDefault="006D1A02" w:rsidP="005A2988">
            <w:pPr>
              <w:pStyle w:val="TAC"/>
              <w:overflowPunct w:val="0"/>
              <w:autoSpaceDE w:val="0"/>
              <w:autoSpaceDN w:val="0"/>
              <w:adjustRightInd w:val="0"/>
              <w:rPr>
                <w:del w:id="820" w:author="Per Lindell" w:date="2023-11-02T18:09:00Z"/>
                <w:szCs w:val="18"/>
                <w:lang w:eastAsia="zh-CN"/>
              </w:rPr>
            </w:pPr>
          </w:p>
        </w:tc>
      </w:tr>
      <w:tr w:rsidR="006D1A02" w:rsidDel="00C745E8" w14:paraId="0D247FC2" w14:textId="6E2B927D" w:rsidTr="003D7307">
        <w:trPr>
          <w:trHeight w:val="187"/>
          <w:jc w:val="center"/>
          <w:del w:id="821" w:author="Per Lindell" w:date="2023-11-02T18:09:00Z"/>
        </w:trPr>
        <w:tc>
          <w:tcPr>
            <w:tcW w:w="2507" w:type="dxa"/>
            <w:tcBorders>
              <w:top w:val="nil"/>
              <w:left w:val="single" w:sz="4" w:space="0" w:color="auto"/>
              <w:bottom w:val="nil"/>
              <w:right w:val="single" w:sz="4" w:space="0" w:color="auto"/>
            </w:tcBorders>
          </w:tcPr>
          <w:p w14:paraId="4B1FB6D2" w14:textId="3CCB8D5C" w:rsidR="006D1A02" w:rsidDel="00C745E8" w:rsidRDefault="006D1A02" w:rsidP="005A2988">
            <w:pPr>
              <w:pStyle w:val="TAC"/>
              <w:overflowPunct w:val="0"/>
              <w:autoSpaceDE w:val="0"/>
              <w:autoSpaceDN w:val="0"/>
              <w:adjustRightInd w:val="0"/>
              <w:rPr>
                <w:del w:id="822" w:author="Per Lindell" w:date="2023-11-02T18:09:00Z"/>
                <w:szCs w:val="18"/>
              </w:rPr>
            </w:pPr>
          </w:p>
        </w:tc>
        <w:tc>
          <w:tcPr>
            <w:tcW w:w="2434" w:type="dxa"/>
            <w:tcBorders>
              <w:top w:val="single" w:sz="4" w:space="0" w:color="auto"/>
              <w:left w:val="single" w:sz="4" w:space="0" w:color="auto"/>
              <w:bottom w:val="nil"/>
              <w:right w:val="single" w:sz="4" w:space="0" w:color="auto"/>
            </w:tcBorders>
          </w:tcPr>
          <w:p w14:paraId="1AB56EB5" w14:textId="1C347B49" w:rsidR="006D1A02" w:rsidDel="00C745E8" w:rsidRDefault="006D1A02" w:rsidP="005A2988">
            <w:pPr>
              <w:pStyle w:val="TAC"/>
              <w:overflowPunct w:val="0"/>
              <w:autoSpaceDE w:val="0"/>
              <w:autoSpaceDN w:val="0"/>
              <w:adjustRightInd w:val="0"/>
              <w:rPr>
                <w:del w:id="823" w:author="Per Lindell" w:date="2023-11-02T18:09:00Z"/>
                <w:szCs w:val="18"/>
              </w:rPr>
            </w:pPr>
            <w:del w:id="824" w:author="Per Lindell" w:date="2023-11-02T18:09:00Z">
              <w:r w:rsidDel="00C745E8">
                <w:rPr>
                  <w:szCs w:val="18"/>
                </w:rPr>
                <w:delText>CA_n41A-n260A</w:delText>
              </w:r>
            </w:del>
          </w:p>
          <w:p w14:paraId="3D64D61E" w14:textId="1DF632B3" w:rsidR="006D1A02" w:rsidDel="00C745E8" w:rsidRDefault="006D1A02" w:rsidP="005A2988">
            <w:pPr>
              <w:pStyle w:val="TAC"/>
              <w:overflowPunct w:val="0"/>
              <w:autoSpaceDE w:val="0"/>
              <w:autoSpaceDN w:val="0"/>
              <w:adjustRightInd w:val="0"/>
              <w:rPr>
                <w:del w:id="825" w:author="Per Lindell" w:date="2023-11-02T18:09:00Z"/>
                <w:szCs w:val="18"/>
              </w:rPr>
            </w:pPr>
            <w:del w:id="826" w:author="Per Lindell" w:date="2023-11-02T18:09:00Z">
              <w:r w:rsidDel="00C745E8">
                <w:rPr>
                  <w:szCs w:val="18"/>
                </w:rPr>
                <w:delText xml:space="preserve"> CA_n41A-n260G</w:delText>
              </w:r>
            </w:del>
          </w:p>
          <w:p w14:paraId="607717DC" w14:textId="6F6021F8" w:rsidR="006D1A02" w:rsidDel="00C745E8" w:rsidRDefault="006D1A02" w:rsidP="005A2988">
            <w:pPr>
              <w:pStyle w:val="TAC"/>
              <w:overflowPunct w:val="0"/>
              <w:autoSpaceDE w:val="0"/>
              <w:autoSpaceDN w:val="0"/>
              <w:adjustRightInd w:val="0"/>
              <w:rPr>
                <w:del w:id="827" w:author="Per Lindell" w:date="2023-11-02T18:09:00Z"/>
                <w:szCs w:val="18"/>
              </w:rPr>
            </w:pPr>
            <w:del w:id="828" w:author="Per Lindell" w:date="2023-11-02T18:09:00Z">
              <w:r w:rsidDel="00C745E8">
                <w:rPr>
                  <w:szCs w:val="18"/>
                </w:rPr>
                <w:delText xml:space="preserve"> CA_n41A-n260H</w:delText>
              </w:r>
            </w:del>
          </w:p>
          <w:p w14:paraId="53DB4064" w14:textId="77DD465B" w:rsidR="006D1A02" w:rsidDel="00C745E8" w:rsidRDefault="006D1A02" w:rsidP="005A2988">
            <w:pPr>
              <w:pStyle w:val="TAC"/>
              <w:overflowPunct w:val="0"/>
              <w:autoSpaceDE w:val="0"/>
              <w:autoSpaceDN w:val="0"/>
              <w:adjustRightInd w:val="0"/>
              <w:rPr>
                <w:del w:id="829" w:author="Per Lindell" w:date="2023-11-02T18:09:00Z"/>
                <w:szCs w:val="18"/>
              </w:rPr>
            </w:pPr>
            <w:del w:id="830" w:author="Per Lindell" w:date="2023-11-02T18:09:00Z">
              <w:r w:rsidDel="00C745E8">
                <w:rPr>
                  <w:szCs w:val="18"/>
                </w:rPr>
                <w:delText xml:space="preserve"> CA_n41A-n260I</w:delText>
              </w:r>
            </w:del>
          </w:p>
          <w:p w14:paraId="1D4224A1" w14:textId="1B96A6B5" w:rsidR="006D1A02" w:rsidDel="00C745E8" w:rsidRDefault="006D1A02" w:rsidP="005A2988">
            <w:pPr>
              <w:pStyle w:val="TAC"/>
              <w:overflowPunct w:val="0"/>
              <w:autoSpaceDE w:val="0"/>
              <w:autoSpaceDN w:val="0"/>
              <w:adjustRightInd w:val="0"/>
              <w:rPr>
                <w:del w:id="831" w:author="Per Lindell" w:date="2023-11-02T18:09:00Z"/>
                <w:szCs w:val="18"/>
              </w:rPr>
            </w:pPr>
            <w:del w:id="832" w:author="Per Lindell" w:date="2023-11-02T18:09:00Z">
              <w:r w:rsidDel="00C745E8">
                <w:rPr>
                  <w:szCs w:val="18"/>
                </w:rPr>
                <w:delText xml:space="preserve"> CA_n41A-n260J</w:delText>
              </w:r>
            </w:del>
          </w:p>
          <w:p w14:paraId="0D840856" w14:textId="1F81916A" w:rsidR="006D1A02" w:rsidDel="00C745E8" w:rsidRDefault="006D1A02" w:rsidP="005A2988">
            <w:pPr>
              <w:pStyle w:val="TAC"/>
              <w:overflowPunct w:val="0"/>
              <w:autoSpaceDE w:val="0"/>
              <w:autoSpaceDN w:val="0"/>
              <w:adjustRightInd w:val="0"/>
              <w:rPr>
                <w:del w:id="833" w:author="Per Lindell" w:date="2023-11-02T18:09:00Z"/>
                <w:szCs w:val="18"/>
              </w:rPr>
            </w:pPr>
            <w:del w:id="834" w:author="Per Lindell" w:date="2023-11-02T18:09:00Z">
              <w:r w:rsidDel="00C745E8">
                <w:rPr>
                  <w:szCs w:val="18"/>
                </w:rPr>
                <w:delText xml:space="preserve"> CA_n41A-n260K</w:delText>
              </w:r>
            </w:del>
          </w:p>
        </w:tc>
        <w:tc>
          <w:tcPr>
            <w:tcW w:w="1291" w:type="dxa"/>
            <w:tcBorders>
              <w:top w:val="single" w:sz="4" w:space="0" w:color="auto"/>
              <w:left w:val="single" w:sz="4" w:space="0" w:color="auto"/>
              <w:bottom w:val="single" w:sz="4" w:space="0" w:color="auto"/>
              <w:right w:val="single" w:sz="4" w:space="0" w:color="auto"/>
            </w:tcBorders>
          </w:tcPr>
          <w:p w14:paraId="1D408889" w14:textId="4B1AD9F0" w:rsidR="006D1A02" w:rsidDel="00C745E8" w:rsidRDefault="006D1A02" w:rsidP="005A2988">
            <w:pPr>
              <w:pStyle w:val="TAC"/>
              <w:overflowPunct w:val="0"/>
              <w:autoSpaceDE w:val="0"/>
              <w:autoSpaceDN w:val="0"/>
              <w:adjustRightInd w:val="0"/>
              <w:rPr>
                <w:del w:id="835" w:author="Per Lindell" w:date="2023-11-02T18:09:00Z"/>
                <w:szCs w:val="18"/>
                <w:lang w:eastAsia="zh-CN"/>
              </w:rPr>
            </w:pPr>
            <w:del w:id="836" w:author="Per Lindell" w:date="2023-11-02T18:09:00Z">
              <w:r w:rsidDel="00C745E8">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4FC2B993" w14:textId="6A8C7E0F" w:rsidR="006D1A02" w:rsidDel="00C745E8" w:rsidRDefault="006D1A02" w:rsidP="005A2988">
            <w:pPr>
              <w:pStyle w:val="TAC"/>
              <w:rPr>
                <w:del w:id="837" w:author="Per Lindell" w:date="2023-11-02T18:09:00Z"/>
                <w:lang w:val="en-US" w:eastAsia="zh-CN" w:bidi="ar"/>
              </w:rPr>
            </w:pPr>
            <w:del w:id="838" w:author="Per Lindell" w:date="2023-11-02T18:09:00Z">
              <w:r w:rsidDel="00C745E8">
                <w:rPr>
                  <w:rFonts w:cs="Arial"/>
                  <w:szCs w:val="18"/>
                </w:rPr>
                <w:delText>See n41 channel bandwidths in Table 5.3.5-1</w:delText>
              </w:r>
            </w:del>
          </w:p>
        </w:tc>
        <w:tc>
          <w:tcPr>
            <w:tcW w:w="2267" w:type="dxa"/>
            <w:tcBorders>
              <w:top w:val="single" w:sz="4" w:space="0" w:color="auto"/>
              <w:left w:val="single" w:sz="4" w:space="0" w:color="auto"/>
              <w:bottom w:val="nil"/>
              <w:right w:val="single" w:sz="4" w:space="0" w:color="auto"/>
            </w:tcBorders>
          </w:tcPr>
          <w:p w14:paraId="7C561304" w14:textId="154AB5C2" w:rsidR="006D1A02" w:rsidDel="00C745E8" w:rsidRDefault="006D1A02" w:rsidP="005A2988">
            <w:pPr>
              <w:pStyle w:val="TAC"/>
              <w:overflowPunct w:val="0"/>
              <w:autoSpaceDE w:val="0"/>
              <w:autoSpaceDN w:val="0"/>
              <w:adjustRightInd w:val="0"/>
              <w:rPr>
                <w:del w:id="839" w:author="Per Lindell" w:date="2023-11-02T18:09:00Z"/>
                <w:szCs w:val="18"/>
                <w:lang w:eastAsia="zh-CN"/>
              </w:rPr>
            </w:pPr>
            <w:del w:id="840" w:author="Per Lindell" w:date="2023-11-02T18:09:00Z">
              <w:r w:rsidDel="00C745E8">
                <w:rPr>
                  <w:rFonts w:hint="eastAsia"/>
                  <w:szCs w:val="18"/>
                  <w:lang w:val="en-US" w:eastAsia="zh-CN"/>
                </w:rPr>
                <w:delText>4 and 5</w:delText>
              </w:r>
            </w:del>
          </w:p>
        </w:tc>
      </w:tr>
      <w:tr w:rsidR="006D1A02" w:rsidDel="00C745E8" w14:paraId="57A159B4" w14:textId="3B351B08" w:rsidTr="003D7307">
        <w:trPr>
          <w:trHeight w:val="187"/>
          <w:jc w:val="center"/>
          <w:del w:id="841" w:author="Per Lindell" w:date="2023-11-02T18:09:00Z"/>
        </w:trPr>
        <w:tc>
          <w:tcPr>
            <w:tcW w:w="2507" w:type="dxa"/>
            <w:tcBorders>
              <w:top w:val="nil"/>
              <w:left w:val="single" w:sz="4" w:space="0" w:color="auto"/>
              <w:bottom w:val="single" w:sz="4" w:space="0" w:color="auto"/>
              <w:right w:val="single" w:sz="4" w:space="0" w:color="auto"/>
            </w:tcBorders>
          </w:tcPr>
          <w:p w14:paraId="4C460054" w14:textId="189FBC66" w:rsidR="006D1A02" w:rsidDel="00C745E8" w:rsidRDefault="006D1A02" w:rsidP="005A2988">
            <w:pPr>
              <w:pStyle w:val="TAC"/>
              <w:overflowPunct w:val="0"/>
              <w:autoSpaceDE w:val="0"/>
              <w:autoSpaceDN w:val="0"/>
              <w:adjustRightInd w:val="0"/>
              <w:rPr>
                <w:del w:id="842"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348781F7" w14:textId="430B599D" w:rsidR="006D1A02" w:rsidDel="00C745E8" w:rsidRDefault="006D1A02" w:rsidP="005A2988">
            <w:pPr>
              <w:pStyle w:val="TAC"/>
              <w:overflowPunct w:val="0"/>
              <w:autoSpaceDE w:val="0"/>
              <w:autoSpaceDN w:val="0"/>
              <w:adjustRightInd w:val="0"/>
              <w:rPr>
                <w:del w:id="843"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4D91A657" w14:textId="4A6B36BA" w:rsidR="006D1A02" w:rsidDel="00C745E8" w:rsidRDefault="006D1A02" w:rsidP="005A2988">
            <w:pPr>
              <w:pStyle w:val="TAC"/>
              <w:overflowPunct w:val="0"/>
              <w:autoSpaceDE w:val="0"/>
              <w:autoSpaceDN w:val="0"/>
              <w:adjustRightInd w:val="0"/>
              <w:rPr>
                <w:del w:id="844" w:author="Per Lindell" w:date="2023-11-02T18:09:00Z"/>
                <w:szCs w:val="18"/>
                <w:lang w:eastAsia="zh-CN"/>
              </w:rPr>
            </w:pPr>
            <w:del w:id="845" w:author="Per Lindell" w:date="2023-11-02T18:09:00Z">
              <w:r w:rsidDel="00C745E8">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7A727A0" w14:textId="07959195" w:rsidR="006D1A02" w:rsidDel="00C745E8" w:rsidRDefault="006D1A02" w:rsidP="005A2988">
            <w:pPr>
              <w:pStyle w:val="TAC"/>
              <w:rPr>
                <w:del w:id="846" w:author="Per Lindell" w:date="2023-11-02T18:09:00Z"/>
                <w:lang w:val="en-US" w:eastAsia="zh-CN" w:bidi="ar"/>
              </w:rPr>
            </w:pPr>
            <w:del w:id="847" w:author="Per Lindell" w:date="2023-11-02T18:09:00Z">
              <w:r w:rsidDel="00C745E8">
                <w:rPr>
                  <w:lang w:val="en-US" w:eastAsia="zh-CN" w:bidi="ar"/>
                </w:rPr>
                <w:delText>CA_n260</w:delText>
              </w:r>
              <w:r w:rsidDel="00C745E8">
                <w:rPr>
                  <w:rFonts w:hint="eastAsia"/>
                  <w:lang w:val="en-US" w:eastAsia="zh-CN" w:bidi="ar"/>
                </w:rPr>
                <w:delText>K</w:delText>
              </w:r>
            </w:del>
          </w:p>
        </w:tc>
        <w:tc>
          <w:tcPr>
            <w:tcW w:w="2267" w:type="dxa"/>
            <w:tcBorders>
              <w:top w:val="nil"/>
              <w:left w:val="single" w:sz="4" w:space="0" w:color="auto"/>
              <w:bottom w:val="single" w:sz="4" w:space="0" w:color="auto"/>
              <w:right w:val="single" w:sz="4" w:space="0" w:color="auto"/>
            </w:tcBorders>
          </w:tcPr>
          <w:p w14:paraId="12A82508" w14:textId="0FFEC0BF" w:rsidR="006D1A02" w:rsidDel="00C745E8" w:rsidRDefault="006D1A02" w:rsidP="005A2988">
            <w:pPr>
              <w:pStyle w:val="TAC"/>
              <w:overflowPunct w:val="0"/>
              <w:autoSpaceDE w:val="0"/>
              <w:autoSpaceDN w:val="0"/>
              <w:adjustRightInd w:val="0"/>
              <w:rPr>
                <w:del w:id="848" w:author="Per Lindell" w:date="2023-11-02T18:09:00Z"/>
                <w:szCs w:val="18"/>
                <w:lang w:eastAsia="zh-CN"/>
              </w:rPr>
            </w:pPr>
          </w:p>
        </w:tc>
      </w:tr>
      <w:tr w:rsidR="006D1A02" w:rsidDel="00C745E8" w14:paraId="3701759B" w14:textId="70A6A366" w:rsidTr="003D7307">
        <w:trPr>
          <w:trHeight w:val="187"/>
          <w:jc w:val="center"/>
          <w:del w:id="849" w:author="Per Lindell" w:date="2023-11-02T18:09:00Z"/>
        </w:trPr>
        <w:tc>
          <w:tcPr>
            <w:tcW w:w="2507" w:type="dxa"/>
            <w:tcBorders>
              <w:top w:val="single" w:sz="4" w:space="0" w:color="auto"/>
              <w:left w:val="single" w:sz="4" w:space="0" w:color="auto"/>
              <w:bottom w:val="nil"/>
              <w:right w:val="single" w:sz="4" w:space="0" w:color="auto"/>
            </w:tcBorders>
          </w:tcPr>
          <w:p w14:paraId="63FB3843" w14:textId="594B9B79" w:rsidR="006D1A02" w:rsidDel="00C745E8" w:rsidRDefault="006D1A02" w:rsidP="005A2988">
            <w:pPr>
              <w:pStyle w:val="TAC"/>
              <w:overflowPunct w:val="0"/>
              <w:autoSpaceDE w:val="0"/>
              <w:autoSpaceDN w:val="0"/>
              <w:adjustRightInd w:val="0"/>
              <w:rPr>
                <w:del w:id="850" w:author="Per Lindell" w:date="2023-11-02T18:09:00Z"/>
                <w:szCs w:val="18"/>
              </w:rPr>
            </w:pPr>
            <w:del w:id="851" w:author="Per Lindell" w:date="2023-11-02T18:09:00Z">
              <w:r w:rsidDel="00C745E8">
                <w:rPr>
                  <w:rFonts w:cs="Arial"/>
                  <w:szCs w:val="18"/>
                </w:rPr>
                <w:delText>CA_n41A-n260L</w:delText>
              </w:r>
            </w:del>
          </w:p>
        </w:tc>
        <w:tc>
          <w:tcPr>
            <w:tcW w:w="2434" w:type="dxa"/>
            <w:tcBorders>
              <w:top w:val="single" w:sz="4" w:space="0" w:color="auto"/>
              <w:left w:val="single" w:sz="4" w:space="0" w:color="auto"/>
              <w:bottom w:val="nil"/>
              <w:right w:val="single" w:sz="4" w:space="0" w:color="auto"/>
            </w:tcBorders>
          </w:tcPr>
          <w:p w14:paraId="37AA556E" w14:textId="25E11316" w:rsidR="006D1A02" w:rsidDel="00C745E8" w:rsidRDefault="006D1A02" w:rsidP="005A2988">
            <w:pPr>
              <w:pStyle w:val="TAC"/>
              <w:overflowPunct w:val="0"/>
              <w:autoSpaceDE w:val="0"/>
              <w:autoSpaceDN w:val="0"/>
              <w:adjustRightInd w:val="0"/>
              <w:rPr>
                <w:del w:id="852" w:author="Per Lindell" w:date="2023-11-02T18:09:00Z"/>
                <w:szCs w:val="18"/>
              </w:rPr>
            </w:pPr>
            <w:del w:id="853" w:author="Per Lindell" w:date="2023-11-02T18:09:00Z">
              <w:r w:rsidDel="00C745E8">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1C9C36CD" w14:textId="6A94E111" w:rsidR="006D1A02" w:rsidDel="00C745E8" w:rsidRDefault="006D1A02" w:rsidP="005A2988">
            <w:pPr>
              <w:pStyle w:val="TAC"/>
              <w:overflowPunct w:val="0"/>
              <w:autoSpaceDE w:val="0"/>
              <w:autoSpaceDN w:val="0"/>
              <w:adjustRightInd w:val="0"/>
              <w:rPr>
                <w:del w:id="854" w:author="Per Lindell" w:date="2023-11-02T18:09:00Z"/>
                <w:szCs w:val="18"/>
                <w:lang w:eastAsia="zh-CN"/>
              </w:rPr>
            </w:pPr>
            <w:del w:id="855" w:author="Per Lindell" w:date="2023-11-02T18:09:00Z">
              <w:r w:rsidDel="00C745E8">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FEF2825" w14:textId="34857731" w:rsidR="006D1A02" w:rsidDel="00C745E8" w:rsidRDefault="006D1A02" w:rsidP="005A2988">
            <w:pPr>
              <w:pStyle w:val="TAC"/>
              <w:rPr>
                <w:del w:id="856" w:author="Per Lindell" w:date="2023-11-02T18:09:00Z"/>
                <w:lang w:eastAsia="zh-CN"/>
              </w:rPr>
            </w:pPr>
            <w:del w:id="857" w:author="Per Lindell" w:date="2023-11-02T18:09:00Z">
              <w:r w:rsidDel="00C745E8">
                <w:rPr>
                  <w:lang w:val="en-US" w:eastAsia="zh-CN" w:bidi="ar"/>
                </w:rPr>
                <w:delText>10, 15, 20, 40, 50, 60, 80, 90, 100</w:delText>
              </w:r>
            </w:del>
          </w:p>
        </w:tc>
        <w:tc>
          <w:tcPr>
            <w:tcW w:w="2267" w:type="dxa"/>
            <w:tcBorders>
              <w:top w:val="single" w:sz="4" w:space="0" w:color="auto"/>
              <w:left w:val="single" w:sz="4" w:space="0" w:color="auto"/>
              <w:bottom w:val="nil"/>
              <w:right w:val="single" w:sz="4" w:space="0" w:color="auto"/>
            </w:tcBorders>
          </w:tcPr>
          <w:p w14:paraId="04E3ECD6" w14:textId="7B89CDBC" w:rsidR="006D1A02" w:rsidDel="00C745E8" w:rsidRDefault="006D1A02" w:rsidP="005A2988">
            <w:pPr>
              <w:pStyle w:val="TAC"/>
              <w:overflowPunct w:val="0"/>
              <w:autoSpaceDE w:val="0"/>
              <w:autoSpaceDN w:val="0"/>
              <w:adjustRightInd w:val="0"/>
              <w:rPr>
                <w:del w:id="858" w:author="Per Lindell" w:date="2023-11-02T18:09:00Z"/>
                <w:szCs w:val="18"/>
                <w:lang w:eastAsia="zh-CN"/>
              </w:rPr>
            </w:pPr>
            <w:del w:id="859" w:author="Per Lindell" w:date="2023-11-02T18:09:00Z">
              <w:r w:rsidDel="00C745E8">
                <w:rPr>
                  <w:szCs w:val="18"/>
                  <w:lang w:val="en-US" w:eastAsia="zh-CN"/>
                </w:rPr>
                <w:delText>0</w:delText>
              </w:r>
            </w:del>
          </w:p>
        </w:tc>
      </w:tr>
      <w:tr w:rsidR="006D1A02" w:rsidDel="00C745E8" w14:paraId="007DCEC7" w14:textId="07F824AB" w:rsidTr="003D7307">
        <w:trPr>
          <w:trHeight w:val="187"/>
          <w:jc w:val="center"/>
          <w:del w:id="860" w:author="Per Lindell" w:date="2023-11-02T18:09:00Z"/>
        </w:trPr>
        <w:tc>
          <w:tcPr>
            <w:tcW w:w="2507" w:type="dxa"/>
            <w:tcBorders>
              <w:top w:val="nil"/>
              <w:left w:val="single" w:sz="4" w:space="0" w:color="auto"/>
              <w:bottom w:val="nil"/>
              <w:right w:val="single" w:sz="4" w:space="0" w:color="auto"/>
            </w:tcBorders>
          </w:tcPr>
          <w:p w14:paraId="4E098710" w14:textId="43D774DE" w:rsidR="006D1A02" w:rsidDel="00C745E8" w:rsidRDefault="006D1A02" w:rsidP="005A2988">
            <w:pPr>
              <w:pStyle w:val="TAC"/>
              <w:overflowPunct w:val="0"/>
              <w:autoSpaceDE w:val="0"/>
              <w:autoSpaceDN w:val="0"/>
              <w:adjustRightInd w:val="0"/>
              <w:rPr>
                <w:del w:id="861"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5E8F3CCA" w14:textId="3BAB4962" w:rsidR="006D1A02" w:rsidDel="00C745E8" w:rsidRDefault="006D1A02" w:rsidP="005A2988">
            <w:pPr>
              <w:pStyle w:val="TAC"/>
              <w:overflowPunct w:val="0"/>
              <w:autoSpaceDE w:val="0"/>
              <w:autoSpaceDN w:val="0"/>
              <w:adjustRightInd w:val="0"/>
              <w:rPr>
                <w:del w:id="862"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381BF244" w14:textId="4CF317F5" w:rsidR="006D1A02" w:rsidDel="00C745E8" w:rsidRDefault="006D1A02" w:rsidP="005A2988">
            <w:pPr>
              <w:pStyle w:val="TAC"/>
              <w:overflowPunct w:val="0"/>
              <w:autoSpaceDE w:val="0"/>
              <w:autoSpaceDN w:val="0"/>
              <w:adjustRightInd w:val="0"/>
              <w:rPr>
                <w:del w:id="863" w:author="Per Lindell" w:date="2023-11-02T18:09:00Z"/>
                <w:szCs w:val="18"/>
                <w:lang w:eastAsia="zh-CN"/>
              </w:rPr>
            </w:pPr>
            <w:del w:id="864" w:author="Per Lindell" w:date="2023-11-02T18:09:00Z">
              <w:r w:rsidDel="00C745E8">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329EF39" w14:textId="66D347B2" w:rsidR="006D1A02" w:rsidDel="00C745E8" w:rsidRDefault="006D1A02" w:rsidP="005A2988">
            <w:pPr>
              <w:pStyle w:val="TAC"/>
              <w:rPr>
                <w:del w:id="865" w:author="Per Lindell" w:date="2023-11-02T18:09:00Z"/>
                <w:lang w:eastAsia="zh-CN"/>
              </w:rPr>
            </w:pPr>
            <w:del w:id="866" w:author="Per Lindell" w:date="2023-11-02T18:09:00Z">
              <w:r w:rsidDel="00C745E8">
                <w:rPr>
                  <w:lang w:val="en-US" w:eastAsia="zh-CN" w:bidi="ar"/>
                </w:rPr>
                <w:delText>CA_n260L</w:delText>
              </w:r>
            </w:del>
          </w:p>
        </w:tc>
        <w:tc>
          <w:tcPr>
            <w:tcW w:w="2267" w:type="dxa"/>
            <w:tcBorders>
              <w:top w:val="nil"/>
              <w:left w:val="single" w:sz="4" w:space="0" w:color="auto"/>
              <w:bottom w:val="single" w:sz="4" w:space="0" w:color="auto"/>
              <w:right w:val="single" w:sz="4" w:space="0" w:color="auto"/>
            </w:tcBorders>
          </w:tcPr>
          <w:p w14:paraId="1ACB335A" w14:textId="52725A1E" w:rsidR="006D1A02" w:rsidDel="00C745E8" w:rsidRDefault="006D1A02" w:rsidP="005A2988">
            <w:pPr>
              <w:pStyle w:val="TAC"/>
              <w:overflowPunct w:val="0"/>
              <w:autoSpaceDE w:val="0"/>
              <w:autoSpaceDN w:val="0"/>
              <w:adjustRightInd w:val="0"/>
              <w:rPr>
                <w:del w:id="867" w:author="Per Lindell" w:date="2023-11-02T18:09:00Z"/>
                <w:szCs w:val="18"/>
                <w:lang w:eastAsia="zh-CN"/>
              </w:rPr>
            </w:pPr>
          </w:p>
        </w:tc>
      </w:tr>
      <w:tr w:rsidR="006D1A02" w:rsidDel="00C745E8" w14:paraId="690389BE" w14:textId="3F02F99C" w:rsidTr="003D7307">
        <w:trPr>
          <w:trHeight w:val="187"/>
          <w:jc w:val="center"/>
          <w:del w:id="868" w:author="Per Lindell" w:date="2023-11-02T18:09:00Z"/>
        </w:trPr>
        <w:tc>
          <w:tcPr>
            <w:tcW w:w="2507" w:type="dxa"/>
            <w:tcBorders>
              <w:top w:val="nil"/>
              <w:left w:val="single" w:sz="4" w:space="0" w:color="auto"/>
              <w:bottom w:val="nil"/>
              <w:right w:val="single" w:sz="4" w:space="0" w:color="auto"/>
            </w:tcBorders>
          </w:tcPr>
          <w:p w14:paraId="75725BEA" w14:textId="55A35996" w:rsidR="006D1A02" w:rsidDel="00C745E8" w:rsidRDefault="006D1A02" w:rsidP="005A2988">
            <w:pPr>
              <w:pStyle w:val="TAC"/>
              <w:overflowPunct w:val="0"/>
              <w:autoSpaceDE w:val="0"/>
              <w:autoSpaceDN w:val="0"/>
              <w:adjustRightInd w:val="0"/>
              <w:rPr>
                <w:del w:id="869" w:author="Per Lindell" w:date="2023-11-02T18:09:00Z"/>
                <w:szCs w:val="18"/>
              </w:rPr>
            </w:pPr>
          </w:p>
        </w:tc>
        <w:tc>
          <w:tcPr>
            <w:tcW w:w="2434" w:type="dxa"/>
            <w:tcBorders>
              <w:top w:val="single" w:sz="4" w:space="0" w:color="auto"/>
              <w:left w:val="single" w:sz="4" w:space="0" w:color="auto"/>
              <w:bottom w:val="nil"/>
              <w:right w:val="single" w:sz="4" w:space="0" w:color="auto"/>
            </w:tcBorders>
          </w:tcPr>
          <w:p w14:paraId="3F3D25FB" w14:textId="71547F72" w:rsidR="006D1A02" w:rsidDel="00C745E8" w:rsidRDefault="006D1A02" w:rsidP="005A2988">
            <w:pPr>
              <w:pStyle w:val="TAC"/>
              <w:overflowPunct w:val="0"/>
              <w:autoSpaceDE w:val="0"/>
              <w:autoSpaceDN w:val="0"/>
              <w:adjustRightInd w:val="0"/>
              <w:rPr>
                <w:del w:id="870" w:author="Per Lindell" w:date="2023-11-02T18:09:00Z"/>
                <w:szCs w:val="18"/>
              </w:rPr>
            </w:pPr>
            <w:del w:id="871" w:author="Per Lindell" w:date="2023-11-02T18:09:00Z">
              <w:r w:rsidDel="00C745E8">
                <w:rPr>
                  <w:szCs w:val="18"/>
                </w:rPr>
                <w:delText>CA_n41A-n260A</w:delText>
              </w:r>
            </w:del>
          </w:p>
          <w:p w14:paraId="27E6EADF" w14:textId="0992DF6D" w:rsidR="006D1A02" w:rsidDel="00C745E8" w:rsidRDefault="006D1A02" w:rsidP="005A2988">
            <w:pPr>
              <w:pStyle w:val="TAC"/>
              <w:overflowPunct w:val="0"/>
              <w:autoSpaceDE w:val="0"/>
              <w:autoSpaceDN w:val="0"/>
              <w:adjustRightInd w:val="0"/>
              <w:rPr>
                <w:del w:id="872" w:author="Per Lindell" w:date="2023-11-02T18:09:00Z"/>
                <w:szCs w:val="18"/>
              </w:rPr>
            </w:pPr>
            <w:del w:id="873" w:author="Per Lindell" w:date="2023-11-02T18:09:00Z">
              <w:r w:rsidDel="00C745E8">
                <w:rPr>
                  <w:szCs w:val="18"/>
                </w:rPr>
                <w:delText xml:space="preserve"> CA_n41A-n260G</w:delText>
              </w:r>
            </w:del>
          </w:p>
          <w:p w14:paraId="60CD3AEF" w14:textId="1828239A" w:rsidR="006D1A02" w:rsidDel="00C745E8" w:rsidRDefault="006D1A02" w:rsidP="005A2988">
            <w:pPr>
              <w:pStyle w:val="TAC"/>
              <w:overflowPunct w:val="0"/>
              <w:autoSpaceDE w:val="0"/>
              <w:autoSpaceDN w:val="0"/>
              <w:adjustRightInd w:val="0"/>
              <w:rPr>
                <w:del w:id="874" w:author="Per Lindell" w:date="2023-11-02T18:09:00Z"/>
                <w:szCs w:val="18"/>
              </w:rPr>
            </w:pPr>
            <w:del w:id="875" w:author="Per Lindell" w:date="2023-11-02T18:09:00Z">
              <w:r w:rsidDel="00C745E8">
                <w:rPr>
                  <w:szCs w:val="18"/>
                </w:rPr>
                <w:delText xml:space="preserve"> CA_n41A-n260H</w:delText>
              </w:r>
            </w:del>
          </w:p>
          <w:p w14:paraId="3C5ADF6E" w14:textId="7FFA84A2" w:rsidR="006D1A02" w:rsidDel="00C745E8" w:rsidRDefault="006D1A02" w:rsidP="005A2988">
            <w:pPr>
              <w:pStyle w:val="TAC"/>
              <w:overflowPunct w:val="0"/>
              <w:autoSpaceDE w:val="0"/>
              <w:autoSpaceDN w:val="0"/>
              <w:adjustRightInd w:val="0"/>
              <w:rPr>
                <w:del w:id="876" w:author="Per Lindell" w:date="2023-11-02T18:09:00Z"/>
                <w:szCs w:val="18"/>
              </w:rPr>
            </w:pPr>
            <w:del w:id="877" w:author="Per Lindell" w:date="2023-11-02T18:09:00Z">
              <w:r w:rsidDel="00C745E8">
                <w:rPr>
                  <w:szCs w:val="18"/>
                </w:rPr>
                <w:delText xml:space="preserve"> CA_n41A-n260I</w:delText>
              </w:r>
            </w:del>
          </w:p>
          <w:p w14:paraId="053A5B6D" w14:textId="68891997" w:rsidR="006D1A02" w:rsidDel="00C745E8" w:rsidRDefault="006D1A02" w:rsidP="005A2988">
            <w:pPr>
              <w:pStyle w:val="TAC"/>
              <w:overflowPunct w:val="0"/>
              <w:autoSpaceDE w:val="0"/>
              <w:autoSpaceDN w:val="0"/>
              <w:adjustRightInd w:val="0"/>
              <w:rPr>
                <w:del w:id="878" w:author="Per Lindell" w:date="2023-11-02T18:09:00Z"/>
                <w:szCs w:val="18"/>
              </w:rPr>
            </w:pPr>
            <w:del w:id="879" w:author="Per Lindell" w:date="2023-11-02T18:09:00Z">
              <w:r w:rsidDel="00C745E8">
                <w:rPr>
                  <w:szCs w:val="18"/>
                </w:rPr>
                <w:delText xml:space="preserve"> CA_n41A-n260J</w:delText>
              </w:r>
            </w:del>
          </w:p>
          <w:p w14:paraId="2AD21D9F" w14:textId="311A64FA" w:rsidR="006D1A02" w:rsidDel="00C745E8" w:rsidRDefault="006D1A02" w:rsidP="005A2988">
            <w:pPr>
              <w:pStyle w:val="TAC"/>
              <w:overflowPunct w:val="0"/>
              <w:autoSpaceDE w:val="0"/>
              <w:autoSpaceDN w:val="0"/>
              <w:adjustRightInd w:val="0"/>
              <w:rPr>
                <w:del w:id="880" w:author="Per Lindell" w:date="2023-11-02T18:09:00Z"/>
                <w:szCs w:val="18"/>
              </w:rPr>
            </w:pPr>
            <w:del w:id="881" w:author="Per Lindell" w:date="2023-11-02T18:09:00Z">
              <w:r w:rsidDel="00C745E8">
                <w:rPr>
                  <w:szCs w:val="18"/>
                </w:rPr>
                <w:delText xml:space="preserve"> CA_n41A-n260K</w:delText>
              </w:r>
            </w:del>
          </w:p>
          <w:p w14:paraId="59C71901" w14:textId="1AAE6F80" w:rsidR="006D1A02" w:rsidDel="00C745E8" w:rsidRDefault="006D1A02" w:rsidP="005A2988">
            <w:pPr>
              <w:pStyle w:val="TAC"/>
              <w:overflowPunct w:val="0"/>
              <w:autoSpaceDE w:val="0"/>
              <w:autoSpaceDN w:val="0"/>
              <w:adjustRightInd w:val="0"/>
              <w:rPr>
                <w:del w:id="882" w:author="Per Lindell" w:date="2023-11-02T18:09:00Z"/>
                <w:szCs w:val="18"/>
              </w:rPr>
            </w:pPr>
            <w:del w:id="883" w:author="Per Lindell" w:date="2023-11-02T18:09:00Z">
              <w:r w:rsidDel="00C745E8">
                <w:rPr>
                  <w:szCs w:val="18"/>
                </w:rPr>
                <w:delText xml:space="preserve"> CA_n41A-n260L</w:delText>
              </w:r>
            </w:del>
          </w:p>
        </w:tc>
        <w:tc>
          <w:tcPr>
            <w:tcW w:w="1291" w:type="dxa"/>
            <w:tcBorders>
              <w:top w:val="single" w:sz="4" w:space="0" w:color="auto"/>
              <w:left w:val="single" w:sz="4" w:space="0" w:color="auto"/>
              <w:bottom w:val="single" w:sz="4" w:space="0" w:color="auto"/>
              <w:right w:val="single" w:sz="4" w:space="0" w:color="auto"/>
            </w:tcBorders>
          </w:tcPr>
          <w:p w14:paraId="461716B3" w14:textId="3D4EA9E8" w:rsidR="006D1A02" w:rsidDel="00C745E8" w:rsidRDefault="006D1A02" w:rsidP="005A2988">
            <w:pPr>
              <w:pStyle w:val="TAC"/>
              <w:overflowPunct w:val="0"/>
              <w:autoSpaceDE w:val="0"/>
              <w:autoSpaceDN w:val="0"/>
              <w:adjustRightInd w:val="0"/>
              <w:rPr>
                <w:del w:id="884" w:author="Per Lindell" w:date="2023-11-02T18:09:00Z"/>
                <w:szCs w:val="18"/>
                <w:lang w:eastAsia="zh-CN"/>
              </w:rPr>
            </w:pPr>
            <w:del w:id="885" w:author="Per Lindell" w:date="2023-11-02T18:09:00Z">
              <w:r w:rsidDel="00C745E8">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ECEBAF9" w14:textId="1DF5D295" w:rsidR="006D1A02" w:rsidDel="00C745E8" w:rsidRDefault="006D1A02" w:rsidP="005A2988">
            <w:pPr>
              <w:pStyle w:val="TAC"/>
              <w:rPr>
                <w:del w:id="886" w:author="Per Lindell" w:date="2023-11-02T18:09:00Z"/>
                <w:lang w:val="en-US" w:eastAsia="zh-CN" w:bidi="ar"/>
              </w:rPr>
            </w:pPr>
            <w:del w:id="887" w:author="Per Lindell" w:date="2023-11-02T18:09:00Z">
              <w:r w:rsidDel="00C745E8">
                <w:rPr>
                  <w:rFonts w:cs="Arial"/>
                  <w:szCs w:val="18"/>
                </w:rPr>
                <w:delText>See n41 channel bandwidths in</w:delText>
              </w:r>
              <w:r w:rsidDel="00C745E8">
                <w:rPr>
                  <w:rFonts w:cs="Arial" w:hint="eastAsia"/>
                  <w:szCs w:val="18"/>
                  <w:lang w:val="en-US" w:eastAsia="zh-CN"/>
                </w:rPr>
                <w:delText xml:space="preserve"> </w:delText>
              </w:r>
              <w:r w:rsidDel="00C745E8">
                <w:rPr>
                  <w:rFonts w:cs="Arial"/>
                  <w:szCs w:val="18"/>
                </w:rPr>
                <w:delText>Table 5.3.5-1</w:delText>
              </w:r>
            </w:del>
          </w:p>
        </w:tc>
        <w:tc>
          <w:tcPr>
            <w:tcW w:w="2267" w:type="dxa"/>
            <w:tcBorders>
              <w:top w:val="single" w:sz="4" w:space="0" w:color="auto"/>
              <w:left w:val="single" w:sz="4" w:space="0" w:color="auto"/>
              <w:bottom w:val="nil"/>
              <w:right w:val="single" w:sz="4" w:space="0" w:color="auto"/>
            </w:tcBorders>
          </w:tcPr>
          <w:p w14:paraId="5BE7DC84" w14:textId="5ADF2E60" w:rsidR="006D1A02" w:rsidDel="00C745E8" w:rsidRDefault="006D1A02" w:rsidP="005A2988">
            <w:pPr>
              <w:pStyle w:val="TAC"/>
              <w:overflowPunct w:val="0"/>
              <w:autoSpaceDE w:val="0"/>
              <w:autoSpaceDN w:val="0"/>
              <w:adjustRightInd w:val="0"/>
              <w:rPr>
                <w:del w:id="888" w:author="Per Lindell" w:date="2023-11-02T18:09:00Z"/>
                <w:szCs w:val="18"/>
                <w:lang w:eastAsia="zh-CN"/>
              </w:rPr>
            </w:pPr>
            <w:del w:id="889" w:author="Per Lindell" w:date="2023-11-02T18:09:00Z">
              <w:r w:rsidDel="00C745E8">
                <w:rPr>
                  <w:rFonts w:hint="eastAsia"/>
                  <w:szCs w:val="18"/>
                  <w:lang w:val="en-US" w:eastAsia="zh-CN"/>
                </w:rPr>
                <w:delText>4 and 5</w:delText>
              </w:r>
            </w:del>
          </w:p>
        </w:tc>
      </w:tr>
      <w:tr w:rsidR="006D1A02" w:rsidDel="00C745E8" w14:paraId="487748BB" w14:textId="4A270C20" w:rsidTr="003D7307">
        <w:trPr>
          <w:trHeight w:val="187"/>
          <w:jc w:val="center"/>
          <w:del w:id="890" w:author="Per Lindell" w:date="2023-11-02T18:09:00Z"/>
        </w:trPr>
        <w:tc>
          <w:tcPr>
            <w:tcW w:w="2507" w:type="dxa"/>
            <w:tcBorders>
              <w:top w:val="nil"/>
              <w:left w:val="single" w:sz="4" w:space="0" w:color="auto"/>
              <w:bottom w:val="single" w:sz="4" w:space="0" w:color="auto"/>
              <w:right w:val="single" w:sz="4" w:space="0" w:color="auto"/>
            </w:tcBorders>
          </w:tcPr>
          <w:p w14:paraId="47C83D67" w14:textId="702E9C40" w:rsidR="006D1A02" w:rsidDel="00C745E8" w:rsidRDefault="006D1A02" w:rsidP="005A2988">
            <w:pPr>
              <w:pStyle w:val="TAC"/>
              <w:overflowPunct w:val="0"/>
              <w:autoSpaceDE w:val="0"/>
              <w:autoSpaceDN w:val="0"/>
              <w:adjustRightInd w:val="0"/>
              <w:rPr>
                <w:del w:id="891"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67E86A2A" w14:textId="472D4780" w:rsidR="006D1A02" w:rsidDel="00C745E8" w:rsidRDefault="006D1A02" w:rsidP="005A2988">
            <w:pPr>
              <w:pStyle w:val="TAC"/>
              <w:overflowPunct w:val="0"/>
              <w:autoSpaceDE w:val="0"/>
              <w:autoSpaceDN w:val="0"/>
              <w:adjustRightInd w:val="0"/>
              <w:rPr>
                <w:del w:id="892"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5A3DAD9D" w14:textId="7D945CEA" w:rsidR="006D1A02" w:rsidDel="00C745E8" w:rsidRDefault="006D1A02" w:rsidP="005A2988">
            <w:pPr>
              <w:pStyle w:val="TAC"/>
              <w:overflowPunct w:val="0"/>
              <w:autoSpaceDE w:val="0"/>
              <w:autoSpaceDN w:val="0"/>
              <w:adjustRightInd w:val="0"/>
              <w:rPr>
                <w:del w:id="893" w:author="Per Lindell" w:date="2023-11-02T18:09:00Z"/>
                <w:szCs w:val="18"/>
                <w:lang w:eastAsia="zh-CN"/>
              </w:rPr>
            </w:pPr>
            <w:del w:id="894" w:author="Per Lindell" w:date="2023-11-02T18:09:00Z">
              <w:r w:rsidDel="00C745E8">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B3A5082" w14:textId="18DA6B96" w:rsidR="006D1A02" w:rsidDel="00C745E8" w:rsidRDefault="006D1A02" w:rsidP="005A2988">
            <w:pPr>
              <w:pStyle w:val="TAC"/>
              <w:rPr>
                <w:del w:id="895" w:author="Per Lindell" w:date="2023-11-02T18:09:00Z"/>
                <w:lang w:val="en-US" w:eastAsia="zh-CN" w:bidi="ar"/>
              </w:rPr>
            </w:pPr>
            <w:del w:id="896" w:author="Per Lindell" w:date="2023-11-02T18:09:00Z">
              <w:r w:rsidDel="00C745E8">
                <w:rPr>
                  <w:lang w:val="en-US" w:eastAsia="zh-CN" w:bidi="ar"/>
                </w:rPr>
                <w:delText>CA_n260</w:delText>
              </w:r>
              <w:r w:rsidDel="00C745E8">
                <w:rPr>
                  <w:rFonts w:hint="eastAsia"/>
                  <w:lang w:val="en-US" w:eastAsia="zh-CN" w:bidi="ar"/>
                </w:rPr>
                <w:delText>L</w:delText>
              </w:r>
            </w:del>
          </w:p>
        </w:tc>
        <w:tc>
          <w:tcPr>
            <w:tcW w:w="2267" w:type="dxa"/>
            <w:tcBorders>
              <w:top w:val="nil"/>
              <w:left w:val="single" w:sz="4" w:space="0" w:color="auto"/>
              <w:bottom w:val="single" w:sz="4" w:space="0" w:color="auto"/>
              <w:right w:val="single" w:sz="4" w:space="0" w:color="auto"/>
            </w:tcBorders>
          </w:tcPr>
          <w:p w14:paraId="572F30FD" w14:textId="0E5E13B7" w:rsidR="006D1A02" w:rsidDel="00C745E8" w:rsidRDefault="006D1A02" w:rsidP="005A2988">
            <w:pPr>
              <w:pStyle w:val="TAC"/>
              <w:overflowPunct w:val="0"/>
              <w:autoSpaceDE w:val="0"/>
              <w:autoSpaceDN w:val="0"/>
              <w:adjustRightInd w:val="0"/>
              <w:rPr>
                <w:del w:id="897" w:author="Per Lindell" w:date="2023-11-02T18:09:00Z"/>
                <w:szCs w:val="18"/>
                <w:lang w:eastAsia="zh-CN"/>
              </w:rPr>
            </w:pPr>
          </w:p>
        </w:tc>
      </w:tr>
      <w:tr w:rsidR="006D1A02" w:rsidDel="00C745E8" w14:paraId="1AF5413F" w14:textId="5EF28B73" w:rsidTr="003D7307">
        <w:trPr>
          <w:trHeight w:val="187"/>
          <w:jc w:val="center"/>
          <w:del w:id="898" w:author="Per Lindell" w:date="2023-11-02T18:09:00Z"/>
        </w:trPr>
        <w:tc>
          <w:tcPr>
            <w:tcW w:w="2507" w:type="dxa"/>
            <w:tcBorders>
              <w:top w:val="single" w:sz="4" w:space="0" w:color="auto"/>
              <w:left w:val="single" w:sz="4" w:space="0" w:color="auto"/>
              <w:bottom w:val="nil"/>
              <w:right w:val="single" w:sz="4" w:space="0" w:color="auto"/>
            </w:tcBorders>
          </w:tcPr>
          <w:p w14:paraId="232DFA36" w14:textId="11616EB2" w:rsidR="006D1A02" w:rsidDel="00C745E8" w:rsidRDefault="006D1A02" w:rsidP="005A2988">
            <w:pPr>
              <w:pStyle w:val="TAC"/>
              <w:overflowPunct w:val="0"/>
              <w:autoSpaceDE w:val="0"/>
              <w:autoSpaceDN w:val="0"/>
              <w:adjustRightInd w:val="0"/>
              <w:rPr>
                <w:del w:id="899" w:author="Per Lindell" w:date="2023-11-02T18:09:00Z"/>
                <w:szCs w:val="18"/>
              </w:rPr>
            </w:pPr>
            <w:del w:id="900" w:author="Per Lindell" w:date="2023-11-02T18:09:00Z">
              <w:r w:rsidDel="00C745E8">
                <w:rPr>
                  <w:rFonts w:cs="Arial"/>
                  <w:szCs w:val="18"/>
                </w:rPr>
                <w:delText>CA_n41A-n260M</w:delText>
              </w:r>
            </w:del>
          </w:p>
        </w:tc>
        <w:tc>
          <w:tcPr>
            <w:tcW w:w="2434" w:type="dxa"/>
            <w:tcBorders>
              <w:top w:val="single" w:sz="4" w:space="0" w:color="auto"/>
              <w:left w:val="single" w:sz="4" w:space="0" w:color="auto"/>
              <w:bottom w:val="nil"/>
              <w:right w:val="single" w:sz="4" w:space="0" w:color="auto"/>
            </w:tcBorders>
          </w:tcPr>
          <w:p w14:paraId="35E4C003" w14:textId="78779C2D" w:rsidR="006D1A02" w:rsidDel="00C745E8" w:rsidRDefault="006D1A02" w:rsidP="005A2988">
            <w:pPr>
              <w:pStyle w:val="TAC"/>
              <w:overflowPunct w:val="0"/>
              <w:autoSpaceDE w:val="0"/>
              <w:autoSpaceDN w:val="0"/>
              <w:adjustRightInd w:val="0"/>
              <w:rPr>
                <w:del w:id="901" w:author="Per Lindell" w:date="2023-11-02T18:09:00Z"/>
                <w:szCs w:val="18"/>
              </w:rPr>
            </w:pPr>
            <w:del w:id="902" w:author="Per Lindell" w:date="2023-11-02T18:09:00Z">
              <w:r w:rsidDel="00C745E8">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23A6F720" w14:textId="252A90E8" w:rsidR="006D1A02" w:rsidDel="00C745E8" w:rsidRDefault="006D1A02" w:rsidP="005A2988">
            <w:pPr>
              <w:pStyle w:val="TAC"/>
              <w:overflowPunct w:val="0"/>
              <w:autoSpaceDE w:val="0"/>
              <w:autoSpaceDN w:val="0"/>
              <w:adjustRightInd w:val="0"/>
              <w:rPr>
                <w:del w:id="903" w:author="Per Lindell" w:date="2023-11-02T18:09:00Z"/>
                <w:szCs w:val="18"/>
                <w:lang w:eastAsia="zh-CN"/>
              </w:rPr>
            </w:pPr>
            <w:del w:id="904" w:author="Per Lindell" w:date="2023-11-02T18:09:00Z">
              <w:r w:rsidDel="00C745E8">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7635DC4" w14:textId="13F23673" w:rsidR="006D1A02" w:rsidDel="00C745E8" w:rsidRDefault="006D1A02" w:rsidP="005A2988">
            <w:pPr>
              <w:pStyle w:val="TAC"/>
              <w:rPr>
                <w:del w:id="905" w:author="Per Lindell" w:date="2023-11-02T18:09:00Z"/>
                <w:lang w:eastAsia="zh-CN"/>
              </w:rPr>
            </w:pPr>
            <w:del w:id="906" w:author="Per Lindell" w:date="2023-11-02T18:09:00Z">
              <w:r w:rsidDel="00C745E8">
                <w:rPr>
                  <w:lang w:val="en-US" w:eastAsia="zh-CN" w:bidi="ar"/>
                </w:rPr>
                <w:delText>10, 15, 20, 40, 50, 60, 80, 90, 100</w:delText>
              </w:r>
            </w:del>
          </w:p>
        </w:tc>
        <w:tc>
          <w:tcPr>
            <w:tcW w:w="2267" w:type="dxa"/>
            <w:tcBorders>
              <w:top w:val="single" w:sz="4" w:space="0" w:color="auto"/>
              <w:left w:val="single" w:sz="4" w:space="0" w:color="auto"/>
              <w:bottom w:val="nil"/>
              <w:right w:val="single" w:sz="4" w:space="0" w:color="auto"/>
            </w:tcBorders>
          </w:tcPr>
          <w:p w14:paraId="1A110B90" w14:textId="2E3268FD" w:rsidR="006D1A02" w:rsidDel="00C745E8" w:rsidRDefault="006D1A02" w:rsidP="005A2988">
            <w:pPr>
              <w:pStyle w:val="TAC"/>
              <w:overflowPunct w:val="0"/>
              <w:autoSpaceDE w:val="0"/>
              <w:autoSpaceDN w:val="0"/>
              <w:adjustRightInd w:val="0"/>
              <w:rPr>
                <w:del w:id="907" w:author="Per Lindell" w:date="2023-11-02T18:09:00Z"/>
                <w:szCs w:val="18"/>
                <w:lang w:eastAsia="zh-CN"/>
              </w:rPr>
            </w:pPr>
            <w:del w:id="908" w:author="Per Lindell" w:date="2023-11-02T18:09:00Z">
              <w:r w:rsidDel="00C745E8">
                <w:rPr>
                  <w:szCs w:val="18"/>
                  <w:lang w:val="en-US" w:eastAsia="zh-CN"/>
                </w:rPr>
                <w:delText>0</w:delText>
              </w:r>
            </w:del>
          </w:p>
        </w:tc>
      </w:tr>
      <w:tr w:rsidR="006D1A02" w:rsidDel="00C745E8" w14:paraId="1ECA5A53" w14:textId="1B5AC4A3" w:rsidTr="003D7307">
        <w:trPr>
          <w:trHeight w:val="187"/>
          <w:jc w:val="center"/>
          <w:del w:id="909" w:author="Per Lindell" w:date="2023-11-02T18:09:00Z"/>
        </w:trPr>
        <w:tc>
          <w:tcPr>
            <w:tcW w:w="2507" w:type="dxa"/>
            <w:tcBorders>
              <w:top w:val="nil"/>
              <w:left w:val="single" w:sz="4" w:space="0" w:color="auto"/>
              <w:bottom w:val="nil"/>
              <w:right w:val="single" w:sz="4" w:space="0" w:color="auto"/>
            </w:tcBorders>
          </w:tcPr>
          <w:p w14:paraId="4DD4CEA0" w14:textId="19DC96F1" w:rsidR="006D1A02" w:rsidDel="00C745E8" w:rsidRDefault="006D1A02" w:rsidP="005A2988">
            <w:pPr>
              <w:pStyle w:val="TAC"/>
              <w:overflowPunct w:val="0"/>
              <w:autoSpaceDE w:val="0"/>
              <w:autoSpaceDN w:val="0"/>
              <w:adjustRightInd w:val="0"/>
              <w:rPr>
                <w:del w:id="910"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7807A790" w14:textId="3E975F10" w:rsidR="006D1A02" w:rsidDel="00C745E8" w:rsidRDefault="006D1A02" w:rsidP="005A2988">
            <w:pPr>
              <w:pStyle w:val="TAC"/>
              <w:overflowPunct w:val="0"/>
              <w:autoSpaceDE w:val="0"/>
              <w:autoSpaceDN w:val="0"/>
              <w:adjustRightInd w:val="0"/>
              <w:rPr>
                <w:del w:id="911"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58B43E8A" w14:textId="780F48F8" w:rsidR="006D1A02" w:rsidDel="00C745E8" w:rsidRDefault="006D1A02" w:rsidP="005A2988">
            <w:pPr>
              <w:pStyle w:val="TAC"/>
              <w:overflowPunct w:val="0"/>
              <w:autoSpaceDE w:val="0"/>
              <w:autoSpaceDN w:val="0"/>
              <w:adjustRightInd w:val="0"/>
              <w:rPr>
                <w:del w:id="912" w:author="Per Lindell" w:date="2023-11-02T18:09:00Z"/>
                <w:szCs w:val="18"/>
                <w:lang w:eastAsia="zh-CN"/>
              </w:rPr>
            </w:pPr>
            <w:del w:id="913" w:author="Per Lindell" w:date="2023-11-02T18:09:00Z">
              <w:r w:rsidDel="00C745E8">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5D01E75" w14:textId="317BAD87" w:rsidR="006D1A02" w:rsidDel="00C745E8" w:rsidRDefault="006D1A02" w:rsidP="005A2988">
            <w:pPr>
              <w:pStyle w:val="TAC"/>
              <w:rPr>
                <w:del w:id="914" w:author="Per Lindell" w:date="2023-11-02T18:09:00Z"/>
                <w:lang w:eastAsia="zh-CN"/>
              </w:rPr>
            </w:pPr>
            <w:del w:id="915" w:author="Per Lindell" w:date="2023-11-02T18:09:00Z">
              <w:r w:rsidDel="00C745E8">
                <w:rPr>
                  <w:lang w:val="en-US" w:eastAsia="zh-CN" w:bidi="ar"/>
                </w:rPr>
                <w:delText>CA_n260M</w:delText>
              </w:r>
            </w:del>
          </w:p>
        </w:tc>
        <w:tc>
          <w:tcPr>
            <w:tcW w:w="2267" w:type="dxa"/>
            <w:tcBorders>
              <w:top w:val="nil"/>
              <w:left w:val="single" w:sz="4" w:space="0" w:color="auto"/>
              <w:bottom w:val="single" w:sz="4" w:space="0" w:color="auto"/>
              <w:right w:val="single" w:sz="4" w:space="0" w:color="auto"/>
            </w:tcBorders>
          </w:tcPr>
          <w:p w14:paraId="6C2D3EAD" w14:textId="70BCF047" w:rsidR="006D1A02" w:rsidDel="00C745E8" w:rsidRDefault="006D1A02" w:rsidP="005A2988">
            <w:pPr>
              <w:pStyle w:val="TAC"/>
              <w:overflowPunct w:val="0"/>
              <w:autoSpaceDE w:val="0"/>
              <w:autoSpaceDN w:val="0"/>
              <w:adjustRightInd w:val="0"/>
              <w:rPr>
                <w:del w:id="916" w:author="Per Lindell" w:date="2023-11-02T18:09:00Z"/>
                <w:szCs w:val="18"/>
                <w:lang w:eastAsia="zh-CN"/>
              </w:rPr>
            </w:pPr>
          </w:p>
        </w:tc>
      </w:tr>
      <w:tr w:rsidR="006D1A02" w:rsidDel="00C745E8" w14:paraId="29461950" w14:textId="464DB733" w:rsidTr="003D7307">
        <w:trPr>
          <w:trHeight w:val="187"/>
          <w:jc w:val="center"/>
          <w:del w:id="917" w:author="Per Lindell" w:date="2023-11-02T18:09:00Z"/>
        </w:trPr>
        <w:tc>
          <w:tcPr>
            <w:tcW w:w="2507" w:type="dxa"/>
            <w:tcBorders>
              <w:top w:val="nil"/>
              <w:left w:val="single" w:sz="4" w:space="0" w:color="auto"/>
              <w:bottom w:val="nil"/>
              <w:right w:val="single" w:sz="4" w:space="0" w:color="auto"/>
            </w:tcBorders>
          </w:tcPr>
          <w:p w14:paraId="53F7F625" w14:textId="043669F9" w:rsidR="006D1A02" w:rsidDel="00C745E8" w:rsidRDefault="006D1A02" w:rsidP="005A2988">
            <w:pPr>
              <w:pStyle w:val="TAC"/>
              <w:overflowPunct w:val="0"/>
              <w:autoSpaceDE w:val="0"/>
              <w:autoSpaceDN w:val="0"/>
              <w:adjustRightInd w:val="0"/>
              <w:rPr>
                <w:del w:id="918" w:author="Per Lindell" w:date="2023-11-02T18:09:00Z"/>
                <w:szCs w:val="18"/>
              </w:rPr>
            </w:pPr>
          </w:p>
        </w:tc>
        <w:tc>
          <w:tcPr>
            <w:tcW w:w="2434" w:type="dxa"/>
            <w:tcBorders>
              <w:top w:val="single" w:sz="4" w:space="0" w:color="auto"/>
              <w:left w:val="single" w:sz="4" w:space="0" w:color="auto"/>
              <w:bottom w:val="nil"/>
              <w:right w:val="single" w:sz="4" w:space="0" w:color="auto"/>
            </w:tcBorders>
          </w:tcPr>
          <w:p w14:paraId="6AAADB08" w14:textId="3C3031CC" w:rsidR="006D1A02" w:rsidDel="00C745E8" w:rsidRDefault="006D1A02" w:rsidP="005A2988">
            <w:pPr>
              <w:pStyle w:val="TAC"/>
              <w:overflowPunct w:val="0"/>
              <w:autoSpaceDE w:val="0"/>
              <w:autoSpaceDN w:val="0"/>
              <w:adjustRightInd w:val="0"/>
              <w:rPr>
                <w:del w:id="919" w:author="Per Lindell" w:date="2023-11-02T18:09:00Z"/>
                <w:szCs w:val="18"/>
              </w:rPr>
            </w:pPr>
            <w:del w:id="920" w:author="Per Lindell" w:date="2023-11-02T18:09:00Z">
              <w:r w:rsidDel="00C745E8">
                <w:rPr>
                  <w:szCs w:val="18"/>
                </w:rPr>
                <w:delText>CA_n41A-n260A</w:delText>
              </w:r>
            </w:del>
          </w:p>
          <w:p w14:paraId="37A1A9D5" w14:textId="4DD196FF" w:rsidR="006D1A02" w:rsidDel="00C745E8" w:rsidRDefault="006D1A02" w:rsidP="005A2988">
            <w:pPr>
              <w:pStyle w:val="TAC"/>
              <w:overflowPunct w:val="0"/>
              <w:autoSpaceDE w:val="0"/>
              <w:autoSpaceDN w:val="0"/>
              <w:adjustRightInd w:val="0"/>
              <w:rPr>
                <w:del w:id="921" w:author="Per Lindell" w:date="2023-11-02T18:09:00Z"/>
                <w:szCs w:val="18"/>
              </w:rPr>
            </w:pPr>
            <w:del w:id="922" w:author="Per Lindell" w:date="2023-11-02T18:09:00Z">
              <w:r w:rsidDel="00C745E8">
                <w:rPr>
                  <w:szCs w:val="18"/>
                </w:rPr>
                <w:delText xml:space="preserve"> CA_n41A-n260G</w:delText>
              </w:r>
            </w:del>
          </w:p>
          <w:p w14:paraId="4FFD27BF" w14:textId="50EB4965" w:rsidR="006D1A02" w:rsidDel="00C745E8" w:rsidRDefault="006D1A02" w:rsidP="005A2988">
            <w:pPr>
              <w:pStyle w:val="TAC"/>
              <w:overflowPunct w:val="0"/>
              <w:autoSpaceDE w:val="0"/>
              <w:autoSpaceDN w:val="0"/>
              <w:adjustRightInd w:val="0"/>
              <w:rPr>
                <w:del w:id="923" w:author="Per Lindell" w:date="2023-11-02T18:09:00Z"/>
                <w:szCs w:val="18"/>
              </w:rPr>
            </w:pPr>
            <w:del w:id="924" w:author="Per Lindell" w:date="2023-11-02T18:09:00Z">
              <w:r w:rsidDel="00C745E8">
                <w:rPr>
                  <w:szCs w:val="18"/>
                </w:rPr>
                <w:delText xml:space="preserve"> CA_n41A-n260H</w:delText>
              </w:r>
            </w:del>
          </w:p>
          <w:p w14:paraId="3DEA9C49" w14:textId="53462E32" w:rsidR="006D1A02" w:rsidDel="00C745E8" w:rsidRDefault="006D1A02" w:rsidP="005A2988">
            <w:pPr>
              <w:pStyle w:val="TAC"/>
              <w:overflowPunct w:val="0"/>
              <w:autoSpaceDE w:val="0"/>
              <w:autoSpaceDN w:val="0"/>
              <w:adjustRightInd w:val="0"/>
              <w:rPr>
                <w:del w:id="925" w:author="Per Lindell" w:date="2023-11-02T18:09:00Z"/>
                <w:szCs w:val="18"/>
              </w:rPr>
            </w:pPr>
            <w:del w:id="926" w:author="Per Lindell" w:date="2023-11-02T18:09:00Z">
              <w:r w:rsidDel="00C745E8">
                <w:rPr>
                  <w:szCs w:val="18"/>
                </w:rPr>
                <w:delText xml:space="preserve"> CA_n41A-n260I</w:delText>
              </w:r>
            </w:del>
          </w:p>
          <w:p w14:paraId="6C7A6473" w14:textId="79AB1861" w:rsidR="006D1A02" w:rsidDel="00C745E8" w:rsidRDefault="006D1A02" w:rsidP="005A2988">
            <w:pPr>
              <w:pStyle w:val="TAC"/>
              <w:overflowPunct w:val="0"/>
              <w:autoSpaceDE w:val="0"/>
              <w:autoSpaceDN w:val="0"/>
              <w:adjustRightInd w:val="0"/>
              <w:rPr>
                <w:del w:id="927" w:author="Per Lindell" w:date="2023-11-02T18:09:00Z"/>
                <w:szCs w:val="18"/>
              </w:rPr>
            </w:pPr>
            <w:del w:id="928" w:author="Per Lindell" w:date="2023-11-02T18:09:00Z">
              <w:r w:rsidDel="00C745E8">
                <w:rPr>
                  <w:szCs w:val="18"/>
                </w:rPr>
                <w:delText xml:space="preserve"> CA_n41A-n260J</w:delText>
              </w:r>
            </w:del>
          </w:p>
          <w:p w14:paraId="2E6C7801" w14:textId="481B3979" w:rsidR="006D1A02" w:rsidDel="00C745E8" w:rsidRDefault="006D1A02" w:rsidP="005A2988">
            <w:pPr>
              <w:pStyle w:val="TAC"/>
              <w:overflowPunct w:val="0"/>
              <w:autoSpaceDE w:val="0"/>
              <w:autoSpaceDN w:val="0"/>
              <w:adjustRightInd w:val="0"/>
              <w:rPr>
                <w:del w:id="929" w:author="Per Lindell" w:date="2023-11-02T18:09:00Z"/>
                <w:szCs w:val="18"/>
              </w:rPr>
            </w:pPr>
            <w:del w:id="930" w:author="Per Lindell" w:date="2023-11-02T18:09:00Z">
              <w:r w:rsidDel="00C745E8">
                <w:rPr>
                  <w:szCs w:val="18"/>
                </w:rPr>
                <w:delText xml:space="preserve"> CA_n41A-n260K</w:delText>
              </w:r>
            </w:del>
          </w:p>
          <w:p w14:paraId="12448B51" w14:textId="4D0C294E" w:rsidR="006D1A02" w:rsidDel="00C745E8" w:rsidRDefault="006D1A02" w:rsidP="005A2988">
            <w:pPr>
              <w:pStyle w:val="TAC"/>
              <w:overflowPunct w:val="0"/>
              <w:autoSpaceDE w:val="0"/>
              <w:autoSpaceDN w:val="0"/>
              <w:adjustRightInd w:val="0"/>
              <w:rPr>
                <w:del w:id="931" w:author="Per Lindell" w:date="2023-11-02T18:09:00Z"/>
                <w:szCs w:val="18"/>
              </w:rPr>
            </w:pPr>
            <w:del w:id="932" w:author="Per Lindell" w:date="2023-11-02T18:09:00Z">
              <w:r w:rsidDel="00C745E8">
                <w:rPr>
                  <w:szCs w:val="18"/>
                </w:rPr>
                <w:delText xml:space="preserve"> CA_n41A-n260L</w:delText>
              </w:r>
            </w:del>
          </w:p>
          <w:p w14:paraId="6AA16ACE" w14:textId="28F17003" w:rsidR="006D1A02" w:rsidDel="00C745E8" w:rsidRDefault="006D1A02" w:rsidP="005A2988">
            <w:pPr>
              <w:pStyle w:val="TAC"/>
              <w:overflowPunct w:val="0"/>
              <w:autoSpaceDE w:val="0"/>
              <w:autoSpaceDN w:val="0"/>
              <w:adjustRightInd w:val="0"/>
              <w:rPr>
                <w:del w:id="933" w:author="Per Lindell" w:date="2023-11-02T18:09:00Z"/>
                <w:szCs w:val="18"/>
              </w:rPr>
            </w:pPr>
            <w:del w:id="934" w:author="Per Lindell" w:date="2023-11-02T18:09:00Z">
              <w:r w:rsidDel="00C745E8">
                <w:rPr>
                  <w:szCs w:val="18"/>
                </w:rPr>
                <w:delText xml:space="preserve"> CA_n41A-n260M</w:delText>
              </w:r>
            </w:del>
          </w:p>
        </w:tc>
        <w:tc>
          <w:tcPr>
            <w:tcW w:w="1291" w:type="dxa"/>
            <w:tcBorders>
              <w:top w:val="single" w:sz="4" w:space="0" w:color="auto"/>
              <w:left w:val="single" w:sz="4" w:space="0" w:color="auto"/>
              <w:bottom w:val="single" w:sz="4" w:space="0" w:color="auto"/>
              <w:right w:val="single" w:sz="4" w:space="0" w:color="auto"/>
            </w:tcBorders>
          </w:tcPr>
          <w:p w14:paraId="4D8B4C82" w14:textId="58F09D49" w:rsidR="006D1A02" w:rsidDel="00C745E8" w:rsidRDefault="006D1A02" w:rsidP="005A2988">
            <w:pPr>
              <w:pStyle w:val="TAC"/>
              <w:overflowPunct w:val="0"/>
              <w:autoSpaceDE w:val="0"/>
              <w:autoSpaceDN w:val="0"/>
              <w:adjustRightInd w:val="0"/>
              <w:rPr>
                <w:del w:id="935" w:author="Per Lindell" w:date="2023-11-02T18:09:00Z"/>
                <w:szCs w:val="18"/>
                <w:lang w:eastAsia="zh-CN"/>
              </w:rPr>
            </w:pPr>
            <w:del w:id="936" w:author="Per Lindell" w:date="2023-11-02T18:09:00Z">
              <w:r w:rsidDel="00C745E8">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402F1BD" w14:textId="03557ACC" w:rsidR="006D1A02" w:rsidDel="00C745E8" w:rsidRDefault="006D1A02" w:rsidP="005A2988">
            <w:pPr>
              <w:pStyle w:val="TAC"/>
              <w:rPr>
                <w:del w:id="937" w:author="Per Lindell" w:date="2023-11-02T18:09:00Z"/>
                <w:lang w:val="en-US" w:eastAsia="zh-CN" w:bidi="ar"/>
              </w:rPr>
            </w:pPr>
            <w:del w:id="938" w:author="Per Lindell" w:date="2023-11-02T18:09:00Z">
              <w:r w:rsidDel="00C745E8">
                <w:rPr>
                  <w:rFonts w:cs="Arial"/>
                  <w:szCs w:val="18"/>
                </w:rPr>
                <w:delText>See n41 channel bandwidths in</w:delText>
              </w:r>
              <w:r w:rsidDel="00C745E8">
                <w:rPr>
                  <w:rFonts w:cs="Arial" w:hint="eastAsia"/>
                  <w:szCs w:val="18"/>
                  <w:lang w:val="en-US" w:eastAsia="zh-CN"/>
                </w:rPr>
                <w:delText xml:space="preserve"> </w:delText>
              </w:r>
              <w:r w:rsidDel="00C745E8">
                <w:rPr>
                  <w:rFonts w:cs="Arial"/>
                  <w:szCs w:val="18"/>
                </w:rPr>
                <w:delText>Table 5.3.5-1</w:delText>
              </w:r>
            </w:del>
          </w:p>
        </w:tc>
        <w:tc>
          <w:tcPr>
            <w:tcW w:w="2267" w:type="dxa"/>
            <w:tcBorders>
              <w:top w:val="single" w:sz="4" w:space="0" w:color="auto"/>
              <w:left w:val="single" w:sz="4" w:space="0" w:color="auto"/>
              <w:bottom w:val="nil"/>
              <w:right w:val="single" w:sz="4" w:space="0" w:color="auto"/>
            </w:tcBorders>
          </w:tcPr>
          <w:p w14:paraId="3000C9AF" w14:textId="25F1BF89" w:rsidR="006D1A02" w:rsidDel="00C745E8" w:rsidRDefault="006D1A02" w:rsidP="005A2988">
            <w:pPr>
              <w:pStyle w:val="TAC"/>
              <w:overflowPunct w:val="0"/>
              <w:autoSpaceDE w:val="0"/>
              <w:autoSpaceDN w:val="0"/>
              <w:adjustRightInd w:val="0"/>
              <w:rPr>
                <w:del w:id="939" w:author="Per Lindell" w:date="2023-11-02T18:09:00Z"/>
                <w:szCs w:val="18"/>
                <w:lang w:eastAsia="zh-CN"/>
              </w:rPr>
            </w:pPr>
            <w:del w:id="940" w:author="Per Lindell" w:date="2023-11-02T18:09:00Z">
              <w:r w:rsidDel="00C745E8">
                <w:rPr>
                  <w:rFonts w:hint="eastAsia"/>
                  <w:szCs w:val="18"/>
                  <w:lang w:val="en-US" w:eastAsia="zh-CN"/>
                </w:rPr>
                <w:delText>4 and 5</w:delText>
              </w:r>
            </w:del>
          </w:p>
        </w:tc>
      </w:tr>
      <w:tr w:rsidR="006D1A02" w:rsidDel="00C745E8" w14:paraId="69E83F9C" w14:textId="41139C2D" w:rsidTr="003D7307">
        <w:trPr>
          <w:trHeight w:val="187"/>
          <w:jc w:val="center"/>
          <w:del w:id="941" w:author="Per Lindell" w:date="2023-11-02T18:09:00Z"/>
        </w:trPr>
        <w:tc>
          <w:tcPr>
            <w:tcW w:w="2507" w:type="dxa"/>
            <w:tcBorders>
              <w:top w:val="nil"/>
              <w:left w:val="single" w:sz="4" w:space="0" w:color="auto"/>
              <w:bottom w:val="single" w:sz="4" w:space="0" w:color="auto"/>
              <w:right w:val="single" w:sz="4" w:space="0" w:color="auto"/>
            </w:tcBorders>
          </w:tcPr>
          <w:p w14:paraId="0145EAA2" w14:textId="2E79E8FF" w:rsidR="006D1A02" w:rsidDel="00C745E8" w:rsidRDefault="006D1A02" w:rsidP="005A2988">
            <w:pPr>
              <w:pStyle w:val="TAC"/>
              <w:overflowPunct w:val="0"/>
              <w:autoSpaceDE w:val="0"/>
              <w:autoSpaceDN w:val="0"/>
              <w:adjustRightInd w:val="0"/>
              <w:rPr>
                <w:del w:id="942" w:author="Per Lindell" w:date="2023-11-02T18:09:00Z"/>
                <w:szCs w:val="18"/>
              </w:rPr>
            </w:pPr>
          </w:p>
        </w:tc>
        <w:tc>
          <w:tcPr>
            <w:tcW w:w="2434" w:type="dxa"/>
            <w:tcBorders>
              <w:top w:val="nil"/>
              <w:left w:val="single" w:sz="4" w:space="0" w:color="auto"/>
              <w:bottom w:val="single" w:sz="4" w:space="0" w:color="auto"/>
              <w:right w:val="single" w:sz="4" w:space="0" w:color="auto"/>
            </w:tcBorders>
          </w:tcPr>
          <w:p w14:paraId="7246F0C9" w14:textId="15EC491E" w:rsidR="006D1A02" w:rsidDel="00C745E8" w:rsidRDefault="006D1A02" w:rsidP="005A2988">
            <w:pPr>
              <w:pStyle w:val="TAC"/>
              <w:overflowPunct w:val="0"/>
              <w:autoSpaceDE w:val="0"/>
              <w:autoSpaceDN w:val="0"/>
              <w:adjustRightInd w:val="0"/>
              <w:rPr>
                <w:del w:id="943" w:author="Per Lindell" w:date="2023-11-02T18:09:00Z"/>
                <w:szCs w:val="18"/>
              </w:rPr>
            </w:pPr>
          </w:p>
        </w:tc>
        <w:tc>
          <w:tcPr>
            <w:tcW w:w="1291" w:type="dxa"/>
            <w:tcBorders>
              <w:top w:val="single" w:sz="4" w:space="0" w:color="auto"/>
              <w:left w:val="single" w:sz="4" w:space="0" w:color="auto"/>
              <w:bottom w:val="single" w:sz="4" w:space="0" w:color="auto"/>
              <w:right w:val="single" w:sz="4" w:space="0" w:color="auto"/>
            </w:tcBorders>
          </w:tcPr>
          <w:p w14:paraId="2690481B" w14:textId="205B4B14" w:rsidR="006D1A02" w:rsidDel="00C745E8" w:rsidRDefault="006D1A02" w:rsidP="005A2988">
            <w:pPr>
              <w:pStyle w:val="TAC"/>
              <w:overflowPunct w:val="0"/>
              <w:autoSpaceDE w:val="0"/>
              <w:autoSpaceDN w:val="0"/>
              <w:adjustRightInd w:val="0"/>
              <w:rPr>
                <w:del w:id="944" w:author="Per Lindell" w:date="2023-11-02T18:09:00Z"/>
                <w:szCs w:val="18"/>
                <w:lang w:eastAsia="zh-CN"/>
              </w:rPr>
            </w:pPr>
            <w:del w:id="945" w:author="Per Lindell" w:date="2023-11-02T18:09:00Z">
              <w:r w:rsidDel="00C745E8">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82B0735" w14:textId="5D2BE221" w:rsidR="006D1A02" w:rsidDel="00C745E8" w:rsidRDefault="006D1A02" w:rsidP="005A2988">
            <w:pPr>
              <w:pStyle w:val="TAC"/>
              <w:rPr>
                <w:del w:id="946" w:author="Per Lindell" w:date="2023-11-02T18:09:00Z"/>
                <w:lang w:val="en-US" w:eastAsia="zh-CN" w:bidi="ar"/>
              </w:rPr>
            </w:pPr>
            <w:del w:id="947" w:author="Per Lindell" w:date="2023-11-02T18:09:00Z">
              <w:r w:rsidDel="00C745E8">
                <w:rPr>
                  <w:lang w:val="en-US" w:eastAsia="zh-CN" w:bidi="ar"/>
                </w:rPr>
                <w:delText>CA_n260</w:delText>
              </w:r>
              <w:r w:rsidDel="00C745E8">
                <w:rPr>
                  <w:rFonts w:hint="eastAsia"/>
                  <w:lang w:val="en-US" w:eastAsia="zh-CN" w:bidi="ar"/>
                </w:rPr>
                <w:delText>M</w:delText>
              </w:r>
            </w:del>
          </w:p>
        </w:tc>
        <w:tc>
          <w:tcPr>
            <w:tcW w:w="2267" w:type="dxa"/>
            <w:tcBorders>
              <w:top w:val="nil"/>
              <w:left w:val="single" w:sz="4" w:space="0" w:color="auto"/>
              <w:bottom w:val="single" w:sz="4" w:space="0" w:color="auto"/>
              <w:right w:val="single" w:sz="4" w:space="0" w:color="auto"/>
            </w:tcBorders>
          </w:tcPr>
          <w:p w14:paraId="75C03618" w14:textId="778EEC7E" w:rsidR="006D1A02" w:rsidDel="00C745E8" w:rsidRDefault="006D1A02" w:rsidP="005A2988">
            <w:pPr>
              <w:pStyle w:val="TAC"/>
              <w:overflowPunct w:val="0"/>
              <w:autoSpaceDE w:val="0"/>
              <w:autoSpaceDN w:val="0"/>
              <w:adjustRightInd w:val="0"/>
              <w:rPr>
                <w:del w:id="948" w:author="Per Lindell" w:date="2023-11-02T18:09:00Z"/>
                <w:szCs w:val="18"/>
                <w:lang w:eastAsia="zh-CN"/>
              </w:rPr>
            </w:pPr>
          </w:p>
        </w:tc>
      </w:tr>
      <w:tr w:rsidR="006D1A02" w:rsidDel="002C2F30" w14:paraId="44CFE402" w14:textId="2F321CB9" w:rsidTr="003D7307">
        <w:trPr>
          <w:trHeight w:val="187"/>
          <w:jc w:val="center"/>
          <w:del w:id="949" w:author="Per Lindell" w:date="2023-11-02T18:17:00Z"/>
        </w:trPr>
        <w:tc>
          <w:tcPr>
            <w:tcW w:w="2507" w:type="dxa"/>
            <w:tcBorders>
              <w:top w:val="single" w:sz="4" w:space="0" w:color="auto"/>
              <w:left w:val="single" w:sz="4" w:space="0" w:color="auto"/>
              <w:bottom w:val="nil"/>
              <w:right w:val="single" w:sz="4" w:space="0" w:color="auto"/>
            </w:tcBorders>
          </w:tcPr>
          <w:p w14:paraId="0DDD3E7C" w14:textId="11187CB1" w:rsidR="006D1A02" w:rsidDel="002C2F30" w:rsidRDefault="006D1A02" w:rsidP="005A2988">
            <w:pPr>
              <w:pStyle w:val="TAC"/>
              <w:overflowPunct w:val="0"/>
              <w:autoSpaceDE w:val="0"/>
              <w:autoSpaceDN w:val="0"/>
              <w:adjustRightInd w:val="0"/>
              <w:rPr>
                <w:del w:id="950" w:author="Per Lindell" w:date="2023-11-02T18:17:00Z"/>
                <w:szCs w:val="18"/>
              </w:rPr>
            </w:pPr>
            <w:del w:id="951" w:author="Per Lindell" w:date="2023-11-02T18:17:00Z">
              <w:r w:rsidDel="002C2F30">
                <w:rPr>
                  <w:szCs w:val="18"/>
                </w:rPr>
                <w:lastRenderedPageBreak/>
                <w:delText>CA_n</w:delText>
              </w:r>
              <w:r w:rsidDel="002C2F30">
                <w:rPr>
                  <w:szCs w:val="18"/>
                  <w:lang w:eastAsia="zh-CN"/>
                </w:rPr>
                <w:delText>41(2A)</w:delText>
              </w:r>
              <w:r w:rsidDel="002C2F30">
                <w:rPr>
                  <w:szCs w:val="18"/>
                </w:rPr>
                <w:delText>-n</w:delText>
              </w:r>
              <w:r w:rsidDel="002C2F30">
                <w:rPr>
                  <w:szCs w:val="18"/>
                  <w:lang w:eastAsia="zh-CN"/>
                </w:rPr>
                <w:delText>260A</w:delText>
              </w:r>
            </w:del>
          </w:p>
        </w:tc>
        <w:tc>
          <w:tcPr>
            <w:tcW w:w="2434" w:type="dxa"/>
            <w:tcBorders>
              <w:top w:val="single" w:sz="4" w:space="0" w:color="auto"/>
              <w:left w:val="single" w:sz="4" w:space="0" w:color="auto"/>
              <w:bottom w:val="nil"/>
              <w:right w:val="single" w:sz="4" w:space="0" w:color="auto"/>
            </w:tcBorders>
          </w:tcPr>
          <w:p w14:paraId="7BB2C35B" w14:textId="4D6F42EE" w:rsidR="006D1A02" w:rsidDel="002C2F30" w:rsidRDefault="006D1A02" w:rsidP="005A2988">
            <w:pPr>
              <w:pStyle w:val="TAC"/>
              <w:overflowPunct w:val="0"/>
              <w:autoSpaceDE w:val="0"/>
              <w:autoSpaceDN w:val="0"/>
              <w:adjustRightInd w:val="0"/>
              <w:rPr>
                <w:del w:id="952" w:author="Per Lindell" w:date="2023-11-02T18:17:00Z"/>
                <w:szCs w:val="18"/>
              </w:rPr>
            </w:pPr>
            <w:del w:id="953" w:author="Per Lindell" w:date="2023-11-02T18:17:00Z">
              <w:r w:rsidDel="002C2F30">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13FD6FA0" w14:textId="60CEFA54" w:rsidR="006D1A02" w:rsidDel="002C2F30" w:rsidRDefault="006D1A02" w:rsidP="005A2988">
            <w:pPr>
              <w:pStyle w:val="TAC"/>
              <w:overflowPunct w:val="0"/>
              <w:autoSpaceDE w:val="0"/>
              <w:autoSpaceDN w:val="0"/>
              <w:adjustRightInd w:val="0"/>
              <w:rPr>
                <w:del w:id="954" w:author="Per Lindell" w:date="2023-11-02T18:17:00Z"/>
                <w:szCs w:val="18"/>
              </w:rPr>
            </w:pPr>
            <w:del w:id="955" w:author="Per Lindell" w:date="2023-11-02T18:17:00Z">
              <w:r w:rsidDel="002C2F30">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CB00073" w14:textId="12F518C0" w:rsidR="006D1A02" w:rsidDel="002C2F30" w:rsidRDefault="006D1A02" w:rsidP="005A2988">
            <w:pPr>
              <w:pStyle w:val="TAC"/>
              <w:rPr>
                <w:del w:id="956" w:author="Per Lindell" w:date="2023-11-02T18:17:00Z"/>
                <w:lang w:eastAsia="zh-CN"/>
              </w:rPr>
            </w:pPr>
            <w:del w:id="957" w:author="Per Lindell" w:date="2023-11-02T18:17:00Z">
              <w:r w:rsidDel="002C2F30">
                <w:rPr>
                  <w:lang w:val="en-US" w:eastAsia="zh-CN" w:bidi="ar"/>
                </w:rPr>
                <w:delText>CA_n41(2A)_BCS1</w:delText>
              </w:r>
            </w:del>
          </w:p>
        </w:tc>
        <w:tc>
          <w:tcPr>
            <w:tcW w:w="2267" w:type="dxa"/>
            <w:tcBorders>
              <w:top w:val="single" w:sz="4" w:space="0" w:color="auto"/>
              <w:left w:val="single" w:sz="4" w:space="0" w:color="auto"/>
              <w:bottom w:val="nil"/>
              <w:right w:val="single" w:sz="4" w:space="0" w:color="auto"/>
            </w:tcBorders>
          </w:tcPr>
          <w:p w14:paraId="070E25E1" w14:textId="5CB1E1D9" w:rsidR="006D1A02" w:rsidDel="002C2F30" w:rsidRDefault="006D1A02" w:rsidP="005A2988">
            <w:pPr>
              <w:pStyle w:val="TAC"/>
              <w:overflowPunct w:val="0"/>
              <w:autoSpaceDE w:val="0"/>
              <w:autoSpaceDN w:val="0"/>
              <w:adjustRightInd w:val="0"/>
              <w:rPr>
                <w:del w:id="958" w:author="Per Lindell" w:date="2023-11-02T18:17:00Z"/>
                <w:szCs w:val="18"/>
                <w:lang w:eastAsia="zh-CN"/>
              </w:rPr>
            </w:pPr>
            <w:del w:id="959" w:author="Per Lindell" w:date="2023-11-02T18:17:00Z">
              <w:r w:rsidDel="002C2F30">
                <w:rPr>
                  <w:szCs w:val="18"/>
                  <w:lang w:eastAsia="zh-CN"/>
                </w:rPr>
                <w:delText>0</w:delText>
              </w:r>
            </w:del>
          </w:p>
        </w:tc>
      </w:tr>
      <w:tr w:rsidR="006D1A02" w:rsidDel="002C2F30" w14:paraId="75A2E3B7" w14:textId="3C55DBB5" w:rsidTr="003D7307">
        <w:trPr>
          <w:trHeight w:val="187"/>
          <w:jc w:val="center"/>
          <w:del w:id="960" w:author="Per Lindell" w:date="2023-11-02T18:17:00Z"/>
        </w:trPr>
        <w:tc>
          <w:tcPr>
            <w:tcW w:w="2507" w:type="dxa"/>
            <w:tcBorders>
              <w:top w:val="nil"/>
              <w:left w:val="single" w:sz="4" w:space="0" w:color="auto"/>
              <w:bottom w:val="nil"/>
              <w:right w:val="single" w:sz="4" w:space="0" w:color="auto"/>
            </w:tcBorders>
          </w:tcPr>
          <w:p w14:paraId="766AEE33" w14:textId="3084A559" w:rsidR="006D1A02" w:rsidDel="002C2F30" w:rsidRDefault="006D1A02" w:rsidP="005A2988">
            <w:pPr>
              <w:pStyle w:val="TAC"/>
              <w:overflowPunct w:val="0"/>
              <w:autoSpaceDE w:val="0"/>
              <w:autoSpaceDN w:val="0"/>
              <w:adjustRightInd w:val="0"/>
              <w:rPr>
                <w:del w:id="961" w:author="Per Lindell" w:date="2023-11-02T18:17:00Z"/>
                <w:szCs w:val="18"/>
              </w:rPr>
            </w:pPr>
          </w:p>
        </w:tc>
        <w:tc>
          <w:tcPr>
            <w:tcW w:w="2434" w:type="dxa"/>
            <w:tcBorders>
              <w:top w:val="nil"/>
              <w:left w:val="single" w:sz="4" w:space="0" w:color="auto"/>
              <w:bottom w:val="nil"/>
              <w:right w:val="single" w:sz="4" w:space="0" w:color="auto"/>
            </w:tcBorders>
          </w:tcPr>
          <w:p w14:paraId="7F4113AF" w14:textId="6BC80D63" w:rsidR="006D1A02" w:rsidDel="002C2F30" w:rsidRDefault="006D1A02" w:rsidP="005A2988">
            <w:pPr>
              <w:pStyle w:val="TAC"/>
              <w:overflowPunct w:val="0"/>
              <w:autoSpaceDE w:val="0"/>
              <w:autoSpaceDN w:val="0"/>
              <w:adjustRightInd w:val="0"/>
              <w:rPr>
                <w:del w:id="962" w:author="Per Lindell" w:date="2023-11-02T18:17:00Z"/>
                <w:szCs w:val="18"/>
              </w:rPr>
            </w:pPr>
          </w:p>
        </w:tc>
        <w:tc>
          <w:tcPr>
            <w:tcW w:w="1291" w:type="dxa"/>
            <w:tcBorders>
              <w:top w:val="single" w:sz="4" w:space="0" w:color="auto"/>
              <w:left w:val="single" w:sz="4" w:space="0" w:color="auto"/>
              <w:bottom w:val="single" w:sz="4" w:space="0" w:color="auto"/>
              <w:right w:val="single" w:sz="4" w:space="0" w:color="auto"/>
            </w:tcBorders>
          </w:tcPr>
          <w:p w14:paraId="7E9D15D5" w14:textId="19AAE170" w:rsidR="006D1A02" w:rsidDel="002C2F30" w:rsidRDefault="006D1A02" w:rsidP="005A2988">
            <w:pPr>
              <w:pStyle w:val="TAC"/>
              <w:overflowPunct w:val="0"/>
              <w:autoSpaceDE w:val="0"/>
              <w:autoSpaceDN w:val="0"/>
              <w:adjustRightInd w:val="0"/>
              <w:rPr>
                <w:del w:id="963" w:author="Per Lindell" w:date="2023-11-02T18:17:00Z"/>
                <w:szCs w:val="18"/>
              </w:rPr>
            </w:pPr>
            <w:del w:id="964" w:author="Per Lindell" w:date="2023-11-02T18:17:00Z">
              <w:r w:rsidDel="002C2F30">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B5B96EB" w14:textId="0641B1DC" w:rsidR="006D1A02" w:rsidDel="002C2F30" w:rsidRDefault="006D1A02" w:rsidP="005A2988">
            <w:pPr>
              <w:pStyle w:val="TAC"/>
              <w:rPr>
                <w:del w:id="965" w:author="Per Lindell" w:date="2023-11-02T18:17:00Z"/>
                <w:lang w:eastAsia="zh-CN"/>
              </w:rPr>
            </w:pPr>
            <w:del w:id="966" w:author="Per Lindell" w:date="2023-11-02T18:17:00Z">
              <w:r w:rsidDel="002C2F30">
                <w:rPr>
                  <w:lang w:val="en-US" w:eastAsia="zh-CN" w:bidi="ar"/>
                </w:rPr>
                <w:delText>50, 100, 200, 400</w:delText>
              </w:r>
            </w:del>
          </w:p>
        </w:tc>
        <w:tc>
          <w:tcPr>
            <w:tcW w:w="2267" w:type="dxa"/>
            <w:tcBorders>
              <w:top w:val="nil"/>
              <w:left w:val="single" w:sz="4" w:space="0" w:color="auto"/>
              <w:bottom w:val="single" w:sz="4" w:space="0" w:color="auto"/>
              <w:right w:val="single" w:sz="4" w:space="0" w:color="auto"/>
            </w:tcBorders>
          </w:tcPr>
          <w:p w14:paraId="33B9B008" w14:textId="215105BD" w:rsidR="006D1A02" w:rsidDel="002C2F30" w:rsidRDefault="006D1A02" w:rsidP="005A2988">
            <w:pPr>
              <w:pStyle w:val="TAC"/>
              <w:overflowPunct w:val="0"/>
              <w:autoSpaceDE w:val="0"/>
              <w:autoSpaceDN w:val="0"/>
              <w:adjustRightInd w:val="0"/>
              <w:rPr>
                <w:del w:id="967" w:author="Per Lindell" w:date="2023-11-02T18:17:00Z"/>
                <w:szCs w:val="18"/>
                <w:lang w:eastAsia="zh-CN"/>
              </w:rPr>
            </w:pPr>
          </w:p>
        </w:tc>
      </w:tr>
      <w:tr w:rsidR="006D1A02" w:rsidDel="002C2F30" w14:paraId="60D0E709" w14:textId="0AE5E1C5" w:rsidTr="003D7307">
        <w:trPr>
          <w:trHeight w:val="187"/>
          <w:jc w:val="center"/>
          <w:del w:id="968" w:author="Per Lindell" w:date="2023-11-02T18:17:00Z"/>
        </w:trPr>
        <w:tc>
          <w:tcPr>
            <w:tcW w:w="2507" w:type="dxa"/>
            <w:tcBorders>
              <w:top w:val="nil"/>
              <w:left w:val="single" w:sz="4" w:space="0" w:color="auto"/>
              <w:bottom w:val="nil"/>
              <w:right w:val="single" w:sz="4" w:space="0" w:color="auto"/>
            </w:tcBorders>
          </w:tcPr>
          <w:p w14:paraId="0506E842" w14:textId="44DA837F" w:rsidR="006D1A02" w:rsidDel="002C2F30" w:rsidRDefault="006D1A02" w:rsidP="005A2988">
            <w:pPr>
              <w:pStyle w:val="TAC"/>
              <w:overflowPunct w:val="0"/>
              <w:autoSpaceDE w:val="0"/>
              <w:autoSpaceDN w:val="0"/>
              <w:adjustRightInd w:val="0"/>
              <w:rPr>
                <w:del w:id="969" w:author="Per Lindell" w:date="2023-11-02T18:17:00Z"/>
                <w:szCs w:val="18"/>
              </w:rPr>
            </w:pPr>
          </w:p>
        </w:tc>
        <w:tc>
          <w:tcPr>
            <w:tcW w:w="2434" w:type="dxa"/>
            <w:tcBorders>
              <w:top w:val="nil"/>
              <w:left w:val="single" w:sz="4" w:space="0" w:color="auto"/>
              <w:bottom w:val="nil"/>
              <w:right w:val="single" w:sz="4" w:space="0" w:color="auto"/>
            </w:tcBorders>
          </w:tcPr>
          <w:p w14:paraId="7508DA5B" w14:textId="0DF389B0" w:rsidR="006D1A02" w:rsidDel="002C2F30" w:rsidRDefault="006D1A02" w:rsidP="005A2988">
            <w:pPr>
              <w:pStyle w:val="TAC"/>
              <w:overflowPunct w:val="0"/>
              <w:autoSpaceDE w:val="0"/>
              <w:autoSpaceDN w:val="0"/>
              <w:adjustRightInd w:val="0"/>
              <w:rPr>
                <w:del w:id="970" w:author="Per Lindell" w:date="2023-11-02T18:17: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6FADBF9B" w14:textId="3E2B58C8" w:rsidR="006D1A02" w:rsidDel="002C2F30" w:rsidRDefault="006D1A02" w:rsidP="005A2988">
            <w:pPr>
              <w:pStyle w:val="TAC"/>
              <w:overflowPunct w:val="0"/>
              <w:autoSpaceDE w:val="0"/>
              <w:autoSpaceDN w:val="0"/>
              <w:adjustRightInd w:val="0"/>
              <w:rPr>
                <w:del w:id="971" w:author="Per Lindell" w:date="2023-11-02T18:17:00Z"/>
                <w:szCs w:val="18"/>
                <w:lang w:eastAsia="zh-CN"/>
              </w:rPr>
            </w:pPr>
            <w:del w:id="972" w:author="Per Lindell" w:date="2023-11-02T18:17:00Z">
              <w:r w:rsidDel="002C2F30">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79C8289" w14:textId="4C224416" w:rsidR="006D1A02" w:rsidDel="002C2F30" w:rsidRDefault="006D1A02" w:rsidP="005A2988">
            <w:pPr>
              <w:pStyle w:val="TAC"/>
              <w:rPr>
                <w:del w:id="973" w:author="Per Lindell" w:date="2023-11-02T18:17:00Z"/>
                <w:lang w:val="en-US" w:eastAsia="zh-CN" w:bidi="ar"/>
              </w:rPr>
            </w:pPr>
            <w:del w:id="974" w:author="Per Lindell" w:date="2023-11-02T18:17:00Z">
              <w:r w:rsidDel="002C2F30">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4A48AAE5" w14:textId="23DA5B1B" w:rsidR="006D1A02" w:rsidDel="002C2F30" w:rsidRDefault="006D1A02" w:rsidP="005A2988">
            <w:pPr>
              <w:pStyle w:val="TAC"/>
              <w:overflowPunct w:val="0"/>
              <w:autoSpaceDE w:val="0"/>
              <w:autoSpaceDN w:val="0"/>
              <w:adjustRightInd w:val="0"/>
              <w:rPr>
                <w:del w:id="975" w:author="Per Lindell" w:date="2023-11-02T18:17:00Z"/>
                <w:szCs w:val="18"/>
                <w:lang w:eastAsia="zh-CN"/>
              </w:rPr>
            </w:pPr>
            <w:del w:id="976" w:author="Per Lindell" w:date="2023-11-02T18:17:00Z">
              <w:r w:rsidDel="002C2F30">
                <w:rPr>
                  <w:rFonts w:cs="Arial"/>
                  <w:szCs w:val="18"/>
                </w:rPr>
                <w:delText>4 and 5</w:delText>
              </w:r>
            </w:del>
          </w:p>
        </w:tc>
      </w:tr>
      <w:tr w:rsidR="006D1A02" w:rsidDel="002C2F30" w14:paraId="6F7CA1AB" w14:textId="57E92F6C" w:rsidTr="003D7307">
        <w:trPr>
          <w:trHeight w:val="187"/>
          <w:jc w:val="center"/>
          <w:del w:id="977" w:author="Per Lindell" w:date="2023-11-02T18:17:00Z"/>
        </w:trPr>
        <w:tc>
          <w:tcPr>
            <w:tcW w:w="2507" w:type="dxa"/>
            <w:tcBorders>
              <w:top w:val="nil"/>
              <w:left w:val="single" w:sz="4" w:space="0" w:color="auto"/>
              <w:bottom w:val="single" w:sz="4" w:space="0" w:color="auto"/>
              <w:right w:val="single" w:sz="4" w:space="0" w:color="auto"/>
            </w:tcBorders>
          </w:tcPr>
          <w:p w14:paraId="493C27ED" w14:textId="3012F691" w:rsidR="006D1A02" w:rsidDel="002C2F30" w:rsidRDefault="006D1A02" w:rsidP="005A2988">
            <w:pPr>
              <w:pStyle w:val="TAC"/>
              <w:overflowPunct w:val="0"/>
              <w:autoSpaceDE w:val="0"/>
              <w:autoSpaceDN w:val="0"/>
              <w:adjustRightInd w:val="0"/>
              <w:rPr>
                <w:del w:id="978" w:author="Per Lindell" w:date="2023-11-02T18:17:00Z"/>
                <w:szCs w:val="18"/>
              </w:rPr>
            </w:pPr>
          </w:p>
        </w:tc>
        <w:tc>
          <w:tcPr>
            <w:tcW w:w="2434" w:type="dxa"/>
            <w:tcBorders>
              <w:top w:val="nil"/>
              <w:left w:val="single" w:sz="4" w:space="0" w:color="auto"/>
              <w:bottom w:val="single" w:sz="4" w:space="0" w:color="auto"/>
              <w:right w:val="single" w:sz="4" w:space="0" w:color="auto"/>
            </w:tcBorders>
          </w:tcPr>
          <w:p w14:paraId="23D478E7" w14:textId="6289F4C3" w:rsidR="006D1A02" w:rsidDel="002C2F30" w:rsidRDefault="006D1A02" w:rsidP="005A2988">
            <w:pPr>
              <w:pStyle w:val="TAC"/>
              <w:overflowPunct w:val="0"/>
              <w:autoSpaceDE w:val="0"/>
              <w:autoSpaceDN w:val="0"/>
              <w:adjustRightInd w:val="0"/>
              <w:rPr>
                <w:del w:id="979" w:author="Per Lindell" w:date="2023-11-02T18:17: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292F0C89" w14:textId="7CEBD33B" w:rsidR="006D1A02" w:rsidDel="002C2F30" w:rsidRDefault="006D1A02" w:rsidP="005A2988">
            <w:pPr>
              <w:pStyle w:val="TAC"/>
              <w:overflowPunct w:val="0"/>
              <w:autoSpaceDE w:val="0"/>
              <w:autoSpaceDN w:val="0"/>
              <w:adjustRightInd w:val="0"/>
              <w:rPr>
                <w:del w:id="980" w:author="Per Lindell" w:date="2023-11-02T18:17:00Z"/>
                <w:szCs w:val="18"/>
                <w:lang w:eastAsia="zh-CN"/>
              </w:rPr>
            </w:pPr>
            <w:del w:id="981" w:author="Per Lindell" w:date="2023-11-02T18:17:00Z">
              <w:r w:rsidDel="002C2F30">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D00BCB6" w14:textId="4CDFA5AF" w:rsidR="006D1A02" w:rsidDel="002C2F30" w:rsidRDefault="006D1A02" w:rsidP="005A2988">
            <w:pPr>
              <w:pStyle w:val="TAC"/>
              <w:rPr>
                <w:del w:id="982" w:author="Per Lindell" w:date="2023-11-02T18:17:00Z"/>
                <w:lang w:val="en-US" w:eastAsia="zh-CN" w:bidi="ar"/>
              </w:rPr>
            </w:pPr>
            <w:del w:id="983" w:author="Per Lindell" w:date="2023-11-02T18:17:00Z">
              <w:r w:rsidDel="002C2F30">
                <w:rPr>
                  <w:rFonts w:cs="Arial"/>
                  <w:szCs w:val="18"/>
                </w:rPr>
                <w:delText>See n260 channel bandwidths in Table 5.3.5-1</w:delText>
              </w:r>
            </w:del>
          </w:p>
        </w:tc>
        <w:tc>
          <w:tcPr>
            <w:tcW w:w="2267" w:type="dxa"/>
            <w:tcBorders>
              <w:top w:val="nil"/>
              <w:left w:val="single" w:sz="4" w:space="0" w:color="auto"/>
              <w:bottom w:val="single" w:sz="4" w:space="0" w:color="auto"/>
              <w:right w:val="single" w:sz="4" w:space="0" w:color="auto"/>
            </w:tcBorders>
            <w:vAlign w:val="center"/>
          </w:tcPr>
          <w:p w14:paraId="70545CE5" w14:textId="3AE40038" w:rsidR="006D1A02" w:rsidDel="002C2F30" w:rsidRDefault="006D1A02" w:rsidP="005A2988">
            <w:pPr>
              <w:pStyle w:val="TAC"/>
              <w:overflowPunct w:val="0"/>
              <w:autoSpaceDE w:val="0"/>
              <w:autoSpaceDN w:val="0"/>
              <w:adjustRightInd w:val="0"/>
              <w:rPr>
                <w:del w:id="984" w:author="Per Lindell" w:date="2023-11-02T18:17:00Z"/>
                <w:szCs w:val="18"/>
                <w:lang w:eastAsia="zh-CN"/>
              </w:rPr>
            </w:pPr>
          </w:p>
        </w:tc>
      </w:tr>
      <w:tr w:rsidR="006D1A02" w:rsidDel="00DA1DBE" w14:paraId="3568D81B" w14:textId="01CD6B4B" w:rsidTr="003D7307">
        <w:trPr>
          <w:trHeight w:val="187"/>
          <w:jc w:val="center"/>
          <w:del w:id="985" w:author="Per Lindell" w:date="2023-11-02T18:13:00Z"/>
        </w:trPr>
        <w:tc>
          <w:tcPr>
            <w:tcW w:w="2507" w:type="dxa"/>
            <w:tcBorders>
              <w:top w:val="single" w:sz="4" w:space="0" w:color="auto"/>
              <w:left w:val="single" w:sz="4" w:space="0" w:color="auto"/>
              <w:bottom w:val="nil"/>
              <w:right w:val="single" w:sz="4" w:space="0" w:color="auto"/>
            </w:tcBorders>
          </w:tcPr>
          <w:p w14:paraId="1B530D4B" w14:textId="66303DC4" w:rsidR="006D1A02" w:rsidDel="00DA1DBE" w:rsidRDefault="006D1A02" w:rsidP="005A2988">
            <w:pPr>
              <w:pStyle w:val="TAC"/>
              <w:overflowPunct w:val="0"/>
              <w:autoSpaceDE w:val="0"/>
              <w:autoSpaceDN w:val="0"/>
              <w:adjustRightInd w:val="0"/>
              <w:rPr>
                <w:del w:id="986" w:author="Per Lindell" w:date="2023-11-02T18:13:00Z"/>
                <w:szCs w:val="18"/>
              </w:rPr>
            </w:pPr>
            <w:del w:id="987" w:author="Per Lindell" w:date="2023-11-02T18:13:00Z">
              <w:r w:rsidDel="00DA1DBE">
                <w:rPr>
                  <w:szCs w:val="18"/>
                </w:rPr>
                <w:delText>CA_n</w:delText>
              </w:r>
              <w:r w:rsidDel="00DA1DBE">
                <w:rPr>
                  <w:szCs w:val="18"/>
                  <w:lang w:eastAsia="zh-CN"/>
                </w:rPr>
                <w:delText>41(2A)</w:delText>
              </w:r>
              <w:r w:rsidDel="00DA1DBE">
                <w:rPr>
                  <w:szCs w:val="18"/>
                </w:rPr>
                <w:delText>-n</w:delText>
              </w:r>
              <w:r w:rsidDel="00DA1DBE">
                <w:rPr>
                  <w:szCs w:val="18"/>
                  <w:lang w:eastAsia="zh-CN"/>
                </w:rPr>
                <w:delText>260(2A)</w:delText>
              </w:r>
            </w:del>
          </w:p>
        </w:tc>
        <w:tc>
          <w:tcPr>
            <w:tcW w:w="2434" w:type="dxa"/>
            <w:tcBorders>
              <w:top w:val="single" w:sz="4" w:space="0" w:color="auto"/>
              <w:left w:val="single" w:sz="4" w:space="0" w:color="auto"/>
              <w:bottom w:val="nil"/>
              <w:right w:val="single" w:sz="4" w:space="0" w:color="auto"/>
            </w:tcBorders>
          </w:tcPr>
          <w:p w14:paraId="5C31A693" w14:textId="1C19F6C5" w:rsidR="006D1A02" w:rsidDel="00DA1DBE" w:rsidRDefault="006D1A02" w:rsidP="005A2988">
            <w:pPr>
              <w:pStyle w:val="TAC"/>
              <w:overflowPunct w:val="0"/>
              <w:autoSpaceDE w:val="0"/>
              <w:autoSpaceDN w:val="0"/>
              <w:adjustRightInd w:val="0"/>
              <w:rPr>
                <w:del w:id="988" w:author="Per Lindell" w:date="2023-11-02T18:13:00Z"/>
                <w:szCs w:val="18"/>
              </w:rPr>
            </w:pPr>
            <w:del w:id="989" w:author="Per Lindell" w:date="2023-11-02T18:13:00Z">
              <w:r w:rsidDel="00DA1DBE">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77D0354F" w14:textId="068FE7FF" w:rsidR="006D1A02" w:rsidDel="00DA1DBE" w:rsidRDefault="006D1A02" w:rsidP="005A2988">
            <w:pPr>
              <w:pStyle w:val="TAC"/>
              <w:overflowPunct w:val="0"/>
              <w:autoSpaceDE w:val="0"/>
              <w:autoSpaceDN w:val="0"/>
              <w:adjustRightInd w:val="0"/>
              <w:rPr>
                <w:del w:id="990" w:author="Per Lindell" w:date="2023-11-02T18:13:00Z"/>
                <w:szCs w:val="18"/>
              </w:rPr>
            </w:pPr>
            <w:del w:id="991" w:author="Per Lindell" w:date="2023-11-02T18:13:00Z">
              <w:r w:rsidDel="00DA1DBE">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99A04B9" w14:textId="462D29BA" w:rsidR="006D1A02" w:rsidDel="00DA1DBE" w:rsidRDefault="006D1A02" w:rsidP="005A2988">
            <w:pPr>
              <w:pStyle w:val="TAC"/>
              <w:rPr>
                <w:del w:id="992" w:author="Per Lindell" w:date="2023-11-02T18:13:00Z"/>
                <w:lang w:eastAsia="zh-CN"/>
              </w:rPr>
            </w:pPr>
            <w:del w:id="993" w:author="Per Lindell" w:date="2023-11-02T18:13:00Z">
              <w:r w:rsidDel="00DA1DBE">
                <w:rPr>
                  <w:lang w:val="en-US" w:eastAsia="zh-CN" w:bidi="ar"/>
                </w:rPr>
                <w:delText>CA_n41(2A)_BCS1</w:delText>
              </w:r>
            </w:del>
          </w:p>
        </w:tc>
        <w:tc>
          <w:tcPr>
            <w:tcW w:w="2267" w:type="dxa"/>
            <w:tcBorders>
              <w:top w:val="single" w:sz="4" w:space="0" w:color="auto"/>
              <w:left w:val="single" w:sz="4" w:space="0" w:color="auto"/>
              <w:bottom w:val="nil"/>
              <w:right w:val="single" w:sz="4" w:space="0" w:color="auto"/>
            </w:tcBorders>
          </w:tcPr>
          <w:p w14:paraId="74B3EBC5" w14:textId="0E0C1D51" w:rsidR="006D1A02" w:rsidDel="00DA1DBE" w:rsidRDefault="006D1A02" w:rsidP="005A2988">
            <w:pPr>
              <w:pStyle w:val="TAC"/>
              <w:overflowPunct w:val="0"/>
              <w:autoSpaceDE w:val="0"/>
              <w:autoSpaceDN w:val="0"/>
              <w:adjustRightInd w:val="0"/>
              <w:rPr>
                <w:del w:id="994" w:author="Per Lindell" w:date="2023-11-02T18:13:00Z"/>
                <w:szCs w:val="18"/>
                <w:lang w:eastAsia="zh-CN"/>
              </w:rPr>
            </w:pPr>
            <w:del w:id="995" w:author="Per Lindell" w:date="2023-11-02T18:13:00Z">
              <w:r w:rsidDel="00DA1DBE">
                <w:rPr>
                  <w:szCs w:val="18"/>
                  <w:lang w:eastAsia="zh-CN"/>
                </w:rPr>
                <w:delText>0</w:delText>
              </w:r>
            </w:del>
          </w:p>
        </w:tc>
      </w:tr>
      <w:tr w:rsidR="006D1A02" w:rsidDel="00DA1DBE" w14:paraId="31AA8516" w14:textId="7338AA3F" w:rsidTr="003D7307">
        <w:trPr>
          <w:trHeight w:val="187"/>
          <w:jc w:val="center"/>
          <w:del w:id="996" w:author="Per Lindell" w:date="2023-11-02T18:13:00Z"/>
        </w:trPr>
        <w:tc>
          <w:tcPr>
            <w:tcW w:w="2507" w:type="dxa"/>
            <w:tcBorders>
              <w:top w:val="nil"/>
              <w:left w:val="single" w:sz="4" w:space="0" w:color="auto"/>
              <w:bottom w:val="single" w:sz="4" w:space="0" w:color="auto"/>
              <w:right w:val="single" w:sz="4" w:space="0" w:color="auto"/>
            </w:tcBorders>
          </w:tcPr>
          <w:p w14:paraId="1237613F" w14:textId="4099DEEF" w:rsidR="006D1A02" w:rsidDel="00DA1DBE" w:rsidRDefault="006D1A02" w:rsidP="005A2988">
            <w:pPr>
              <w:pStyle w:val="TAC"/>
              <w:overflowPunct w:val="0"/>
              <w:autoSpaceDE w:val="0"/>
              <w:autoSpaceDN w:val="0"/>
              <w:adjustRightInd w:val="0"/>
              <w:rPr>
                <w:del w:id="997" w:author="Per Lindell" w:date="2023-11-02T18:13:00Z"/>
                <w:szCs w:val="18"/>
              </w:rPr>
            </w:pPr>
          </w:p>
        </w:tc>
        <w:tc>
          <w:tcPr>
            <w:tcW w:w="2434" w:type="dxa"/>
            <w:tcBorders>
              <w:top w:val="nil"/>
              <w:left w:val="single" w:sz="4" w:space="0" w:color="auto"/>
              <w:bottom w:val="single" w:sz="4" w:space="0" w:color="auto"/>
              <w:right w:val="single" w:sz="4" w:space="0" w:color="auto"/>
            </w:tcBorders>
          </w:tcPr>
          <w:p w14:paraId="719A74C4" w14:textId="6A0A43A0" w:rsidR="006D1A02" w:rsidDel="00DA1DBE" w:rsidRDefault="006D1A02" w:rsidP="005A2988">
            <w:pPr>
              <w:pStyle w:val="TAC"/>
              <w:overflowPunct w:val="0"/>
              <w:autoSpaceDE w:val="0"/>
              <w:autoSpaceDN w:val="0"/>
              <w:adjustRightInd w:val="0"/>
              <w:rPr>
                <w:del w:id="998" w:author="Per Lindell" w:date="2023-11-02T18:13:00Z"/>
                <w:szCs w:val="18"/>
              </w:rPr>
            </w:pPr>
          </w:p>
        </w:tc>
        <w:tc>
          <w:tcPr>
            <w:tcW w:w="1291" w:type="dxa"/>
            <w:tcBorders>
              <w:top w:val="single" w:sz="4" w:space="0" w:color="auto"/>
              <w:left w:val="single" w:sz="4" w:space="0" w:color="auto"/>
              <w:bottom w:val="single" w:sz="4" w:space="0" w:color="auto"/>
              <w:right w:val="single" w:sz="4" w:space="0" w:color="auto"/>
            </w:tcBorders>
          </w:tcPr>
          <w:p w14:paraId="4D7E7CF6" w14:textId="45E7E3AC" w:rsidR="006D1A02" w:rsidDel="00DA1DBE" w:rsidRDefault="006D1A02" w:rsidP="005A2988">
            <w:pPr>
              <w:pStyle w:val="TAC"/>
              <w:overflowPunct w:val="0"/>
              <w:autoSpaceDE w:val="0"/>
              <w:autoSpaceDN w:val="0"/>
              <w:adjustRightInd w:val="0"/>
              <w:rPr>
                <w:del w:id="999" w:author="Per Lindell" w:date="2023-11-02T18:13:00Z"/>
                <w:szCs w:val="18"/>
              </w:rPr>
            </w:pPr>
            <w:del w:id="1000" w:author="Per Lindell" w:date="2023-11-02T18:13:00Z">
              <w:r w:rsidDel="00DA1DBE">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88CC9A7" w14:textId="26A65B88" w:rsidR="006D1A02" w:rsidDel="00DA1DBE" w:rsidRDefault="006D1A02" w:rsidP="005A2988">
            <w:pPr>
              <w:pStyle w:val="TAC"/>
              <w:rPr>
                <w:del w:id="1001" w:author="Per Lindell" w:date="2023-11-02T18:13:00Z"/>
                <w:lang w:eastAsia="zh-CN"/>
              </w:rPr>
            </w:pPr>
            <w:del w:id="1002" w:author="Per Lindell" w:date="2023-11-02T18:13:00Z">
              <w:r w:rsidDel="00DA1DBE">
                <w:rPr>
                  <w:lang w:val="en-US" w:eastAsia="zh-CN" w:bidi="ar"/>
                </w:rPr>
                <w:delText>CA_n260(2A)</w:delText>
              </w:r>
            </w:del>
          </w:p>
        </w:tc>
        <w:tc>
          <w:tcPr>
            <w:tcW w:w="2267" w:type="dxa"/>
            <w:tcBorders>
              <w:top w:val="nil"/>
              <w:left w:val="single" w:sz="4" w:space="0" w:color="auto"/>
              <w:bottom w:val="single" w:sz="4" w:space="0" w:color="auto"/>
              <w:right w:val="single" w:sz="4" w:space="0" w:color="auto"/>
            </w:tcBorders>
          </w:tcPr>
          <w:p w14:paraId="1C20CECE" w14:textId="571246F3" w:rsidR="006D1A02" w:rsidDel="00DA1DBE" w:rsidRDefault="006D1A02" w:rsidP="005A2988">
            <w:pPr>
              <w:pStyle w:val="TAC"/>
              <w:overflowPunct w:val="0"/>
              <w:autoSpaceDE w:val="0"/>
              <w:autoSpaceDN w:val="0"/>
              <w:adjustRightInd w:val="0"/>
              <w:rPr>
                <w:del w:id="1003" w:author="Per Lindell" w:date="2023-11-02T18:13:00Z"/>
                <w:szCs w:val="18"/>
                <w:lang w:eastAsia="zh-CN"/>
              </w:rPr>
            </w:pPr>
          </w:p>
        </w:tc>
      </w:tr>
      <w:tr w:rsidR="006D1A02" w:rsidDel="00DA1DBE" w14:paraId="7C7B2D76" w14:textId="7F3FF603" w:rsidTr="003D7307">
        <w:trPr>
          <w:trHeight w:val="187"/>
          <w:jc w:val="center"/>
          <w:del w:id="1004" w:author="Per Lindell" w:date="2023-11-02T18:13:00Z"/>
        </w:trPr>
        <w:tc>
          <w:tcPr>
            <w:tcW w:w="2507" w:type="dxa"/>
            <w:tcBorders>
              <w:top w:val="nil"/>
              <w:left w:val="single" w:sz="4" w:space="0" w:color="auto"/>
              <w:bottom w:val="nil"/>
              <w:right w:val="single" w:sz="4" w:space="0" w:color="auto"/>
            </w:tcBorders>
          </w:tcPr>
          <w:p w14:paraId="75C06512" w14:textId="2B65C1CE" w:rsidR="006D1A02" w:rsidDel="00DA1DBE" w:rsidRDefault="006D1A02" w:rsidP="005A2988">
            <w:pPr>
              <w:pStyle w:val="TAC"/>
              <w:overflowPunct w:val="0"/>
              <w:autoSpaceDE w:val="0"/>
              <w:autoSpaceDN w:val="0"/>
              <w:adjustRightInd w:val="0"/>
              <w:rPr>
                <w:del w:id="1005" w:author="Per Lindell" w:date="2023-11-02T18:13:00Z"/>
                <w:szCs w:val="18"/>
              </w:rPr>
            </w:pPr>
            <w:del w:id="1006" w:author="Per Lindell" w:date="2023-11-02T18:13:00Z">
              <w:r w:rsidDel="00DA1DBE">
                <w:rPr>
                  <w:szCs w:val="18"/>
                </w:rPr>
                <w:delText>CA_n</w:delText>
              </w:r>
              <w:r w:rsidDel="00DA1DBE">
                <w:rPr>
                  <w:szCs w:val="18"/>
                  <w:lang w:eastAsia="zh-CN"/>
                </w:rPr>
                <w:delText>41(2A)</w:delText>
              </w:r>
              <w:r w:rsidDel="00DA1DBE">
                <w:rPr>
                  <w:szCs w:val="18"/>
                </w:rPr>
                <w:delText>-n</w:delText>
              </w:r>
              <w:r w:rsidDel="00DA1DBE">
                <w:rPr>
                  <w:szCs w:val="18"/>
                  <w:lang w:eastAsia="zh-CN"/>
                </w:rPr>
                <w:delText>260(3A)</w:delText>
              </w:r>
            </w:del>
          </w:p>
        </w:tc>
        <w:tc>
          <w:tcPr>
            <w:tcW w:w="2434" w:type="dxa"/>
            <w:tcBorders>
              <w:top w:val="nil"/>
              <w:left w:val="single" w:sz="4" w:space="0" w:color="auto"/>
              <w:bottom w:val="nil"/>
              <w:right w:val="single" w:sz="4" w:space="0" w:color="auto"/>
            </w:tcBorders>
          </w:tcPr>
          <w:p w14:paraId="70F259B3" w14:textId="288661D9" w:rsidR="006D1A02" w:rsidDel="00DA1DBE" w:rsidRDefault="006D1A02" w:rsidP="005A2988">
            <w:pPr>
              <w:pStyle w:val="TAC"/>
              <w:overflowPunct w:val="0"/>
              <w:autoSpaceDE w:val="0"/>
              <w:autoSpaceDN w:val="0"/>
              <w:adjustRightInd w:val="0"/>
              <w:rPr>
                <w:del w:id="1007" w:author="Per Lindell" w:date="2023-11-02T18:13:00Z"/>
                <w:szCs w:val="18"/>
              </w:rPr>
            </w:pPr>
            <w:del w:id="1008" w:author="Per Lindell" w:date="2023-11-02T18:13:00Z">
              <w:r w:rsidDel="00DA1DBE">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1C68131A" w14:textId="1C41EC55" w:rsidR="006D1A02" w:rsidDel="00DA1DBE" w:rsidRDefault="006D1A02" w:rsidP="005A2988">
            <w:pPr>
              <w:pStyle w:val="TAC"/>
              <w:overflowPunct w:val="0"/>
              <w:autoSpaceDE w:val="0"/>
              <w:autoSpaceDN w:val="0"/>
              <w:adjustRightInd w:val="0"/>
              <w:rPr>
                <w:del w:id="1009" w:author="Per Lindell" w:date="2023-11-02T18:13:00Z"/>
                <w:szCs w:val="18"/>
                <w:lang w:eastAsia="zh-CN"/>
              </w:rPr>
            </w:pPr>
            <w:del w:id="1010" w:author="Per Lindell" w:date="2023-11-02T18:13:00Z">
              <w:r w:rsidDel="00DA1DBE">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FB195A6" w14:textId="2A9A1DDA" w:rsidR="006D1A02" w:rsidDel="00DA1DBE" w:rsidRDefault="006D1A02" w:rsidP="005A2988">
            <w:pPr>
              <w:pStyle w:val="TAC"/>
              <w:rPr>
                <w:del w:id="1011" w:author="Per Lindell" w:date="2023-11-02T18:13:00Z"/>
                <w:lang w:eastAsia="zh-CN"/>
              </w:rPr>
            </w:pPr>
            <w:del w:id="1012" w:author="Per Lindell" w:date="2023-11-02T18:13:00Z">
              <w:r w:rsidDel="00DA1DBE">
                <w:rPr>
                  <w:lang w:val="en-US" w:eastAsia="zh-CN" w:bidi="ar"/>
                </w:rPr>
                <w:delText>CA_n41(2A)</w:delText>
              </w:r>
            </w:del>
          </w:p>
        </w:tc>
        <w:tc>
          <w:tcPr>
            <w:tcW w:w="2267" w:type="dxa"/>
            <w:tcBorders>
              <w:top w:val="nil"/>
              <w:left w:val="single" w:sz="4" w:space="0" w:color="auto"/>
              <w:bottom w:val="nil"/>
              <w:right w:val="single" w:sz="4" w:space="0" w:color="auto"/>
            </w:tcBorders>
          </w:tcPr>
          <w:p w14:paraId="3AC6ECE7" w14:textId="15BFEEFC" w:rsidR="006D1A02" w:rsidDel="00DA1DBE" w:rsidRDefault="006D1A02" w:rsidP="005A2988">
            <w:pPr>
              <w:pStyle w:val="TAC"/>
              <w:overflowPunct w:val="0"/>
              <w:autoSpaceDE w:val="0"/>
              <w:autoSpaceDN w:val="0"/>
              <w:adjustRightInd w:val="0"/>
              <w:rPr>
                <w:del w:id="1013" w:author="Per Lindell" w:date="2023-11-02T18:13:00Z"/>
                <w:szCs w:val="18"/>
                <w:lang w:eastAsia="zh-CN"/>
              </w:rPr>
            </w:pPr>
            <w:del w:id="1014" w:author="Per Lindell" w:date="2023-11-02T18:13:00Z">
              <w:r w:rsidDel="00DA1DBE">
                <w:rPr>
                  <w:szCs w:val="18"/>
                  <w:lang w:val="en-US" w:eastAsia="zh-CN"/>
                </w:rPr>
                <w:delText>0</w:delText>
              </w:r>
            </w:del>
          </w:p>
        </w:tc>
      </w:tr>
      <w:tr w:rsidR="006D1A02" w:rsidDel="00DA1DBE" w14:paraId="142557F5" w14:textId="6B536D72" w:rsidTr="003D7307">
        <w:trPr>
          <w:trHeight w:val="187"/>
          <w:jc w:val="center"/>
          <w:del w:id="1015" w:author="Per Lindell" w:date="2023-11-02T18:13:00Z"/>
        </w:trPr>
        <w:tc>
          <w:tcPr>
            <w:tcW w:w="2507" w:type="dxa"/>
            <w:tcBorders>
              <w:top w:val="nil"/>
              <w:left w:val="single" w:sz="4" w:space="0" w:color="auto"/>
              <w:bottom w:val="single" w:sz="4" w:space="0" w:color="auto"/>
              <w:right w:val="single" w:sz="4" w:space="0" w:color="auto"/>
            </w:tcBorders>
          </w:tcPr>
          <w:p w14:paraId="1C8BF604" w14:textId="53CDC155" w:rsidR="006D1A02" w:rsidDel="00DA1DBE" w:rsidRDefault="006D1A02" w:rsidP="005A2988">
            <w:pPr>
              <w:pStyle w:val="TAC"/>
              <w:overflowPunct w:val="0"/>
              <w:autoSpaceDE w:val="0"/>
              <w:autoSpaceDN w:val="0"/>
              <w:adjustRightInd w:val="0"/>
              <w:rPr>
                <w:del w:id="1016" w:author="Per Lindell" w:date="2023-11-02T18:13:00Z"/>
                <w:szCs w:val="18"/>
              </w:rPr>
            </w:pPr>
          </w:p>
        </w:tc>
        <w:tc>
          <w:tcPr>
            <w:tcW w:w="2434" w:type="dxa"/>
            <w:tcBorders>
              <w:top w:val="nil"/>
              <w:left w:val="single" w:sz="4" w:space="0" w:color="auto"/>
              <w:bottom w:val="single" w:sz="4" w:space="0" w:color="auto"/>
              <w:right w:val="single" w:sz="4" w:space="0" w:color="auto"/>
            </w:tcBorders>
          </w:tcPr>
          <w:p w14:paraId="4069AB87" w14:textId="177EB79E" w:rsidR="006D1A02" w:rsidDel="00DA1DBE" w:rsidRDefault="006D1A02" w:rsidP="005A2988">
            <w:pPr>
              <w:pStyle w:val="TAC"/>
              <w:overflowPunct w:val="0"/>
              <w:autoSpaceDE w:val="0"/>
              <w:autoSpaceDN w:val="0"/>
              <w:adjustRightInd w:val="0"/>
              <w:rPr>
                <w:del w:id="1017" w:author="Per Lindell" w:date="2023-11-02T18:13:00Z"/>
                <w:szCs w:val="18"/>
              </w:rPr>
            </w:pPr>
          </w:p>
        </w:tc>
        <w:tc>
          <w:tcPr>
            <w:tcW w:w="1291" w:type="dxa"/>
            <w:tcBorders>
              <w:top w:val="single" w:sz="4" w:space="0" w:color="auto"/>
              <w:left w:val="single" w:sz="4" w:space="0" w:color="auto"/>
              <w:bottom w:val="single" w:sz="4" w:space="0" w:color="auto"/>
              <w:right w:val="single" w:sz="4" w:space="0" w:color="auto"/>
            </w:tcBorders>
          </w:tcPr>
          <w:p w14:paraId="30E63D19" w14:textId="679402A8" w:rsidR="006D1A02" w:rsidDel="00DA1DBE" w:rsidRDefault="006D1A02" w:rsidP="005A2988">
            <w:pPr>
              <w:pStyle w:val="TAC"/>
              <w:overflowPunct w:val="0"/>
              <w:autoSpaceDE w:val="0"/>
              <w:autoSpaceDN w:val="0"/>
              <w:adjustRightInd w:val="0"/>
              <w:rPr>
                <w:del w:id="1018" w:author="Per Lindell" w:date="2023-11-02T18:13:00Z"/>
                <w:szCs w:val="18"/>
                <w:lang w:eastAsia="zh-CN"/>
              </w:rPr>
            </w:pPr>
            <w:del w:id="1019" w:author="Per Lindell" w:date="2023-11-02T18:13:00Z">
              <w:r w:rsidDel="00DA1DBE">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BC2C6DF" w14:textId="34C2AEFA" w:rsidR="006D1A02" w:rsidDel="00DA1DBE" w:rsidRDefault="006D1A02" w:rsidP="005A2988">
            <w:pPr>
              <w:pStyle w:val="TAC"/>
              <w:rPr>
                <w:del w:id="1020" w:author="Per Lindell" w:date="2023-11-02T18:13:00Z"/>
                <w:lang w:eastAsia="zh-CN"/>
              </w:rPr>
            </w:pPr>
            <w:del w:id="1021" w:author="Per Lindell" w:date="2023-11-02T18:13:00Z">
              <w:r w:rsidDel="00DA1DBE">
                <w:rPr>
                  <w:lang w:val="en-US" w:eastAsia="zh-CN" w:bidi="ar"/>
                </w:rPr>
                <w:delText>CA_n260(3A)</w:delText>
              </w:r>
            </w:del>
          </w:p>
        </w:tc>
        <w:tc>
          <w:tcPr>
            <w:tcW w:w="2267" w:type="dxa"/>
            <w:tcBorders>
              <w:top w:val="nil"/>
              <w:left w:val="single" w:sz="4" w:space="0" w:color="auto"/>
              <w:bottom w:val="single" w:sz="4" w:space="0" w:color="auto"/>
              <w:right w:val="single" w:sz="4" w:space="0" w:color="auto"/>
            </w:tcBorders>
          </w:tcPr>
          <w:p w14:paraId="4A5403DF" w14:textId="2BBF7760" w:rsidR="006D1A02" w:rsidDel="00DA1DBE" w:rsidRDefault="006D1A02" w:rsidP="005A2988">
            <w:pPr>
              <w:pStyle w:val="TAC"/>
              <w:overflowPunct w:val="0"/>
              <w:autoSpaceDE w:val="0"/>
              <w:autoSpaceDN w:val="0"/>
              <w:adjustRightInd w:val="0"/>
              <w:rPr>
                <w:del w:id="1022" w:author="Per Lindell" w:date="2023-11-02T18:13:00Z"/>
                <w:szCs w:val="18"/>
                <w:lang w:eastAsia="zh-CN"/>
              </w:rPr>
            </w:pPr>
          </w:p>
        </w:tc>
      </w:tr>
      <w:tr w:rsidR="006D1A02" w:rsidDel="00DA1DBE" w14:paraId="717168B4" w14:textId="052CD461" w:rsidTr="003D7307">
        <w:trPr>
          <w:trHeight w:val="187"/>
          <w:jc w:val="center"/>
          <w:del w:id="1023" w:author="Per Lindell" w:date="2023-11-02T18:13:00Z"/>
        </w:trPr>
        <w:tc>
          <w:tcPr>
            <w:tcW w:w="2507" w:type="dxa"/>
            <w:tcBorders>
              <w:top w:val="nil"/>
              <w:left w:val="single" w:sz="4" w:space="0" w:color="auto"/>
              <w:bottom w:val="nil"/>
              <w:right w:val="single" w:sz="4" w:space="0" w:color="auto"/>
            </w:tcBorders>
          </w:tcPr>
          <w:p w14:paraId="77AC1297" w14:textId="0DC71956" w:rsidR="006D1A02" w:rsidDel="00DA1DBE" w:rsidRDefault="006D1A02" w:rsidP="005A2988">
            <w:pPr>
              <w:pStyle w:val="TAC"/>
              <w:overflowPunct w:val="0"/>
              <w:autoSpaceDE w:val="0"/>
              <w:autoSpaceDN w:val="0"/>
              <w:adjustRightInd w:val="0"/>
              <w:rPr>
                <w:del w:id="1024" w:author="Per Lindell" w:date="2023-11-02T18:13:00Z"/>
                <w:szCs w:val="18"/>
              </w:rPr>
            </w:pPr>
            <w:del w:id="1025" w:author="Per Lindell" w:date="2023-11-02T18:13:00Z">
              <w:r w:rsidDel="00DA1DBE">
                <w:rPr>
                  <w:szCs w:val="18"/>
                </w:rPr>
                <w:delText>CA_n</w:delText>
              </w:r>
              <w:r w:rsidDel="00DA1DBE">
                <w:rPr>
                  <w:szCs w:val="18"/>
                  <w:lang w:eastAsia="zh-CN"/>
                </w:rPr>
                <w:delText>41(2A)</w:delText>
              </w:r>
              <w:r w:rsidDel="00DA1DBE">
                <w:rPr>
                  <w:szCs w:val="18"/>
                </w:rPr>
                <w:delText>-n</w:delText>
              </w:r>
              <w:r w:rsidDel="00DA1DBE">
                <w:rPr>
                  <w:szCs w:val="18"/>
                  <w:lang w:eastAsia="zh-CN"/>
                </w:rPr>
                <w:delText>260(4A)</w:delText>
              </w:r>
            </w:del>
          </w:p>
        </w:tc>
        <w:tc>
          <w:tcPr>
            <w:tcW w:w="2434" w:type="dxa"/>
            <w:tcBorders>
              <w:top w:val="nil"/>
              <w:left w:val="single" w:sz="4" w:space="0" w:color="auto"/>
              <w:bottom w:val="nil"/>
              <w:right w:val="single" w:sz="4" w:space="0" w:color="auto"/>
            </w:tcBorders>
          </w:tcPr>
          <w:p w14:paraId="1F521ABA" w14:textId="37DE083B" w:rsidR="006D1A02" w:rsidDel="00DA1DBE" w:rsidRDefault="006D1A02" w:rsidP="005A2988">
            <w:pPr>
              <w:pStyle w:val="TAC"/>
              <w:overflowPunct w:val="0"/>
              <w:autoSpaceDE w:val="0"/>
              <w:autoSpaceDN w:val="0"/>
              <w:adjustRightInd w:val="0"/>
              <w:rPr>
                <w:del w:id="1026" w:author="Per Lindell" w:date="2023-11-02T18:13:00Z"/>
                <w:szCs w:val="18"/>
              </w:rPr>
            </w:pPr>
            <w:del w:id="1027" w:author="Per Lindell" w:date="2023-11-02T18:13:00Z">
              <w:r w:rsidDel="00DA1DBE">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2BD80C64" w14:textId="679570FA" w:rsidR="006D1A02" w:rsidDel="00DA1DBE" w:rsidRDefault="006D1A02" w:rsidP="005A2988">
            <w:pPr>
              <w:pStyle w:val="TAC"/>
              <w:overflowPunct w:val="0"/>
              <w:autoSpaceDE w:val="0"/>
              <w:autoSpaceDN w:val="0"/>
              <w:adjustRightInd w:val="0"/>
              <w:rPr>
                <w:del w:id="1028" w:author="Per Lindell" w:date="2023-11-02T18:13:00Z"/>
                <w:szCs w:val="18"/>
                <w:lang w:eastAsia="zh-CN"/>
              </w:rPr>
            </w:pPr>
            <w:del w:id="1029" w:author="Per Lindell" w:date="2023-11-02T18:13:00Z">
              <w:r w:rsidDel="00DA1DBE">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A60225C" w14:textId="2DD6339C" w:rsidR="006D1A02" w:rsidDel="00DA1DBE" w:rsidRDefault="006D1A02" w:rsidP="005A2988">
            <w:pPr>
              <w:pStyle w:val="TAC"/>
              <w:rPr>
                <w:del w:id="1030" w:author="Per Lindell" w:date="2023-11-02T18:13:00Z"/>
                <w:lang w:eastAsia="zh-CN"/>
              </w:rPr>
            </w:pPr>
            <w:del w:id="1031" w:author="Per Lindell" w:date="2023-11-02T18:13:00Z">
              <w:r w:rsidDel="00DA1DBE">
                <w:rPr>
                  <w:lang w:val="en-US" w:eastAsia="zh-CN" w:bidi="ar"/>
                </w:rPr>
                <w:delText>CA_n41(2A)</w:delText>
              </w:r>
            </w:del>
          </w:p>
        </w:tc>
        <w:tc>
          <w:tcPr>
            <w:tcW w:w="2267" w:type="dxa"/>
            <w:tcBorders>
              <w:top w:val="nil"/>
              <w:left w:val="single" w:sz="4" w:space="0" w:color="auto"/>
              <w:bottom w:val="nil"/>
              <w:right w:val="single" w:sz="4" w:space="0" w:color="auto"/>
            </w:tcBorders>
          </w:tcPr>
          <w:p w14:paraId="7512E894" w14:textId="02C97226" w:rsidR="006D1A02" w:rsidDel="00DA1DBE" w:rsidRDefault="006D1A02" w:rsidP="005A2988">
            <w:pPr>
              <w:pStyle w:val="TAC"/>
              <w:overflowPunct w:val="0"/>
              <w:autoSpaceDE w:val="0"/>
              <w:autoSpaceDN w:val="0"/>
              <w:adjustRightInd w:val="0"/>
              <w:rPr>
                <w:del w:id="1032" w:author="Per Lindell" w:date="2023-11-02T18:13:00Z"/>
                <w:szCs w:val="18"/>
                <w:lang w:eastAsia="zh-CN"/>
              </w:rPr>
            </w:pPr>
            <w:del w:id="1033" w:author="Per Lindell" w:date="2023-11-02T18:13:00Z">
              <w:r w:rsidDel="00DA1DBE">
                <w:rPr>
                  <w:szCs w:val="18"/>
                  <w:lang w:val="en-US" w:eastAsia="zh-CN"/>
                </w:rPr>
                <w:delText>0</w:delText>
              </w:r>
            </w:del>
          </w:p>
        </w:tc>
      </w:tr>
      <w:tr w:rsidR="006D1A02" w:rsidDel="00DA1DBE" w14:paraId="57AD8F4E" w14:textId="2F0F1F0A" w:rsidTr="003D7307">
        <w:trPr>
          <w:trHeight w:val="187"/>
          <w:jc w:val="center"/>
          <w:del w:id="1034" w:author="Per Lindell" w:date="2023-11-02T18:13:00Z"/>
        </w:trPr>
        <w:tc>
          <w:tcPr>
            <w:tcW w:w="2507" w:type="dxa"/>
            <w:tcBorders>
              <w:top w:val="nil"/>
              <w:left w:val="single" w:sz="4" w:space="0" w:color="auto"/>
              <w:bottom w:val="single" w:sz="4" w:space="0" w:color="auto"/>
              <w:right w:val="single" w:sz="4" w:space="0" w:color="auto"/>
            </w:tcBorders>
          </w:tcPr>
          <w:p w14:paraId="26CAB3CF" w14:textId="23DC460A" w:rsidR="006D1A02" w:rsidDel="00DA1DBE" w:rsidRDefault="006D1A02" w:rsidP="005A2988">
            <w:pPr>
              <w:pStyle w:val="TAC"/>
              <w:overflowPunct w:val="0"/>
              <w:autoSpaceDE w:val="0"/>
              <w:autoSpaceDN w:val="0"/>
              <w:adjustRightInd w:val="0"/>
              <w:rPr>
                <w:del w:id="1035" w:author="Per Lindell" w:date="2023-11-02T18:13:00Z"/>
                <w:szCs w:val="18"/>
              </w:rPr>
            </w:pPr>
          </w:p>
        </w:tc>
        <w:tc>
          <w:tcPr>
            <w:tcW w:w="2434" w:type="dxa"/>
            <w:tcBorders>
              <w:top w:val="nil"/>
              <w:left w:val="single" w:sz="4" w:space="0" w:color="auto"/>
              <w:bottom w:val="single" w:sz="4" w:space="0" w:color="auto"/>
              <w:right w:val="single" w:sz="4" w:space="0" w:color="auto"/>
            </w:tcBorders>
          </w:tcPr>
          <w:p w14:paraId="4960CDC3" w14:textId="5477ABF6" w:rsidR="006D1A02" w:rsidDel="00DA1DBE" w:rsidRDefault="006D1A02" w:rsidP="005A2988">
            <w:pPr>
              <w:pStyle w:val="TAC"/>
              <w:overflowPunct w:val="0"/>
              <w:autoSpaceDE w:val="0"/>
              <w:autoSpaceDN w:val="0"/>
              <w:adjustRightInd w:val="0"/>
              <w:rPr>
                <w:del w:id="1036" w:author="Per Lindell" w:date="2023-11-02T18:13:00Z"/>
                <w:szCs w:val="18"/>
              </w:rPr>
            </w:pPr>
          </w:p>
        </w:tc>
        <w:tc>
          <w:tcPr>
            <w:tcW w:w="1291" w:type="dxa"/>
            <w:tcBorders>
              <w:top w:val="single" w:sz="4" w:space="0" w:color="auto"/>
              <w:left w:val="single" w:sz="4" w:space="0" w:color="auto"/>
              <w:bottom w:val="single" w:sz="4" w:space="0" w:color="auto"/>
              <w:right w:val="single" w:sz="4" w:space="0" w:color="auto"/>
            </w:tcBorders>
          </w:tcPr>
          <w:p w14:paraId="21C28935" w14:textId="21B140B7" w:rsidR="006D1A02" w:rsidDel="00DA1DBE" w:rsidRDefault="006D1A02" w:rsidP="005A2988">
            <w:pPr>
              <w:pStyle w:val="TAC"/>
              <w:overflowPunct w:val="0"/>
              <w:autoSpaceDE w:val="0"/>
              <w:autoSpaceDN w:val="0"/>
              <w:adjustRightInd w:val="0"/>
              <w:rPr>
                <w:del w:id="1037" w:author="Per Lindell" w:date="2023-11-02T18:13:00Z"/>
                <w:szCs w:val="18"/>
                <w:lang w:eastAsia="zh-CN"/>
              </w:rPr>
            </w:pPr>
            <w:del w:id="1038" w:author="Per Lindell" w:date="2023-11-02T18:13:00Z">
              <w:r w:rsidDel="00DA1DBE">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F168827" w14:textId="02DD5139" w:rsidR="006D1A02" w:rsidDel="00DA1DBE" w:rsidRDefault="006D1A02" w:rsidP="005A2988">
            <w:pPr>
              <w:pStyle w:val="TAC"/>
              <w:rPr>
                <w:del w:id="1039" w:author="Per Lindell" w:date="2023-11-02T18:13:00Z"/>
                <w:lang w:eastAsia="zh-CN"/>
              </w:rPr>
            </w:pPr>
            <w:del w:id="1040" w:author="Per Lindell" w:date="2023-11-02T18:13:00Z">
              <w:r w:rsidDel="00DA1DBE">
                <w:rPr>
                  <w:lang w:val="en-US" w:eastAsia="zh-CN" w:bidi="ar"/>
                </w:rPr>
                <w:delText>CA_n260(4A)</w:delText>
              </w:r>
            </w:del>
          </w:p>
        </w:tc>
        <w:tc>
          <w:tcPr>
            <w:tcW w:w="2267" w:type="dxa"/>
            <w:tcBorders>
              <w:top w:val="nil"/>
              <w:left w:val="single" w:sz="4" w:space="0" w:color="auto"/>
              <w:bottom w:val="single" w:sz="4" w:space="0" w:color="auto"/>
              <w:right w:val="single" w:sz="4" w:space="0" w:color="auto"/>
            </w:tcBorders>
          </w:tcPr>
          <w:p w14:paraId="5E720819" w14:textId="7F81BBD0" w:rsidR="006D1A02" w:rsidDel="00DA1DBE" w:rsidRDefault="006D1A02" w:rsidP="005A2988">
            <w:pPr>
              <w:pStyle w:val="TAC"/>
              <w:overflowPunct w:val="0"/>
              <w:autoSpaceDE w:val="0"/>
              <w:autoSpaceDN w:val="0"/>
              <w:adjustRightInd w:val="0"/>
              <w:rPr>
                <w:del w:id="1041" w:author="Per Lindell" w:date="2023-11-02T18:13:00Z"/>
                <w:szCs w:val="18"/>
                <w:lang w:eastAsia="zh-CN"/>
              </w:rPr>
            </w:pPr>
          </w:p>
        </w:tc>
      </w:tr>
      <w:tr w:rsidR="006D1A02" w:rsidDel="00DA1DBE" w14:paraId="0EB07CF4" w14:textId="3FFD7D0F" w:rsidTr="003D7307">
        <w:trPr>
          <w:trHeight w:val="187"/>
          <w:jc w:val="center"/>
          <w:del w:id="1042" w:author="Per Lindell" w:date="2023-11-02T18:13:00Z"/>
        </w:trPr>
        <w:tc>
          <w:tcPr>
            <w:tcW w:w="2507" w:type="dxa"/>
            <w:tcBorders>
              <w:top w:val="nil"/>
              <w:left w:val="single" w:sz="4" w:space="0" w:color="auto"/>
              <w:bottom w:val="nil"/>
              <w:right w:val="single" w:sz="4" w:space="0" w:color="auto"/>
            </w:tcBorders>
          </w:tcPr>
          <w:p w14:paraId="385F9694" w14:textId="700C838E" w:rsidR="006D1A02" w:rsidDel="00DA1DBE" w:rsidRDefault="006D1A02" w:rsidP="005A2988">
            <w:pPr>
              <w:pStyle w:val="TAC"/>
              <w:overflowPunct w:val="0"/>
              <w:autoSpaceDE w:val="0"/>
              <w:autoSpaceDN w:val="0"/>
              <w:adjustRightInd w:val="0"/>
              <w:rPr>
                <w:del w:id="1043" w:author="Per Lindell" w:date="2023-11-02T18:13:00Z"/>
                <w:szCs w:val="18"/>
              </w:rPr>
            </w:pPr>
            <w:del w:id="1044" w:author="Per Lindell" w:date="2023-11-02T18:13:00Z">
              <w:r w:rsidDel="00DA1DBE">
                <w:rPr>
                  <w:szCs w:val="18"/>
                </w:rPr>
                <w:delText>CA_n</w:delText>
              </w:r>
              <w:r w:rsidDel="00DA1DBE">
                <w:rPr>
                  <w:szCs w:val="18"/>
                  <w:lang w:eastAsia="zh-CN"/>
                </w:rPr>
                <w:delText>41(2A)</w:delText>
              </w:r>
              <w:r w:rsidDel="00DA1DBE">
                <w:rPr>
                  <w:szCs w:val="18"/>
                </w:rPr>
                <w:delText>-n</w:delText>
              </w:r>
              <w:r w:rsidDel="00DA1DBE">
                <w:rPr>
                  <w:szCs w:val="18"/>
                  <w:lang w:eastAsia="zh-CN"/>
                </w:rPr>
                <w:delText>260(5A)</w:delText>
              </w:r>
            </w:del>
          </w:p>
        </w:tc>
        <w:tc>
          <w:tcPr>
            <w:tcW w:w="2434" w:type="dxa"/>
            <w:tcBorders>
              <w:top w:val="nil"/>
              <w:left w:val="single" w:sz="4" w:space="0" w:color="auto"/>
              <w:bottom w:val="nil"/>
              <w:right w:val="single" w:sz="4" w:space="0" w:color="auto"/>
            </w:tcBorders>
          </w:tcPr>
          <w:p w14:paraId="46206D2E" w14:textId="7E263A68" w:rsidR="006D1A02" w:rsidDel="00DA1DBE" w:rsidRDefault="006D1A02" w:rsidP="005A2988">
            <w:pPr>
              <w:pStyle w:val="TAC"/>
              <w:overflowPunct w:val="0"/>
              <w:autoSpaceDE w:val="0"/>
              <w:autoSpaceDN w:val="0"/>
              <w:adjustRightInd w:val="0"/>
              <w:rPr>
                <w:del w:id="1045" w:author="Per Lindell" w:date="2023-11-02T18:13:00Z"/>
                <w:szCs w:val="18"/>
              </w:rPr>
            </w:pPr>
            <w:del w:id="1046" w:author="Per Lindell" w:date="2023-11-02T18:13:00Z">
              <w:r w:rsidDel="00DA1DBE">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65094724" w14:textId="3FAD47AB" w:rsidR="006D1A02" w:rsidDel="00DA1DBE" w:rsidRDefault="006D1A02" w:rsidP="005A2988">
            <w:pPr>
              <w:pStyle w:val="TAC"/>
              <w:overflowPunct w:val="0"/>
              <w:autoSpaceDE w:val="0"/>
              <w:autoSpaceDN w:val="0"/>
              <w:adjustRightInd w:val="0"/>
              <w:rPr>
                <w:del w:id="1047" w:author="Per Lindell" w:date="2023-11-02T18:13:00Z"/>
                <w:szCs w:val="18"/>
                <w:lang w:eastAsia="zh-CN"/>
              </w:rPr>
            </w:pPr>
            <w:del w:id="1048" w:author="Per Lindell" w:date="2023-11-02T18:13:00Z">
              <w:r w:rsidDel="00DA1DBE">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FFB0A38" w14:textId="12A50E09" w:rsidR="006D1A02" w:rsidDel="00DA1DBE" w:rsidRDefault="006D1A02" w:rsidP="005A2988">
            <w:pPr>
              <w:pStyle w:val="TAC"/>
              <w:rPr>
                <w:del w:id="1049" w:author="Per Lindell" w:date="2023-11-02T18:13:00Z"/>
                <w:lang w:eastAsia="zh-CN"/>
              </w:rPr>
            </w:pPr>
            <w:del w:id="1050" w:author="Per Lindell" w:date="2023-11-02T18:13:00Z">
              <w:r w:rsidDel="00DA1DBE">
                <w:rPr>
                  <w:lang w:val="en-US" w:eastAsia="zh-CN" w:bidi="ar"/>
                </w:rPr>
                <w:delText>CA_n41(2A)</w:delText>
              </w:r>
            </w:del>
          </w:p>
        </w:tc>
        <w:tc>
          <w:tcPr>
            <w:tcW w:w="2267" w:type="dxa"/>
            <w:tcBorders>
              <w:top w:val="nil"/>
              <w:left w:val="single" w:sz="4" w:space="0" w:color="auto"/>
              <w:bottom w:val="nil"/>
              <w:right w:val="single" w:sz="4" w:space="0" w:color="auto"/>
            </w:tcBorders>
          </w:tcPr>
          <w:p w14:paraId="4CC3CD86" w14:textId="76AC030A" w:rsidR="006D1A02" w:rsidDel="00DA1DBE" w:rsidRDefault="006D1A02" w:rsidP="005A2988">
            <w:pPr>
              <w:pStyle w:val="TAC"/>
              <w:overflowPunct w:val="0"/>
              <w:autoSpaceDE w:val="0"/>
              <w:autoSpaceDN w:val="0"/>
              <w:adjustRightInd w:val="0"/>
              <w:rPr>
                <w:del w:id="1051" w:author="Per Lindell" w:date="2023-11-02T18:13:00Z"/>
                <w:szCs w:val="18"/>
                <w:lang w:eastAsia="zh-CN"/>
              </w:rPr>
            </w:pPr>
            <w:del w:id="1052" w:author="Per Lindell" w:date="2023-11-02T18:13:00Z">
              <w:r w:rsidDel="00DA1DBE">
                <w:rPr>
                  <w:szCs w:val="18"/>
                  <w:lang w:val="en-US" w:eastAsia="zh-CN"/>
                </w:rPr>
                <w:delText>0</w:delText>
              </w:r>
            </w:del>
          </w:p>
        </w:tc>
      </w:tr>
      <w:tr w:rsidR="006D1A02" w:rsidDel="00DA1DBE" w14:paraId="3470E069" w14:textId="1D38994C" w:rsidTr="003D7307">
        <w:trPr>
          <w:trHeight w:val="187"/>
          <w:jc w:val="center"/>
          <w:del w:id="1053" w:author="Per Lindell" w:date="2023-11-02T18:13:00Z"/>
        </w:trPr>
        <w:tc>
          <w:tcPr>
            <w:tcW w:w="2507" w:type="dxa"/>
            <w:tcBorders>
              <w:top w:val="nil"/>
              <w:left w:val="single" w:sz="4" w:space="0" w:color="auto"/>
              <w:bottom w:val="single" w:sz="4" w:space="0" w:color="auto"/>
              <w:right w:val="single" w:sz="4" w:space="0" w:color="auto"/>
            </w:tcBorders>
          </w:tcPr>
          <w:p w14:paraId="23B64601" w14:textId="7AB38DF9" w:rsidR="006D1A02" w:rsidDel="00DA1DBE" w:rsidRDefault="006D1A02" w:rsidP="005A2988">
            <w:pPr>
              <w:pStyle w:val="TAC"/>
              <w:overflowPunct w:val="0"/>
              <w:autoSpaceDE w:val="0"/>
              <w:autoSpaceDN w:val="0"/>
              <w:adjustRightInd w:val="0"/>
              <w:rPr>
                <w:del w:id="1054" w:author="Per Lindell" w:date="2023-11-02T18:13:00Z"/>
                <w:szCs w:val="18"/>
              </w:rPr>
            </w:pPr>
          </w:p>
        </w:tc>
        <w:tc>
          <w:tcPr>
            <w:tcW w:w="2434" w:type="dxa"/>
            <w:tcBorders>
              <w:top w:val="nil"/>
              <w:left w:val="single" w:sz="4" w:space="0" w:color="auto"/>
              <w:bottom w:val="single" w:sz="4" w:space="0" w:color="auto"/>
              <w:right w:val="single" w:sz="4" w:space="0" w:color="auto"/>
            </w:tcBorders>
          </w:tcPr>
          <w:p w14:paraId="22A85208" w14:textId="555A8E61" w:rsidR="006D1A02" w:rsidDel="00DA1DBE" w:rsidRDefault="006D1A02" w:rsidP="005A2988">
            <w:pPr>
              <w:pStyle w:val="TAC"/>
              <w:overflowPunct w:val="0"/>
              <w:autoSpaceDE w:val="0"/>
              <w:autoSpaceDN w:val="0"/>
              <w:adjustRightInd w:val="0"/>
              <w:rPr>
                <w:del w:id="1055" w:author="Per Lindell" w:date="2023-11-02T18:13:00Z"/>
                <w:szCs w:val="18"/>
              </w:rPr>
            </w:pPr>
          </w:p>
        </w:tc>
        <w:tc>
          <w:tcPr>
            <w:tcW w:w="1291" w:type="dxa"/>
            <w:tcBorders>
              <w:top w:val="single" w:sz="4" w:space="0" w:color="auto"/>
              <w:left w:val="single" w:sz="4" w:space="0" w:color="auto"/>
              <w:bottom w:val="single" w:sz="4" w:space="0" w:color="auto"/>
              <w:right w:val="single" w:sz="4" w:space="0" w:color="auto"/>
            </w:tcBorders>
          </w:tcPr>
          <w:p w14:paraId="2E5FC331" w14:textId="56FD366B" w:rsidR="006D1A02" w:rsidDel="00DA1DBE" w:rsidRDefault="006D1A02" w:rsidP="005A2988">
            <w:pPr>
              <w:pStyle w:val="TAC"/>
              <w:overflowPunct w:val="0"/>
              <w:autoSpaceDE w:val="0"/>
              <w:autoSpaceDN w:val="0"/>
              <w:adjustRightInd w:val="0"/>
              <w:rPr>
                <w:del w:id="1056" w:author="Per Lindell" w:date="2023-11-02T18:13:00Z"/>
                <w:szCs w:val="18"/>
                <w:lang w:eastAsia="zh-CN"/>
              </w:rPr>
            </w:pPr>
            <w:del w:id="1057" w:author="Per Lindell" w:date="2023-11-02T18:13:00Z">
              <w:r w:rsidDel="00DA1DBE">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ACFF0D0" w14:textId="466F5153" w:rsidR="006D1A02" w:rsidDel="00DA1DBE" w:rsidRDefault="006D1A02" w:rsidP="005A2988">
            <w:pPr>
              <w:pStyle w:val="TAC"/>
              <w:rPr>
                <w:del w:id="1058" w:author="Per Lindell" w:date="2023-11-02T18:13:00Z"/>
                <w:lang w:eastAsia="zh-CN"/>
              </w:rPr>
            </w:pPr>
            <w:del w:id="1059" w:author="Per Lindell" w:date="2023-11-02T18:13:00Z">
              <w:r w:rsidDel="00DA1DBE">
                <w:rPr>
                  <w:lang w:val="en-US" w:eastAsia="zh-CN" w:bidi="ar"/>
                </w:rPr>
                <w:delText>CA_n260(5A)</w:delText>
              </w:r>
            </w:del>
          </w:p>
        </w:tc>
        <w:tc>
          <w:tcPr>
            <w:tcW w:w="2267" w:type="dxa"/>
            <w:tcBorders>
              <w:top w:val="nil"/>
              <w:left w:val="single" w:sz="4" w:space="0" w:color="auto"/>
              <w:bottom w:val="single" w:sz="4" w:space="0" w:color="auto"/>
              <w:right w:val="single" w:sz="4" w:space="0" w:color="auto"/>
            </w:tcBorders>
          </w:tcPr>
          <w:p w14:paraId="06563661" w14:textId="378FA84E" w:rsidR="006D1A02" w:rsidDel="00DA1DBE" w:rsidRDefault="006D1A02" w:rsidP="005A2988">
            <w:pPr>
              <w:pStyle w:val="TAC"/>
              <w:overflowPunct w:val="0"/>
              <w:autoSpaceDE w:val="0"/>
              <w:autoSpaceDN w:val="0"/>
              <w:adjustRightInd w:val="0"/>
              <w:rPr>
                <w:del w:id="1060" w:author="Per Lindell" w:date="2023-11-02T18:13:00Z"/>
                <w:szCs w:val="18"/>
                <w:lang w:eastAsia="zh-CN"/>
              </w:rPr>
            </w:pPr>
          </w:p>
        </w:tc>
      </w:tr>
      <w:tr w:rsidR="006D1A02" w:rsidDel="00DA1DBE" w14:paraId="7BC91FDA" w14:textId="1832E750" w:rsidTr="003D7307">
        <w:trPr>
          <w:trHeight w:val="187"/>
          <w:jc w:val="center"/>
          <w:del w:id="1061" w:author="Per Lindell" w:date="2023-11-02T18:13:00Z"/>
        </w:trPr>
        <w:tc>
          <w:tcPr>
            <w:tcW w:w="2507" w:type="dxa"/>
            <w:tcBorders>
              <w:top w:val="nil"/>
              <w:left w:val="single" w:sz="4" w:space="0" w:color="auto"/>
              <w:bottom w:val="nil"/>
              <w:right w:val="single" w:sz="4" w:space="0" w:color="auto"/>
            </w:tcBorders>
          </w:tcPr>
          <w:p w14:paraId="695DE652" w14:textId="1B9D28EE" w:rsidR="006D1A02" w:rsidDel="00DA1DBE" w:rsidRDefault="006D1A02" w:rsidP="005A2988">
            <w:pPr>
              <w:pStyle w:val="TAC"/>
              <w:overflowPunct w:val="0"/>
              <w:autoSpaceDE w:val="0"/>
              <w:autoSpaceDN w:val="0"/>
              <w:adjustRightInd w:val="0"/>
              <w:rPr>
                <w:del w:id="1062" w:author="Per Lindell" w:date="2023-11-02T18:13:00Z"/>
                <w:szCs w:val="18"/>
              </w:rPr>
            </w:pPr>
            <w:del w:id="1063" w:author="Per Lindell" w:date="2023-11-02T18:13:00Z">
              <w:r w:rsidDel="00DA1DBE">
                <w:rPr>
                  <w:szCs w:val="18"/>
                </w:rPr>
                <w:delText>CA_n</w:delText>
              </w:r>
              <w:r w:rsidDel="00DA1DBE">
                <w:rPr>
                  <w:szCs w:val="18"/>
                  <w:lang w:eastAsia="zh-CN"/>
                </w:rPr>
                <w:delText>41(2A)</w:delText>
              </w:r>
              <w:r w:rsidDel="00DA1DBE">
                <w:rPr>
                  <w:szCs w:val="18"/>
                </w:rPr>
                <w:delText>-n</w:delText>
              </w:r>
              <w:r w:rsidDel="00DA1DBE">
                <w:rPr>
                  <w:szCs w:val="18"/>
                  <w:lang w:eastAsia="zh-CN"/>
                </w:rPr>
                <w:delText>260(6A)</w:delText>
              </w:r>
            </w:del>
          </w:p>
        </w:tc>
        <w:tc>
          <w:tcPr>
            <w:tcW w:w="2434" w:type="dxa"/>
            <w:tcBorders>
              <w:top w:val="nil"/>
              <w:left w:val="single" w:sz="4" w:space="0" w:color="auto"/>
              <w:bottom w:val="nil"/>
              <w:right w:val="single" w:sz="4" w:space="0" w:color="auto"/>
            </w:tcBorders>
          </w:tcPr>
          <w:p w14:paraId="5259D13F" w14:textId="378E0D93" w:rsidR="006D1A02" w:rsidDel="00DA1DBE" w:rsidRDefault="006D1A02" w:rsidP="005A2988">
            <w:pPr>
              <w:pStyle w:val="TAC"/>
              <w:overflowPunct w:val="0"/>
              <w:autoSpaceDE w:val="0"/>
              <w:autoSpaceDN w:val="0"/>
              <w:adjustRightInd w:val="0"/>
              <w:rPr>
                <w:del w:id="1064" w:author="Per Lindell" w:date="2023-11-02T18:13:00Z"/>
                <w:szCs w:val="18"/>
              </w:rPr>
            </w:pPr>
            <w:del w:id="1065" w:author="Per Lindell" w:date="2023-11-02T18:13:00Z">
              <w:r w:rsidDel="00DA1DBE">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5ABD4895" w14:textId="540CDC6C" w:rsidR="006D1A02" w:rsidDel="00DA1DBE" w:rsidRDefault="006D1A02" w:rsidP="005A2988">
            <w:pPr>
              <w:pStyle w:val="TAC"/>
              <w:overflowPunct w:val="0"/>
              <w:autoSpaceDE w:val="0"/>
              <w:autoSpaceDN w:val="0"/>
              <w:adjustRightInd w:val="0"/>
              <w:rPr>
                <w:del w:id="1066" w:author="Per Lindell" w:date="2023-11-02T18:13:00Z"/>
                <w:szCs w:val="18"/>
                <w:lang w:eastAsia="zh-CN"/>
              </w:rPr>
            </w:pPr>
            <w:del w:id="1067" w:author="Per Lindell" w:date="2023-11-02T18:13:00Z">
              <w:r w:rsidDel="00DA1DBE">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A966F25" w14:textId="63573881" w:rsidR="006D1A02" w:rsidDel="00DA1DBE" w:rsidRDefault="006D1A02" w:rsidP="005A2988">
            <w:pPr>
              <w:pStyle w:val="TAC"/>
              <w:rPr>
                <w:del w:id="1068" w:author="Per Lindell" w:date="2023-11-02T18:13:00Z"/>
                <w:lang w:eastAsia="zh-CN"/>
              </w:rPr>
            </w:pPr>
            <w:del w:id="1069" w:author="Per Lindell" w:date="2023-11-02T18:13:00Z">
              <w:r w:rsidDel="00DA1DBE">
                <w:rPr>
                  <w:lang w:val="en-US" w:eastAsia="zh-CN" w:bidi="ar"/>
                </w:rPr>
                <w:delText>CA_n41(2A)</w:delText>
              </w:r>
            </w:del>
          </w:p>
        </w:tc>
        <w:tc>
          <w:tcPr>
            <w:tcW w:w="2267" w:type="dxa"/>
            <w:tcBorders>
              <w:top w:val="nil"/>
              <w:left w:val="single" w:sz="4" w:space="0" w:color="auto"/>
              <w:bottom w:val="nil"/>
              <w:right w:val="single" w:sz="4" w:space="0" w:color="auto"/>
            </w:tcBorders>
          </w:tcPr>
          <w:p w14:paraId="6832B14F" w14:textId="6CB288B1" w:rsidR="006D1A02" w:rsidDel="00DA1DBE" w:rsidRDefault="006D1A02" w:rsidP="005A2988">
            <w:pPr>
              <w:pStyle w:val="TAC"/>
              <w:overflowPunct w:val="0"/>
              <w:autoSpaceDE w:val="0"/>
              <w:autoSpaceDN w:val="0"/>
              <w:adjustRightInd w:val="0"/>
              <w:rPr>
                <w:del w:id="1070" w:author="Per Lindell" w:date="2023-11-02T18:13:00Z"/>
                <w:szCs w:val="18"/>
                <w:lang w:eastAsia="zh-CN"/>
              </w:rPr>
            </w:pPr>
            <w:del w:id="1071" w:author="Per Lindell" w:date="2023-11-02T18:13:00Z">
              <w:r w:rsidDel="00DA1DBE">
                <w:rPr>
                  <w:szCs w:val="18"/>
                  <w:lang w:val="en-US" w:eastAsia="zh-CN"/>
                </w:rPr>
                <w:delText>0</w:delText>
              </w:r>
            </w:del>
          </w:p>
        </w:tc>
      </w:tr>
      <w:tr w:rsidR="006D1A02" w:rsidDel="00DA1DBE" w14:paraId="779201AA" w14:textId="68C7421A" w:rsidTr="003D7307">
        <w:trPr>
          <w:trHeight w:val="187"/>
          <w:jc w:val="center"/>
          <w:del w:id="1072" w:author="Per Lindell" w:date="2023-11-02T18:13:00Z"/>
        </w:trPr>
        <w:tc>
          <w:tcPr>
            <w:tcW w:w="2507" w:type="dxa"/>
            <w:tcBorders>
              <w:top w:val="nil"/>
              <w:left w:val="single" w:sz="4" w:space="0" w:color="auto"/>
              <w:bottom w:val="single" w:sz="4" w:space="0" w:color="auto"/>
              <w:right w:val="single" w:sz="4" w:space="0" w:color="auto"/>
            </w:tcBorders>
          </w:tcPr>
          <w:p w14:paraId="6DD7ED92" w14:textId="73E0A906" w:rsidR="006D1A02" w:rsidDel="00DA1DBE" w:rsidRDefault="006D1A02" w:rsidP="005A2988">
            <w:pPr>
              <w:pStyle w:val="TAC"/>
              <w:overflowPunct w:val="0"/>
              <w:autoSpaceDE w:val="0"/>
              <w:autoSpaceDN w:val="0"/>
              <w:adjustRightInd w:val="0"/>
              <w:rPr>
                <w:del w:id="1073" w:author="Per Lindell" w:date="2023-11-02T18:13:00Z"/>
                <w:szCs w:val="18"/>
              </w:rPr>
            </w:pPr>
          </w:p>
        </w:tc>
        <w:tc>
          <w:tcPr>
            <w:tcW w:w="2434" w:type="dxa"/>
            <w:tcBorders>
              <w:top w:val="nil"/>
              <w:left w:val="single" w:sz="4" w:space="0" w:color="auto"/>
              <w:bottom w:val="single" w:sz="4" w:space="0" w:color="auto"/>
              <w:right w:val="single" w:sz="4" w:space="0" w:color="auto"/>
            </w:tcBorders>
          </w:tcPr>
          <w:p w14:paraId="0FC1F227" w14:textId="0CC13788" w:rsidR="006D1A02" w:rsidDel="00DA1DBE" w:rsidRDefault="006D1A02" w:rsidP="005A2988">
            <w:pPr>
              <w:pStyle w:val="TAC"/>
              <w:overflowPunct w:val="0"/>
              <w:autoSpaceDE w:val="0"/>
              <w:autoSpaceDN w:val="0"/>
              <w:adjustRightInd w:val="0"/>
              <w:rPr>
                <w:del w:id="1074" w:author="Per Lindell" w:date="2023-11-02T18:13:00Z"/>
                <w:szCs w:val="18"/>
              </w:rPr>
            </w:pPr>
          </w:p>
        </w:tc>
        <w:tc>
          <w:tcPr>
            <w:tcW w:w="1291" w:type="dxa"/>
            <w:tcBorders>
              <w:top w:val="single" w:sz="4" w:space="0" w:color="auto"/>
              <w:left w:val="single" w:sz="4" w:space="0" w:color="auto"/>
              <w:bottom w:val="single" w:sz="4" w:space="0" w:color="auto"/>
              <w:right w:val="single" w:sz="4" w:space="0" w:color="auto"/>
            </w:tcBorders>
          </w:tcPr>
          <w:p w14:paraId="1E737C3D" w14:textId="0F80398A" w:rsidR="006D1A02" w:rsidDel="00DA1DBE" w:rsidRDefault="006D1A02" w:rsidP="005A2988">
            <w:pPr>
              <w:pStyle w:val="TAC"/>
              <w:overflowPunct w:val="0"/>
              <w:autoSpaceDE w:val="0"/>
              <w:autoSpaceDN w:val="0"/>
              <w:adjustRightInd w:val="0"/>
              <w:rPr>
                <w:del w:id="1075" w:author="Per Lindell" w:date="2023-11-02T18:13:00Z"/>
                <w:szCs w:val="18"/>
                <w:lang w:eastAsia="zh-CN"/>
              </w:rPr>
            </w:pPr>
            <w:del w:id="1076" w:author="Per Lindell" w:date="2023-11-02T18:13:00Z">
              <w:r w:rsidDel="00DA1DBE">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4F72013B" w14:textId="46D6B712" w:rsidR="006D1A02" w:rsidDel="00DA1DBE" w:rsidRDefault="006D1A02" w:rsidP="005A2988">
            <w:pPr>
              <w:pStyle w:val="TAC"/>
              <w:rPr>
                <w:del w:id="1077" w:author="Per Lindell" w:date="2023-11-02T18:13:00Z"/>
                <w:lang w:eastAsia="zh-CN"/>
              </w:rPr>
            </w:pPr>
            <w:del w:id="1078" w:author="Per Lindell" w:date="2023-11-02T18:13:00Z">
              <w:r w:rsidDel="00DA1DBE">
                <w:rPr>
                  <w:lang w:val="en-US" w:eastAsia="zh-CN" w:bidi="ar"/>
                </w:rPr>
                <w:delText>CA_n260(6A)</w:delText>
              </w:r>
            </w:del>
          </w:p>
        </w:tc>
        <w:tc>
          <w:tcPr>
            <w:tcW w:w="2267" w:type="dxa"/>
            <w:tcBorders>
              <w:top w:val="nil"/>
              <w:left w:val="single" w:sz="4" w:space="0" w:color="auto"/>
              <w:bottom w:val="single" w:sz="4" w:space="0" w:color="auto"/>
              <w:right w:val="single" w:sz="4" w:space="0" w:color="auto"/>
            </w:tcBorders>
          </w:tcPr>
          <w:p w14:paraId="63A622CD" w14:textId="3639F70B" w:rsidR="006D1A02" w:rsidDel="00DA1DBE" w:rsidRDefault="006D1A02" w:rsidP="005A2988">
            <w:pPr>
              <w:pStyle w:val="TAC"/>
              <w:overflowPunct w:val="0"/>
              <w:autoSpaceDE w:val="0"/>
              <w:autoSpaceDN w:val="0"/>
              <w:adjustRightInd w:val="0"/>
              <w:rPr>
                <w:del w:id="1079" w:author="Per Lindell" w:date="2023-11-02T18:13:00Z"/>
                <w:szCs w:val="18"/>
                <w:lang w:eastAsia="zh-CN"/>
              </w:rPr>
            </w:pPr>
          </w:p>
        </w:tc>
      </w:tr>
      <w:tr w:rsidR="006D1A02" w:rsidDel="00DA1DBE" w14:paraId="7B5EDF72" w14:textId="1D55CDEA" w:rsidTr="003D7307">
        <w:trPr>
          <w:trHeight w:val="187"/>
          <w:jc w:val="center"/>
          <w:del w:id="1080" w:author="Per Lindell" w:date="2023-11-02T18:13:00Z"/>
        </w:trPr>
        <w:tc>
          <w:tcPr>
            <w:tcW w:w="2507" w:type="dxa"/>
            <w:tcBorders>
              <w:top w:val="nil"/>
              <w:left w:val="single" w:sz="4" w:space="0" w:color="auto"/>
              <w:bottom w:val="nil"/>
              <w:right w:val="single" w:sz="4" w:space="0" w:color="auto"/>
            </w:tcBorders>
          </w:tcPr>
          <w:p w14:paraId="3756C5E1" w14:textId="6F35EF0B" w:rsidR="006D1A02" w:rsidDel="00DA1DBE" w:rsidRDefault="006D1A02" w:rsidP="005A2988">
            <w:pPr>
              <w:pStyle w:val="TAC"/>
              <w:overflowPunct w:val="0"/>
              <w:autoSpaceDE w:val="0"/>
              <w:autoSpaceDN w:val="0"/>
              <w:adjustRightInd w:val="0"/>
              <w:rPr>
                <w:del w:id="1081" w:author="Per Lindell" w:date="2023-11-02T18:13:00Z"/>
                <w:szCs w:val="18"/>
              </w:rPr>
            </w:pPr>
            <w:del w:id="1082" w:author="Per Lindell" w:date="2023-11-02T18:13:00Z">
              <w:r w:rsidDel="00DA1DBE">
                <w:rPr>
                  <w:szCs w:val="18"/>
                </w:rPr>
                <w:delText>CA_n</w:delText>
              </w:r>
              <w:r w:rsidDel="00DA1DBE">
                <w:rPr>
                  <w:szCs w:val="18"/>
                  <w:lang w:eastAsia="zh-CN"/>
                </w:rPr>
                <w:delText>41(2A)</w:delText>
              </w:r>
              <w:r w:rsidDel="00DA1DBE">
                <w:rPr>
                  <w:szCs w:val="18"/>
                </w:rPr>
                <w:delText>-n</w:delText>
              </w:r>
              <w:r w:rsidDel="00DA1DBE">
                <w:rPr>
                  <w:szCs w:val="18"/>
                  <w:lang w:eastAsia="zh-CN"/>
                </w:rPr>
                <w:delText>260(7A)</w:delText>
              </w:r>
            </w:del>
          </w:p>
        </w:tc>
        <w:tc>
          <w:tcPr>
            <w:tcW w:w="2434" w:type="dxa"/>
            <w:tcBorders>
              <w:top w:val="nil"/>
              <w:left w:val="single" w:sz="4" w:space="0" w:color="auto"/>
              <w:bottom w:val="nil"/>
              <w:right w:val="single" w:sz="4" w:space="0" w:color="auto"/>
            </w:tcBorders>
          </w:tcPr>
          <w:p w14:paraId="16F20A9A" w14:textId="0F6090A8" w:rsidR="006D1A02" w:rsidDel="00DA1DBE" w:rsidRDefault="006D1A02" w:rsidP="005A2988">
            <w:pPr>
              <w:pStyle w:val="TAC"/>
              <w:overflowPunct w:val="0"/>
              <w:autoSpaceDE w:val="0"/>
              <w:autoSpaceDN w:val="0"/>
              <w:adjustRightInd w:val="0"/>
              <w:rPr>
                <w:del w:id="1083" w:author="Per Lindell" w:date="2023-11-02T18:13:00Z"/>
                <w:szCs w:val="18"/>
              </w:rPr>
            </w:pPr>
            <w:del w:id="1084" w:author="Per Lindell" w:date="2023-11-02T18:13:00Z">
              <w:r w:rsidDel="00DA1DBE">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5E8D82D2" w14:textId="62DC8411" w:rsidR="006D1A02" w:rsidDel="00DA1DBE" w:rsidRDefault="006D1A02" w:rsidP="005A2988">
            <w:pPr>
              <w:pStyle w:val="TAC"/>
              <w:overflowPunct w:val="0"/>
              <w:autoSpaceDE w:val="0"/>
              <w:autoSpaceDN w:val="0"/>
              <w:adjustRightInd w:val="0"/>
              <w:rPr>
                <w:del w:id="1085" w:author="Per Lindell" w:date="2023-11-02T18:13:00Z"/>
                <w:szCs w:val="18"/>
                <w:lang w:eastAsia="zh-CN"/>
              </w:rPr>
            </w:pPr>
            <w:del w:id="1086" w:author="Per Lindell" w:date="2023-11-02T18:13:00Z">
              <w:r w:rsidDel="00DA1DBE">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5E09A10" w14:textId="2269913B" w:rsidR="006D1A02" w:rsidDel="00DA1DBE" w:rsidRDefault="006D1A02" w:rsidP="005A2988">
            <w:pPr>
              <w:pStyle w:val="TAC"/>
              <w:rPr>
                <w:del w:id="1087" w:author="Per Lindell" w:date="2023-11-02T18:13:00Z"/>
                <w:lang w:eastAsia="zh-CN"/>
              </w:rPr>
            </w:pPr>
            <w:del w:id="1088" w:author="Per Lindell" w:date="2023-11-02T18:13:00Z">
              <w:r w:rsidDel="00DA1DBE">
                <w:rPr>
                  <w:lang w:val="en-US" w:eastAsia="zh-CN" w:bidi="ar"/>
                </w:rPr>
                <w:delText>CA_n41(2A)</w:delText>
              </w:r>
            </w:del>
          </w:p>
        </w:tc>
        <w:tc>
          <w:tcPr>
            <w:tcW w:w="2267" w:type="dxa"/>
            <w:tcBorders>
              <w:top w:val="nil"/>
              <w:left w:val="single" w:sz="4" w:space="0" w:color="auto"/>
              <w:bottom w:val="nil"/>
              <w:right w:val="single" w:sz="4" w:space="0" w:color="auto"/>
            </w:tcBorders>
          </w:tcPr>
          <w:p w14:paraId="4483479B" w14:textId="4909F055" w:rsidR="006D1A02" w:rsidDel="00DA1DBE" w:rsidRDefault="006D1A02" w:rsidP="005A2988">
            <w:pPr>
              <w:pStyle w:val="TAC"/>
              <w:overflowPunct w:val="0"/>
              <w:autoSpaceDE w:val="0"/>
              <w:autoSpaceDN w:val="0"/>
              <w:adjustRightInd w:val="0"/>
              <w:rPr>
                <w:del w:id="1089" w:author="Per Lindell" w:date="2023-11-02T18:13:00Z"/>
                <w:szCs w:val="18"/>
                <w:lang w:eastAsia="zh-CN"/>
              </w:rPr>
            </w:pPr>
            <w:del w:id="1090" w:author="Per Lindell" w:date="2023-11-02T18:13:00Z">
              <w:r w:rsidDel="00DA1DBE">
                <w:rPr>
                  <w:szCs w:val="18"/>
                  <w:lang w:val="en-US" w:eastAsia="zh-CN"/>
                </w:rPr>
                <w:delText>0</w:delText>
              </w:r>
            </w:del>
          </w:p>
        </w:tc>
      </w:tr>
      <w:tr w:rsidR="006D1A02" w:rsidDel="00DA1DBE" w14:paraId="3C295EBF" w14:textId="09DC6DA5" w:rsidTr="003D7307">
        <w:trPr>
          <w:trHeight w:val="187"/>
          <w:jc w:val="center"/>
          <w:del w:id="1091" w:author="Per Lindell" w:date="2023-11-02T18:13:00Z"/>
        </w:trPr>
        <w:tc>
          <w:tcPr>
            <w:tcW w:w="2507" w:type="dxa"/>
            <w:tcBorders>
              <w:top w:val="nil"/>
              <w:left w:val="single" w:sz="4" w:space="0" w:color="auto"/>
              <w:bottom w:val="single" w:sz="4" w:space="0" w:color="auto"/>
              <w:right w:val="single" w:sz="4" w:space="0" w:color="auto"/>
            </w:tcBorders>
          </w:tcPr>
          <w:p w14:paraId="01AF05F7" w14:textId="7FC94619" w:rsidR="006D1A02" w:rsidDel="00DA1DBE" w:rsidRDefault="006D1A02" w:rsidP="005A2988">
            <w:pPr>
              <w:pStyle w:val="TAC"/>
              <w:overflowPunct w:val="0"/>
              <w:autoSpaceDE w:val="0"/>
              <w:autoSpaceDN w:val="0"/>
              <w:adjustRightInd w:val="0"/>
              <w:rPr>
                <w:del w:id="1092" w:author="Per Lindell" w:date="2023-11-02T18:13:00Z"/>
                <w:szCs w:val="18"/>
              </w:rPr>
            </w:pPr>
          </w:p>
        </w:tc>
        <w:tc>
          <w:tcPr>
            <w:tcW w:w="2434" w:type="dxa"/>
            <w:tcBorders>
              <w:top w:val="nil"/>
              <w:left w:val="single" w:sz="4" w:space="0" w:color="auto"/>
              <w:bottom w:val="single" w:sz="4" w:space="0" w:color="auto"/>
              <w:right w:val="single" w:sz="4" w:space="0" w:color="auto"/>
            </w:tcBorders>
          </w:tcPr>
          <w:p w14:paraId="3284776C" w14:textId="679320D8" w:rsidR="006D1A02" w:rsidDel="00DA1DBE" w:rsidRDefault="006D1A02" w:rsidP="005A2988">
            <w:pPr>
              <w:pStyle w:val="TAC"/>
              <w:overflowPunct w:val="0"/>
              <w:autoSpaceDE w:val="0"/>
              <w:autoSpaceDN w:val="0"/>
              <w:adjustRightInd w:val="0"/>
              <w:rPr>
                <w:del w:id="1093" w:author="Per Lindell" w:date="2023-11-02T18:13:00Z"/>
                <w:szCs w:val="18"/>
              </w:rPr>
            </w:pPr>
          </w:p>
        </w:tc>
        <w:tc>
          <w:tcPr>
            <w:tcW w:w="1291" w:type="dxa"/>
            <w:tcBorders>
              <w:top w:val="single" w:sz="4" w:space="0" w:color="auto"/>
              <w:left w:val="single" w:sz="4" w:space="0" w:color="auto"/>
              <w:bottom w:val="single" w:sz="4" w:space="0" w:color="auto"/>
              <w:right w:val="single" w:sz="4" w:space="0" w:color="auto"/>
            </w:tcBorders>
          </w:tcPr>
          <w:p w14:paraId="1EE647E6" w14:textId="05A33637" w:rsidR="006D1A02" w:rsidDel="00DA1DBE" w:rsidRDefault="006D1A02" w:rsidP="005A2988">
            <w:pPr>
              <w:pStyle w:val="TAC"/>
              <w:overflowPunct w:val="0"/>
              <w:autoSpaceDE w:val="0"/>
              <w:autoSpaceDN w:val="0"/>
              <w:adjustRightInd w:val="0"/>
              <w:rPr>
                <w:del w:id="1094" w:author="Per Lindell" w:date="2023-11-02T18:13:00Z"/>
                <w:szCs w:val="18"/>
                <w:lang w:eastAsia="zh-CN"/>
              </w:rPr>
            </w:pPr>
            <w:del w:id="1095" w:author="Per Lindell" w:date="2023-11-02T18:13:00Z">
              <w:r w:rsidDel="00DA1DBE">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3610EFC" w14:textId="43554F3F" w:rsidR="006D1A02" w:rsidDel="00DA1DBE" w:rsidRDefault="006D1A02" w:rsidP="005A2988">
            <w:pPr>
              <w:pStyle w:val="TAC"/>
              <w:rPr>
                <w:del w:id="1096" w:author="Per Lindell" w:date="2023-11-02T18:13:00Z"/>
                <w:lang w:eastAsia="zh-CN"/>
              </w:rPr>
            </w:pPr>
            <w:del w:id="1097" w:author="Per Lindell" w:date="2023-11-02T18:13:00Z">
              <w:r w:rsidDel="00DA1DBE">
                <w:rPr>
                  <w:lang w:val="en-US" w:eastAsia="zh-CN" w:bidi="ar"/>
                </w:rPr>
                <w:delText>CA_n260(7A)</w:delText>
              </w:r>
            </w:del>
          </w:p>
        </w:tc>
        <w:tc>
          <w:tcPr>
            <w:tcW w:w="2267" w:type="dxa"/>
            <w:tcBorders>
              <w:top w:val="nil"/>
              <w:left w:val="single" w:sz="4" w:space="0" w:color="auto"/>
              <w:bottom w:val="single" w:sz="4" w:space="0" w:color="auto"/>
              <w:right w:val="single" w:sz="4" w:space="0" w:color="auto"/>
            </w:tcBorders>
          </w:tcPr>
          <w:p w14:paraId="3D889783" w14:textId="3ACDF27D" w:rsidR="006D1A02" w:rsidDel="00DA1DBE" w:rsidRDefault="006D1A02" w:rsidP="005A2988">
            <w:pPr>
              <w:pStyle w:val="TAC"/>
              <w:overflowPunct w:val="0"/>
              <w:autoSpaceDE w:val="0"/>
              <w:autoSpaceDN w:val="0"/>
              <w:adjustRightInd w:val="0"/>
              <w:rPr>
                <w:del w:id="1098" w:author="Per Lindell" w:date="2023-11-02T18:13:00Z"/>
                <w:szCs w:val="18"/>
                <w:lang w:eastAsia="zh-CN"/>
              </w:rPr>
            </w:pPr>
          </w:p>
        </w:tc>
      </w:tr>
      <w:tr w:rsidR="006D1A02" w:rsidDel="00DA1DBE" w14:paraId="0F3B2A23" w14:textId="2121530A" w:rsidTr="003D7307">
        <w:trPr>
          <w:trHeight w:val="187"/>
          <w:jc w:val="center"/>
          <w:del w:id="1099" w:author="Per Lindell" w:date="2023-11-02T18:13:00Z"/>
        </w:trPr>
        <w:tc>
          <w:tcPr>
            <w:tcW w:w="2507" w:type="dxa"/>
            <w:tcBorders>
              <w:top w:val="nil"/>
              <w:left w:val="single" w:sz="4" w:space="0" w:color="auto"/>
              <w:bottom w:val="nil"/>
              <w:right w:val="single" w:sz="4" w:space="0" w:color="auto"/>
            </w:tcBorders>
          </w:tcPr>
          <w:p w14:paraId="1A249D48" w14:textId="3391583E" w:rsidR="006D1A02" w:rsidDel="00DA1DBE" w:rsidRDefault="006D1A02" w:rsidP="005A2988">
            <w:pPr>
              <w:pStyle w:val="TAC"/>
              <w:overflowPunct w:val="0"/>
              <w:autoSpaceDE w:val="0"/>
              <w:autoSpaceDN w:val="0"/>
              <w:adjustRightInd w:val="0"/>
              <w:rPr>
                <w:del w:id="1100" w:author="Per Lindell" w:date="2023-11-02T18:13:00Z"/>
                <w:szCs w:val="18"/>
              </w:rPr>
            </w:pPr>
            <w:del w:id="1101" w:author="Per Lindell" w:date="2023-11-02T18:13:00Z">
              <w:r w:rsidDel="00DA1DBE">
                <w:rPr>
                  <w:szCs w:val="18"/>
                </w:rPr>
                <w:delText>CA_n</w:delText>
              </w:r>
              <w:r w:rsidDel="00DA1DBE">
                <w:rPr>
                  <w:szCs w:val="18"/>
                  <w:lang w:eastAsia="zh-CN"/>
                </w:rPr>
                <w:delText>41(2A)</w:delText>
              </w:r>
              <w:r w:rsidDel="00DA1DBE">
                <w:rPr>
                  <w:szCs w:val="18"/>
                </w:rPr>
                <w:delText>-n</w:delText>
              </w:r>
              <w:r w:rsidDel="00DA1DBE">
                <w:rPr>
                  <w:szCs w:val="18"/>
                  <w:lang w:eastAsia="zh-CN"/>
                </w:rPr>
                <w:delText>260(8A)</w:delText>
              </w:r>
            </w:del>
          </w:p>
        </w:tc>
        <w:tc>
          <w:tcPr>
            <w:tcW w:w="2434" w:type="dxa"/>
            <w:tcBorders>
              <w:top w:val="nil"/>
              <w:left w:val="single" w:sz="4" w:space="0" w:color="auto"/>
              <w:bottom w:val="nil"/>
              <w:right w:val="single" w:sz="4" w:space="0" w:color="auto"/>
            </w:tcBorders>
          </w:tcPr>
          <w:p w14:paraId="09B2891C" w14:textId="2CE7A0BA" w:rsidR="006D1A02" w:rsidDel="00DA1DBE" w:rsidRDefault="006D1A02" w:rsidP="005A2988">
            <w:pPr>
              <w:pStyle w:val="TAC"/>
              <w:overflowPunct w:val="0"/>
              <w:autoSpaceDE w:val="0"/>
              <w:autoSpaceDN w:val="0"/>
              <w:adjustRightInd w:val="0"/>
              <w:rPr>
                <w:del w:id="1102" w:author="Per Lindell" w:date="2023-11-02T18:13:00Z"/>
                <w:szCs w:val="18"/>
              </w:rPr>
            </w:pPr>
            <w:del w:id="1103" w:author="Per Lindell" w:date="2023-11-02T18:13:00Z">
              <w:r w:rsidDel="00DA1DBE">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2142A242" w14:textId="2751C335" w:rsidR="006D1A02" w:rsidDel="00DA1DBE" w:rsidRDefault="006D1A02" w:rsidP="005A2988">
            <w:pPr>
              <w:pStyle w:val="TAC"/>
              <w:overflowPunct w:val="0"/>
              <w:autoSpaceDE w:val="0"/>
              <w:autoSpaceDN w:val="0"/>
              <w:adjustRightInd w:val="0"/>
              <w:rPr>
                <w:del w:id="1104" w:author="Per Lindell" w:date="2023-11-02T18:13:00Z"/>
                <w:szCs w:val="18"/>
                <w:lang w:eastAsia="zh-CN"/>
              </w:rPr>
            </w:pPr>
            <w:del w:id="1105" w:author="Per Lindell" w:date="2023-11-02T18:13:00Z">
              <w:r w:rsidDel="00DA1DBE">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4578277" w14:textId="3CF2920B" w:rsidR="006D1A02" w:rsidDel="00DA1DBE" w:rsidRDefault="006D1A02" w:rsidP="005A2988">
            <w:pPr>
              <w:pStyle w:val="TAC"/>
              <w:rPr>
                <w:del w:id="1106" w:author="Per Lindell" w:date="2023-11-02T18:13:00Z"/>
                <w:lang w:eastAsia="zh-CN"/>
              </w:rPr>
            </w:pPr>
            <w:del w:id="1107" w:author="Per Lindell" w:date="2023-11-02T18:13:00Z">
              <w:r w:rsidDel="00DA1DBE">
                <w:rPr>
                  <w:lang w:val="en-US" w:eastAsia="zh-CN" w:bidi="ar"/>
                </w:rPr>
                <w:delText>CA_n41(2A)</w:delText>
              </w:r>
            </w:del>
          </w:p>
        </w:tc>
        <w:tc>
          <w:tcPr>
            <w:tcW w:w="2267" w:type="dxa"/>
            <w:tcBorders>
              <w:top w:val="nil"/>
              <w:left w:val="single" w:sz="4" w:space="0" w:color="auto"/>
              <w:bottom w:val="nil"/>
              <w:right w:val="single" w:sz="4" w:space="0" w:color="auto"/>
            </w:tcBorders>
          </w:tcPr>
          <w:p w14:paraId="7C34C374" w14:textId="74028E7D" w:rsidR="006D1A02" w:rsidDel="00DA1DBE" w:rsidRDefault="006D1A02" w:rsidP="005A2988">
            <w:pPr>
              <w:pStyle w:val="TAC"/>
              <w:overflowPunct w:val="0"/>
              <w:autoSpaceDE w:val="0"/>
              <w:autoSpaceDN w:val="0"/>
              <w:adjustRightInd w:val="0"/>
              <w:rPr>
                <w:del w:id="1108" w:author="Per Lindell" w:date="2023-11-02T18:13:00Z"/>
                <w:szCs w:val="18"/>
                <w:lang w:eastAsia="zh-CN"/>
              </w:rPr>
            </w:pPr>
            <w:del w:id="1109" w:author="Per Lindell" w:date="2023-11-02T18:13:00Z">
              <w:r w:rsidDel="00DA1DBE">
                <w:rPr>
                  <w:szCs w:val="18"/>
                  <w:lang w:val="en-US" w:eastAsia="zh-CN"/>
                </w:rPr>
                <w:delText>0</w:delText>
              </w:r>
            </w:del>
          </w:p>
        </w:tc>
      </w:tr>
      <w:tr w:rsidR="006D1A02" w:rsidDel="00DA1DBE" w14:paraId="1F0F62E4" w14:textId="2874F82B" w:rsidTr="003D7307">
        <w:trPr>
          <w:trHeight w:val="187"/>
          <w:jc w:val="center"/>
          <w:del w:id="1110" w:author="Per Lindell" w:date="2023-11-02T18:13:00Z"/>
        </w:trPr>
        <w:tc>
          <w:tcPr>
            <w:tcW w:w="2507" w:type="dxa"/>
            <w:tcBorders>
              <w:top w:val="nil"/>
              <w:left w:val="single" w:sz="4" w:space="0" w:color="auto"/>
              <w:bottom w:val="single" w:sz="4" w:space="0" w:color="auto"/>
              <w:right w:val="single" w:sz="4" w:space="0" w:color="auto"/>
            </w:tcBorders>
          </w:tcPr>
          <w:p w14:paraId="6BCC30E4" w14:textId="167B6367" w:rsidR="006D1A02" w:rsidDel="00DA1DBE" w:rsidRDefault="006D1A02" w:rsidP="005A2988">
            <w:pPr>
              <w:pStyle w:val="TAC"/>
              <w:overflowPunct w:val="0"/>
              <w:autoSpaceDE w:val="0"/>
              <w:autoSpaceDN w:val="0"/>
              <w:adjustRightInd w:val="0"/>
              <w:rPr>
                <w:del w:id="1111" w:author="Per Lindell" w:date="2023-11-02T18:13:00Z"/>
                <w:szCs w:val="18"/>
              </w:rPr>
            </w:pPr>
          </w:p>
        </w:tc>
        <w:tc>
          <w:tcPr>
            <w:tcW w:w="2434" w:type="dxa"/>
            <w:tcBorders>
              <w:top w:val="nil"/>
              <w:left w:val="single" w:sz="4" w:space="0" w:color="auto"/>
              <w:bottom w:val="single" w:sz="4" w:space="0" w:color="auto"/>
              <w:right w:val="single" w:sz="4" w:space="0" w:color="auto"/>
            </w:tcBorders>
          </w:tcPr>
          <w:p w14:paraId="137C932B" w14:textId="16A125CF" w:rsidR="006D1A02" w:rsidDel="00DA1DBE" w:rsidRDefault="006D1A02" w:rsidP="005A2988">
            <w:pPr>
              <w:pStyle w:val="TAC"/>
              <w:overflowPunct w:val="0"/>
              <w:autoSpaceDE w:val="0"/>
              <w:autoSpaceDN w:val="0"/>
              <w:adjustRightInd w:val="0"/>
              <w:rPr>
                <w:del w:id="1112" w:author="Per Lindell" w:date="2023-11-02T18:13:00Z"/>
                <w:szCs w:val="18"/>
              </w:rPr>
            </w:pPr>
          </w:p>
        </w:tc>
        <w:tc>
          <w:tcPr>
            <w:tcW w:w="1291" w:type="dxa"/>
            <w:tcBorders>
              <w:top w:val="single" w:sz="4" w:space="0" w:color="auto"/>
              <w:left w:val="single" w:sz="4" w:space="0" w:color="auto"/>
              <w:bottom w:val="single" w:sz="4" w:space="0" w:color="auto"/>
              <w:right w:val="single" w:sz="4" w:space="0" w:color="auto"/>
            </w:tcBorders>
          </w:tcPr>
          <w:p w14:paraId="2D26814F" w14:textId="5306B74A" w:rsidR="006D1A02" w:rsidDel="00DA1DBE" w:rsidRDefault="006D1A02" w:rsidP="005A2988">
            <w:pPr>
              <w:pStyle w:val="TAC"/>
              <w:overflowPunct w:val="0"/>
              <w:autoSpaceDE w:val="0"/>
              <w:autoSpaceDN w:val="0"/>
              <w:adjustRightInd w:val="0"/>
              <w:rPr>
                <w:del w:id="1113" w:author="Per Lindell" w:date="2023-11-02T18:13:00Z"/>
                <w:szCs w:val="18"/>
                <w:lang w:eastAsia="zh-CN"/>
              </w:rPr>
            </w:pPr>
            <w:del w:id="1114" w:author="Per Lindell" w:date="2023-11-02T18:13:00Z">
              <w:r w:rsidDel="00DA1DBE">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93B7F61" w14:textId="304B5954" w:rsidR="006D1A02" w:rsidDel="00DA1DBE" w:rsidRDefault="006D1A02" w:rsidP="005A2988">
            <w:pPr>
              <w:pStyle w:val="TAC"/>
              <w:rPr>
                <w:del w:id="1115" w:author="Per Lindell" w:date="2023-11-02T18:13:00Z"/>
                <w:lang w:eastAsia="zh-CN"/>
              </w:rPr>
            </w:pPr>
            <w:del w:id="1116" w:author="Per Lindell" w:date="2023-11-02T18:13:00Z">
              <w:r w:rsidDel="00DA1DBE">
                <w:rPr>
                  <w:lang w:val="en-US" w:eastAsia="zh-CN" w:bidi="ar"/>
                </w:rPr>
                <w:delText>CA_n260(8A)</w:delText>
              </w:r>
            </w:del>
          </w:p>
        </w:tc>
        <w:tc>
          <w:tcPr>
            <w:tcW w:w="2267" w:type="dxa"/>
            <w:tcBorders>
              <w:top w:val="nil"/>
              <w:left w:val="single" w:sz="4" w:space="0" w:color="auto"/>
              <w:bottom w:val="single" w:sz="4" w:space="0" w:color="auto"/>
              <w:right w:val="single" w:sz="4" w:space="0" w:color="auto"/>
            </w:tcBorders>
          </w:tcPr>
          <w:p w14:paraId="3A92713F" w14:textId="55AEA822" w:rsidR="006D1A02" w:rsidDel="00DA1DBE" w:rsidRDefault="006D1A02" w:rsidP="005A2988">
            <w:pPr>
              <w:pStyle w:val="TAC"/>
              <w:overflowPunct w:val="0"/>
              <w:autoSpaceDE w:val="0"/>
              <w:autoSpaceDN w:val="0"/>
              <w:adjustRightInd w:val="0"/>
              <w:rPr>
                <w:del w:id="1117" w:author="Per Lindell" w:date="2023-11-02T18:13:00Z"/>
                <w:szCs w:val="18"/>
                <w:lang w:eastAsia="zh-CN"/>
              </w:rPr>
            </w:pPr>
          </w:p>
        </w:tc>
      </w:tr>
      <w:tr w:rsidR="006D1A02" w:rsidDel="00A54B03" w14:paraId="79646B34" w14:textId="50B4D5AD" w:rsidTr="003D7307">
        <w:trPr>
          <w:trHeight w:val="187"/>
          <w:jc w:val="center"/>
          <w:del w:id="1118" w:author="Per Lindell" w:date="2023-11-02T18:12:00Z"/>
        </w:trPr>
        <w:tc>
          <w:tcPr>
            <w:tcW w:w="2507" w:type="dxa"/>
            <w:tcBorders>
              <w:top w:val="single" w:sz="4" w:space="0" w:color="auto"/>
              <w:left w:val="single" w:sz="4" w:space="0" w:color="auto"/>
              <w:bottom w:val="nil"/>
              <w:right w:val="single" w:sz="4" w:space="0" w:color="auto"/>
            </w:tcBorders>
          </w:tcPr>
          <w:p w14:paraId="2C5198F9" w14:textId="06094EB4" w:rsidR="006D1A02" w:rsidDel="00A54B03" w:rsidRDefault="006D1A02" w:rsidP="005A2988">
            <w:pPr>
              <w:pStyle w:val="TAC"/>
              <w:overflowPunct w:val="0"/>
              <w:autoSpaceDE w:val="0"/>
              <w:autoSpaceDN w:val="0"/>
              <w:adjustRightInd w:val="0"/>
              <w:rPr>
                <w:del w:id="1119" w:author="Per Lindell" w:date="2023-11-02T18:12:00Z"/>
                <w:szCs w:val="18"/>
              </w:rPr>
            </w:pPr>
            <w:del w:id="1120" w:author="Per Lindell" w:date="2023-11-02T18:12:00Z">
              <w:r w:rsidDel="00A54B03">
                <w:rPr>
                  <w:rFonts w:cs="Arial"/>
                  <w:szCs w:val="18"/>
                </w:rPr>
                <w:delText>CA_n41(2A)-n260G</w:delText>
              </w:r>
            </w:del>
          </w:p>
        </w:tc>
        <w:tc>
          <w:tcPr>
            <w:tcW w:w="2434" w:type="dxa"/>
            <w:tcBorders>
              <w:top w:val="single" w:sz="4" w:space="0" w:color="auto"/>
              <w:left w:val="single" w:sz="4" w:space="0" w:color="auto"/>
              <w:bottom w:val="nil"/>
              <w:right w:val="single" w:sz="4" w:space="0" w:color="auto"/>
            </w:tcBorders>
          </w:tcPr>
          <w:p w14:paraId="5166619F" w14:textId="29CD32C7" w:rsidR="006D1A02" w:rsidRPr="00183EB9" w:rsidDel="00A54B03" w:rsidRDefault="006D1A02" w:rsidP="005A2988">
            <w:pPr>
              <w:pStyle w:val="TAC"/>
              <w:overflowPunct w:val="0"/>
              <w:autoSpaceDE w:val="0"/>
              <w:autoSpaceDN w:val="0"/>
              <w:adjustRightInd w:val="0"/>
              <w:rPr>
                <w:del w:id="1121" w:author="Per Lindell" w:date="2023-11-02T18:12:00Z"/>
                <w:rFonts w:cs="Arial"/>
                <w:szCs w:val="18"/>
              </w:rPr>
            </w:pPr>
            <w:del w:id="1122" w:author="Per Lindell" w:date="2023-11-02T18:12:00Z">
              <w:r w:rsidDel="00A54B03">
                <w:rPr>
                  <w:rFonts w:cs="Arial"/>
                  <w:szCs w:val="18"/>
                </w:rPr>
                <w:delText>CA_n41A-n260A</w:delText>
              </w:r>
            </w:del>
          </w:p>
          <w:p w14:paraId="5FBBF072" w14:textId="6D4BC615" w:rsidR="006D1A02" w:rsidDel="00A54B03" w:rsidRDefault="006D1A02" w:rsidP="005A2988">
            <w:pPr>
              <w:pStyle w:val="TAC"/>
              <w:overflowPunct w:val="0"/>
              <w:autoSpaceDE w:val="0"/>
              <w:autoSpaceDN w:val="0"/>
              <w:adjustRightInd w:val="0"/>
              <w:rPr>
                <w:del w:id="1123" w:author="Per Lindell" w:date="2023-11-02T18:12:00Z"/>
                <w:szCs w:val="18"/>
              </w:rPr>
            </w:pPr>
            <w:del w:id="1124" w:author="Per Lindell" w:date="2023-11-02T18:12:00Z">
              <w:r w:rsidRPr="00183EB9" w:rsidDel="00A54B03">
                <w:rPr>
                  <w:rFonts w:cs="Arial"/>
                  <w:szCs w:val="18"/>
                </w:rPr>
                <w:delText>CA_n41A-n260G</w:delText>
              </w:r>
            </w:del>
          </w:p>
        </w:tc>
        <w:tc>
          <w:tcPr>
            <w:tcW w:w="1291" w:type="dxa"/>
            <w:tcBorders>
              <w:top w:val="single" w:sz="4" w:space="0" w:color="auto"/>
              <w:left w:val="single" w:sz="4" w:space="0" w:color="auto"/>
              <w:bottom w:val="single" w:sz="4" w:space="0" w:color="auto"/>
              <w:right w:val="single" w:sz="4" w:space="0" w:color="auto"/>
            </w:tcBorders>
          </w:tcPr>
          <w:p w14:paraId="48041D88" w14:textId="4D9FAD4E" w:rsidR="006D1A02" w:rsidDel="00A54B03" w:rsidRDefault="006D1A02" w:rsidP="005A2988">
            <w:pPr>
              <w:pStyle w:val="TAC"/>
              <w:overflowPunct w:val="0"/>
              <w:autoSpaceDE w:val="0"/>
              <w:autoSpaceDN w:val="0"/>
              <w:adjustRightInd w:val="0"/>
              <w:rPr>
                <w:del w:id="1125" w:author="Per Lindell" w:date="2023-11-02T18:12:00Z"/>
                <w:szCs w:val="18"/>
                <w:lang w:eastAsia="zh-CN"/>
              </w:rPr>
            </w:pPr>
            <w:del w:id="1126" w:author="Per Lindell" w:date="2023-11-02T18:12:00Z">
              <w:r w:rsidDel="00A54B03">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0EDB542" w14:textId="010A1615" w:rsidR="006D1A02" w:rsidDel="00A54B03" w:rsidRDefault="006D1A02" w:rsidP="005A2988">
            <w:pPr>
              <w:pStyle w:val="TAC"/>
              <w:rPr>
                <w:del w:id="1127" w:author="Per Lindell" w:date="2023-11-02T18:12:00Z"/>
                <w:lang w:eastAsia="zh-CN"/>
              </w:rPr>
            </w:pPr>
            <w:del w:id="1128" w:author="Per Lindell" w:date="2023-11-02T18:12:00Z">
              <w:r w:rsidDel="00A54B03">
                <w:rPr>
                  <w:lang w:val="en-US" w:eastAsia="zh-CN" w:bidi="ar"/>
                </w:rPr>
                <w:delText>CA_n41(2A)</w:delText>
              </w:r>
            </w:del>
          </w:p>
        </w:tc>
        <w:tc>
          <w:tcPr>
            <w:tcW w:w="2267" w:type="dxa"/>
            <w:tcBorders>
              <w:top w:val="nil"/>
              <w:left w:val="single" w:sz="4" w:space="0" w:color="auto"/>
              <w:bottom w:val="nil"/>
              <w:right w:val="single" w:sz="4" w:space="0" w:color="auto"/>
            </w:tcBorders>
          </w:tcPr>
          <w:p w14:paraId="1A4F906D" w14:textId="76B67509" w:rsidR="006D1A02" w:rsidDel="00A54B03" w:rsidRDefault="006D1A02" w:rsidP="005A2988">
            <w:pPr>
              <w:pStyle w:val="TAC"/>
              <w:overflowPunct w:val="0"/>
              <w:autoSpaceDE w:val="0"/>
              <w:autoSpaceDN w:val="0"/>
              <w:adjustRightInd w:val="0"/>
              <w:rPr>
                <w:del w:id="1129" w:author="Per Lindell" w:date="2023-11-02T18:12:00Z"/>
                <w:szCs w:val="18"/>
                <w:lang w:eastAsia="zh-CN"/>
              </w:rPr>
            </w:pPr>
            <w:del w:id="1130" w:author="Per Lindell" w:date="2023-11-02T18:12:00Z">
              <w:r w:rsidDel="00A54B03">
                <w:rPr>
                  <w:szCs w:val="18"/>
                  <w:lang w:val="en-US" w:eastAsia="zh-CN"/>
                </w:rPr>
                <w:delText>0</w:delText>
              </w:r>
            </w:del>
          </w:p>
        </w:tc>
      </w:tr>
      <w:tr w:rsidR="006D1A02" w:rsidDel="00A54B03" w14:paraId="537BD07B" w14:textId="17057C76" w:rsidTr="003D7307">
        <w:trPr>
          <w:trHeight w:val="187"/>
          <w:jc w:val="center"/>
          <w:del w:id="1131" w:author="Per Lindell" w:date="2023-11-02T18:12:00Z"/>
        </w:trPr>
        <w:tc>
          <w:tcPr>
            <w:tcW w:w="2507" w:type="dxa"/>
            <w:tcBorders>
              <w:top w:val="nil"/>
              <w:left w:val="single" w:sz="4" w:space="0" w:color="auto"/>
              <w:bottom w:val="nil"/>
              <w:right w:val="single" w:sz="4" w:space="0" w:color="auto"/>
            </w:tcBorders>
          </w:tcPr>
          <w:p w14:paraId="1C71A048" w14:textId="44762DFB" w:rsidR="006D1A02" w:rsidDel="00A54B03" w:rsidRDefault="006D1A02" w:rsidP="005A2988">
            <w:pPr>
              <w:pStyle w:val="TAC"/>
              <w:overflowPunct w:val="0"/>
              <w:autoSpaceDE w:val="0"/>
              <w:autoSpaceDN w:val="0"/>
              <w:adjustRightInd w:val="0"/>
              <w:rPr>
                <w:del w:id="1132" w:author="Per Lindell" w:date="2023-11-02T18:12:00Z"/>
                <w:szCs w:val="18"/>
              </w:rPr>
            </w:pPr>
          </w:p>
        </w:tc>
        <w:tc>
          <w:tcPr>
            <w:tcW w:w="2434" w:type="dxa"/>
            <w:tcBorders>
              <w:top w:val="nil"/>
              <w:left w:val="single" w:sz="4" w:space="0" w:color="auto"/>
              <w:bottom w:val="nil"/>
              <w:right w:val="single" w:sz="4" w:space="0" w:color="auto"/>
            </w:tcBorders>
          </w:tcPr>
          <w:p w14:paraId="4E1E9D55" w14:textId="04CED1C0" w:rsidR="006D1A02" w:rsidDel="00A54B03" w:rsidRDefault="006D1A02" w:rsidP="005A2988">
            <w:pPr>
              <w:pStyle w:val="TAC"/>
              <w:overflowPunct w:val="0"/>
              <w:autoSpaceDE w:val="0"/>
              <w:autoSpaceDN w:val="0"/>
              <w:adjustRightInd w:val="0"/>
              <w:rPr>
                <w:del w:id="1133"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tcPr>
          <w:p w14:paraId="0786A20B" w14:textId="0697D313" w:rsidR="006D1A02" w:rsidDel="00A54B03" w:rsidRDefault="006D1A02" w:rsidP="005A2988">
            <w:pPr>
              <w:pStyle w:val="TAC"/>
              <w:overflowPunct w:val="0"/>
              <w:autoSpaceDE w:val="0"/>
              <w:autoSpaceDN w:val="0"/>
              <w:adjustRightInd w:val="0"/>
              <w:rPr>
                <w:del w:id="1134" w:author="Per Lindell" w:date="2023-11-02T18:12:00Z"/>
                <w:szCs w:val="18"/>
                <w:lang w:eastAsia="zh-CN"/>
              </w:rPr>
            </w:pPr>
            <w:del w:id="1135"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3034381" w14:textId="6F11E715" w:rsidR="006D1A02" w:rsidDel="00A54B03" w:rsidRDefault="006D1A02" w:rsidP="005A2988">
            <w:pPr>
              <w:pStyle w:val="TAC"/>
              <w:rPr>
                <w:del w:id="1136" w:author="Per Lindell" w:date="2023-11-02T18:12:00Z"/>
                <w:lang w:eastAsia="zh-CN"/>
              </w:rPr>
            </w:pPr>
            <w:del w:id="1137" w:author="Per Lindell" w:date="2023-11-02T18:12:00Z">
              <w:r w:rsidDel="00A54B03">
                <w:rPr>
                  <w:lang w:val="en-US" w:eastAsia="zh-CN" w:bidi="ar"/>
                </w:rPr>
                <w:delText>CA_n260G</w:delText>
              </w:r>
            </w:del>
          </w:p>
        </w:tc>
        <w:tc>
          <w:tcPr>
            <w:tcW w:w="2267" w:type="dxa"/>
            <w:tcBorders>
              <w:top w:val="nil"/>
              <w:left w:val="single" w:sz="4" w:space="0" w:color="auto"/>
              <w:bottom w:val="single" w:sz="4" w:space="0" w:color="auto"/>
              <w:right w:val="single" w:sz="4" w:space="0" w:color="auto"/>
            </w:tcBorders>
          </w:tcPr>
          <w:p w14:paraId="3F419EF4" w14:textId="1CDAF569" w:rsidR="006D1A02" w:rsidDel="00A54B03" w:rsidRDefault="006D1A02" w:rsidP="005A2988">
            <w:pPr>
              <w:pStyle w:val="TAC"/>
              <w:overflowPunct w:val="0"/>
              <w:autoSpaceDE w:val="0"/>
              <w:autoSpaceDN w:val="0"/>
              <w:adjustRightInd w:val="0"/>
              <w:rPr>
                <w:del w:id="1138" w:author="Per Lindell" w:date="2023-11-02T18:12:00Z"/>
                <w:szCs w:val="18"/>
                <w:lang w:eastAsia="zh-CN"/>
              </w:rPr>
            </w:pPr>
          </w:p>
        </w:tc>
      </w:tr>
      <w:tr w:rsidR="006D1A02" w:rsidDel="00A54B03" w14:paraId="40355468" w14:textId="7D61ED6D" w:rsidTr="003D7307">
        <w:trPr>
          <w:trHeight w:val="187"/>
          <w:jc w:val="center"/>
          <w:del w:id="1139" w:author="Per Lindell" w:date="2023-11-02T18:12:00Z"/>
        </w:trPr>
        <w:tc>
          <w:tcPr>
            <w:tcW w:w="2507" w:type="dxa"/>
            <w:tcBorders>
              <w:top w:val="nil"/>
              <w:left w:val="single" w:sz="4" w:space="0" w:color="auto"/>
              <w:bottom w:val="nil"/>
              <w:right w:val="single" w:sz="4" w:space="0" w:color="auto"/>
            </w:tcBorders>
          </w:tcPr>
          <w:p w14:paraId="4FF9D05B" w14:textId="48848100" w:rsidR="006D1A02" w:rsidDel="00A54B03" w:rsidRDefault="006D1A02" w:rsidP="005A2988">
            <w:pPr>
              <w:pStyle w:val="TAC"/>
              <w:overflowPunct w:val="0"/>
              <w:autoSpaceDE w:val="0"/>
              <w:autoSpaceDN w:val="0"/>
              <w:adjustRightInd w:val="0"/>
              <w:rPr>
                <w:del w:id="1140" w:author="Per Lindell" w:date="2023-11-02T18:12:00Z"/>
                <w:szCs w:val="18"/>
              </w:rPr>
            </w:pPr>
          </w:p>
        </w:tc>
        <w:tc>
          <w:tcPr>
            <w:tcW w:w="2434" w:type="dxa"/>
            <w:tcBorders>
              <w:top w:val="nil"/>
              <w:left w:val="single" w:sz="4" w:space="0" w:color="auto"/>
              <w:bottom w:val="nil"/>
              <w:right w:val="single" w:sz="4" w:space="0" w:color="auto"/>
            </w:tcBorders>
          </w:tcPr>
          <w:p w14:paraId="3DBB0C73" w14:textId="1E55B771" w:rsidR="006D1A02" w:rsidDel="00A54B03" w:rsidRDefault="006D1A02" w:rsidP="005A2988">
            <w:pPr>
              <w:pStyle w:val="TAC"/>
              <w:overflowPunct w:val="0"/>
              <w:autoSpaceDE w:val="0"/>
              <w:autoSpaceDN w:val="0"/>
              <w:adjustRightInd w:val="0"/>
              <w:rPr>
                <w:del w:id="1141"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4BD96601" w14:textId="7EBA25CE" w:rsidR="006D1A02" w:rsidDel="00A54B03" w:rsidRDefault="006D1A02" w:rsidP="005A2988">
            <w:pPr>
              <w:pStyle w:val="TAC"/>
              <w:overflowPunct w:val="0"/>
              <w:autoSpaceDE w:val="0"/>
              <w:autoSpaceDN w:val="0"/>
              <w:adjustRightInd w:val="0"/>
              <w:rPr>
                <w:del w:id="1142" w:author="Per Lindell" w:date="2023-11-02T18:12:00Z"/>
                <w:szCs w:val="18"/>
                <w:lang w:eastAsia="zh-CN"/>
              </w:rPr>
            </w:pPr>
            <w:del w:id="1143" w:author="Per Lindell" w:date="2023-11-02T18:12:00Z">
              <w:r w:rsidDel="00A54B03">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E2B001D" w14:textId="0445D02E" w:rsidR="006D1A02" w:rsidDel="00A54B03" w:rsidRDefault="006D1A02" w:rsidP="005A2988">
            <w:pPr>
              <w:pStyle w:val="TAC"/>
              <w:rPr>
                <w:del w:id="1144" w:author="Per Lindell" w:date="2023-11-02T18:12:00Z"/>
                <w:lang w:val="en-US" w:eastAsia="zh-CN" w:bidi="ar"/>
              </w:rPr>
            </w:pPr>
            <w:del w:id="1145" w:author="Per Lindell" w:date="2023-11-02T18:12:00Z">
              <w:r w:rsidDel="00A54B03">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02B04AE1" w14:textId="7119947A" w:rsidR="006D1A02" w:rsidDel="00A54B03" w:rsidRDefault="006D1A02" w:rsidP="005A2988">
            <w:pPr>
              <w:pStyle w:val="TAC"/>
              <w:overflowPunct w:val="0"/>
              <w:autoSpaceDE w:val="0"/>
              <w:autoSpaceDN w:val="0"/>
              <w:adjustRightInd w:val="0"/>
              <w:rPr>
                <w:del w:id="1146" w:author="Per Lindell" w:date="2023-11-02T18:12:00Z"/>
                <w:szCs w:val="18"/>
                <w:lang w:eastAsia="zh-CN"/>
              </w:rPr>
            </w:pPr>
            <w:del w:id="1147" w:author="Per Lindell" w:date="2023-11-02T18:12:00Z">
              <w:r w:rsidDel="00A54B03">
                <w:rPr>
                  <w:rFonts w:cs="Arial"/>
                  <w:szCs w:val="18"/>
                </w:rPr>
                <w:delText>4 and 5</w:delText>
              </w:r>
            </w:del>
          </w:p>
        </w:tc>
      </w:tr>
      <w:tr w:rsidR="006D1A02" w:rsidDel="00A54B03" w14:paraId="4C0197BA" w14:textId="1457EEC2" w:rsidTr="003D7307">
        <w:trPr>
          <w:trHeight w:val="187"/>
          <w:jc w:val="center"/>
          <w:del w:id="1148" w:author="Per Lindell" w:date="2023-11-02T18:12:00Z"/>
        </w:trPr>
        <w:tc>
          <w:tcPr>
            <w:tcW w:w="2507" w:type="dxa"/>
            <w:tcBorders>
              <w:top w:val="nil"/>
              <w:left w:val="single" w:sz="4" w:space="0" w:color="auto"/>
              <w:bottom w:val="single" w:sz="4" w:space="0" w:color="auto"/>
              <w:right w:val="single" w:sz="4" w:space="0" w:color="auto"/>
            </w:tcBorders>
          </w:tcPr>
          <w:p w14:paraId="58F3FC3D" w14:textId="30DE5806" w:rsidR="006D1A02" w:rsidDel="00A54B03" w:rsidRDefault="006D1A02" w:rsidP="005A2988">
            <w:pPr>
              <w:pStyle w:val="TAC"/>
              <w:overflowPunct w:val="0"/>
              <w:autoSpaceDE w:val="0"/>
              <w:autoSpaceDN w:val="0"/>
              <w:adjustRightInd w:val="0"/>
              <w:rPr>
                <w:del w:id="1149" w:author="Per Lindell" w:date="2023-11-02T18:12:00Z"/>
                <w:szCs w:val="18"/>
              </w:rPr>
            </w:pPr>
          </w:p>
        </w:tc>
        <w:tc>
          <w:tcPr>
            <w:tcW w:w="2434" w:type="dxa"/>
            <w:tcBorders>
              <w:top w:val="nil"/>
              <w:left w:val="single" w:sz="4" w:space="0" w:color="auto"/>
              <w:bottom w:val="single" w:sz="4" w:space="0" w:color="auto"/>
              <w:right w:val="single" w:sz="4" w:space="0" w:color="auto"/>
            </w:tcBorders>
          </w:tcPr>
          <w:p w14:paraId="23209491" w14:textId="5CE3A788" w:rsidR="006D1A02" w:rsidDel="00A54B03" w:rsidRDefault="006D1A02" w:rsidP="005A2988">
            <w:pPr>
              <w:pStyle w:val="TAC"/>
              <w:overflowPunct w:val="0"/>
              <w:autoSpaceDE w:val="0"/>
              <w:autoSpaceDN w:val="0"/>
              <w:adjustRightInd w:val="0"/>
              <w:rPr>
                <w:del w:id="1150"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3F04170" w14:textId="03B3B9DC" w:rsidR="006D1A02" w:rsidDel="00A54B03" w:rsidRDefault="006D1A02" w:rsidP="005A2988">
            <w:pPr>
              <w:pStyle w:val="TAC"/>
              <w:overflowPunct w:val="0"/>
              <w:autoSpaceDE w:val="0"/>
              <w:autoSpaceDN w:val="0"/>
              <w:adjustRightInd w:val="0"/>
              <w:rPr>
                <w:del w:id="1151" w:author="Per Lindell" w:date="2023-11-02T18:12:00Z"/>
                <w:szCs w:val="18"/>
                <w:lang w:eastAsia="zh-CN"/>
              </w:rPr>
            </w:pPr>
            <w:del w:id="1152"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30B3976" w14:textId="5E2E7899" w:rsidR="006D1A02" w:rsidDel="00A54B03" w:rsidRDefault="006D1A02" w:rsidP="005A2988">
            <w:pPr>
              <w:pStyle w:val="TAC"/>
              <w:rPr>
                <w:del w:id="1153" w:author="Per Lindell" w:date="2023-11-02T18:12:00Z"/>
                <w:lang w:val="en-US" w:eastAsia="zh-CN" w:bidi="ar"/>
              </w:rPr>
            </w:pPr>
            <w:del w:id="1154" w:author="Per Lindell" w:date="2023-11-02T18:12:00Z">
              <w:r w:rsidDel="00A54B03">
                <w:rPr>
                  <w:rFonts w:cs="Arial"/>
                  <w:szCs w:val="18"/>
                </w:rPr>
                <w:delText>CA_n260G</w:delText>
              </w:r>
            </w:del>
          </w:p>
        </w:tc>
        <w:tc>
          <w:tcPr>
            <w:tcW w:w="2267" w:type="dxa"/>
            <w:tcBorders>
              <w:top w:val="nil"/>
              <w:left w:val="single" w:sz="4" w:space="0" w:color="auto"/>
              <w:bottom w:val="single" w:sz="4" w:space="0" w:color="auto"/>
              <w:right w:val="single" w:sz="4" w:space="0" w:color="auto"/>
            </w:tcBorders>
            <w:vAlign w:val="center"/>
          </w:tcPr>
          <w:p w14:paraId="00A81A32" w14:textId="37D57E38" w:rsidR="006D1A02" w:rsidDel="00A54B03" w:rsidRDefault="006D1A02" w:rsidP="005A2988">
            <w:pPr>
              <w:pStyle w:val="TAC"/>
              <w:overflowPunct w:val="0"/>
              <w:autoSpaceDE w:val="0"/>
              <w:autoSpaceDN w:val="0"/>
              <w:adjustRightInd w:val="0"/>
              <w:rPr>
                <w:del w:id="1155" w:author="Per Lindell" w:date="2023-11-02T18:12:00Z"/>
                <w:szCs w:val="18"/>
                <w:lang w:eastAsia="zh-CN"/>
              </w:rPr>
            </w:pPr>
          </w:p>
        </w:tc>
      </w:tr>
      <w:tr w:rsidR="006D1A02" w:rsidDel="00A54B03" w14:paraId="5A94A323" w14:textId="7002B774" w:rsidTr="003D7307">
        <w:trPr>
          <w:trHeight w:val="187"/>
          <w:jc w:val="center"/>
          <w:del w:id="1156" w:author="Per Lindell" w:date="2023-11-02T18:12:00Z"/>
        </w:trPr>
        <w:tc>
          <w:tcPr>
            <w:tcW w:w="2507" w:type="dxa"/>
            <w:tcBorders>
              <w:top w:val="single" w:sz="4" w:space="0" w:color="auto"/>
              <w:left w:val="single" w:sz="4" w:space="0" w:color="auto"/>
              <w:bottom w:val="nil"/>
              <w:right w:val="single" w:sz="4" w:space="0" w:color="auto"/>
            </w:tcBorders>
          </w:tcPr>
          <w:p w14:paraId="742690D0" w14:textId="216D3C0C" w:rsidR="006D1A02" w:rsidDel="00A54B03" w:rsidRDefault="006D1A02" w:rsidP="005A2988">
            <w:pPr>
              <w:pStyle w:val="TAC"/>
              <w:overflowPunct w:val="0"/>
              <w:autoSpaceDE w:val="0"/>
              <w:autoSpaceDN w:val="0"/>
              <w:adjustRightInd w:val="0"/>
              <w:rPr>
                <w:del w:id="1157" w:author="Per Lindell" w:date="2023-11-02T18:12:00Z"/>
                <w:szCs w:val="18"/>
              </w:rPr>
            </w:pPr>
            <w:del w:id="1158" w:author="Per Lindell" w:date="2023-11-02T18:12:00Z">
              <w:r w:rsidDel="00A54B03">
                <w:rPr>
                  <w:rFonts w:cs="Arial"/>
                  <w:szCs w:val="18"/>
                </w:rPr>
                <w:delText>CA_n41(2A)-n260H</w:delText>
              </w:r>
            </w:del>
          </w:p>
        </w:tc>
        <w:tc>
          <w:tcPr>
            <w:tcW w:w="2434" w:type="dxa"/>
            <w:tcBorders>
              <w:top w:val="single" w:sz="4" w:space="0" w:color="auto"/>
              <w:left w:val="single" w:sz="4" w:space="0" w:color="auto"/>
              <w:bottom w:val="nil"/>
              <w:right w:val="single" w:sz="4" w:space="0" w:color="auto"/>
            </w:tcBorders>
          </w:tcPr>
          <w:p w14:paraId="068E637E" w14:textId="438E0689" w:rsidR="006D1A02" w:rsidDel="00A54B03" w:rsidRDefault="006D1A02" w:rsidP="005A2988">
            <w:pPr>
              <w:pStyle w:val="TAC"/>
              <w:overflowPunct w:val="0"/>
              <w:autoSpaceDE w:val="0"/>
              <w:autoSpaceDN w:val="0"/>
              <w:adjustRightInd w:val="0"/>
              <w:rPr>
                <w:del w:id="1159" w:author="Per Lindell" w:date="2023-11-02T18:12:00Z"/>
                <w:rFonts w:cs="Arial"/>
                <w:szCs w:val="18"/>
              </w:rPr>
            </w:pPr>
            <w:del w:id="1160" w:author="Per Lindell" w:date="2023-11-02T18:12:00Z">
              <w:r w:rsidDel="00A54B03">
                <w:rPr>
                  <w:rFonts w:cs="Arial"/>
                  <w:szCs w:val="18"/>
                </w:rPr>
                <w:delText>CA_n41A-n260A</w:delText>
              </w:r>
            </w:del>
          </w:p>
          <w:p w14:paraId="1F8B89DB" w14:textId="4B10D488" w:rsidR="006D1A02" w:rsidDel="00A54B03" w:rsidRDefault="006D1A02" w:rsidP="005A2988">
            <w:pPr>
              <w:pStyle w:val="TAC"/>
              <w:overflowPunct w:val="0"/>
              <w:autoSpaceDE w:val="0"/>
              <w:autoSpaceDN w:val="0"/>
              <w:adjustRightInd w:val="0"/>
              <w:rPr>
                <w:del w:id="1161" w:author="Per Lindell" w:date="2023-11-02T18:12:00Z"/>
                <w:szCs w:val="18"/>
              </w:rPr>
            </w:pPr>
            <w:del w:id="1162" w:author="Per Lindell" w:date="2023-11-02T18:12:00Z">
              <w:r w:rsidDel="00A54B03">
                <w:rPr>
                  <w:rFonts w:cs="Arial"/>
                  <w:szCs w:val="18"/>
                </w:rPr>
                <w:delText>CA_n41A-n260G</w:delText>
              </w:r>
              <w:r w:rsidDel="00A54B03">
                <w:rPr>
                  <w:rFonts w:cs="Arial"/>
                  <w:szCs w:val="18"/>
                </w:rPr>
                <w:br/>
                <w:delText>CA_n41A-n260H</w:delText>
              </w:r>
            </w:del>
          </w:p>
        </w:tc>
        <w:tc>
          <w:tcPr>
            <w:tcW w:w="1291" w:type="dxa"/>
            <w:tcBorders>
              <w:top w:val="single" w:sz="4" w:space="0" w:color="auto"/>
              <w:left w:val="single" w:sz="4" w:space="0" w:color="auto"/>
              <w:bottom w:val="single" w:sz="4" w:space="0" w:color="auto"/>
              <w:right w:val="single" w:sz="4" w:space="0" w:color="auto"/>
            </w:tcBorders>
          </w:tcPr>
          <w:p w14:paraId="4734490F" w14:textId="6DC7A401" w:rsidR="006D1A02" w:rsidDel="00A54B03" w:rsidRDefault="006D1A02" w:rsidP="005A2988">
            <w:pPr>
              <w:pStyle w:val="TAC"/>
              <w:overflowPunct w:val="0"/>
              <w:autoSpaceDE w:val="0"/>
              <w:autoSpaceDN w:val="0"/>
              <w:adjustRightInd w:val="0"/>
              <w:rPr>
                <w:del w:id="1163" w:author="Per Lindell" w:date="2023-11-02T18:12:00Z"/>
                <w:szCs w:val="18"/>
                <w:lang w:eastAsia="zh-CN"/>
              </w:rPr>
            </w:pPr>
            <w:del w:id="1164" w:author="Per Lindell" w:date="2023-11-02T18:12:00Z">
              <w:r w:rsidDel="00A54B03">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BE3AEA0" w14:textId="52A67257" w:rsidR="006D1A02" w:rsidDel="00A54B03" w:rsidRDefault="006D1A02" w:rsidP="005A2988">
            <w:pPr>
              <w:pStyle w:val="TAC"/>
              <w:rPr>
                <w:del w:id="1165" w:author="Per Lindell" w:date="2023-11-02T18:12:00Z"/>
                <w:lang w:eastAsia="zh-CN"/>
              </w:rPr>
            </w:pPr>
            <w:del w:id="1166" w:author="Per Lindell" w:date="2023-11-02T18:12:00Z">
              <w:r w:rsidDel="00A54B03">
                <w:rPr>
                  <w:lang w:val="en-US" w:eastAsia="zh-CN" w:bidi="ar"/>
                </w:rPr>
                <w:delText>CA_n41(2A)</w:delText>
              </w:r>
            </w:del>
          </w:p>
        </w:tc>
        <w:tc>
          <w:tcPr>
            <w:tcW w:w="2267" w:type="dxa"/>
            <w:tcBorders>
              <w:top w:val="single" w:sz="4" w:space="0" w:color="auto"/>
              <w:left w:val="single" w:sz="4" w:space="0" w:color="auto"/>
              <w:bottom w:val="nil"/>
              <w:right w:val="single" w:sz="4" w:space="0" w:color="auto"/>
            </w:tcBorders>
          </w:tcPr>
          <w:p w14:paraId="28AEF25D" w14:textId="1E6A5319" w:rsidR="006D1A02" w:rsidDel="00A54B03" w:rsidRDefault="006D1A02" w:rsidP="005A2988">
            <w:pPr>
              <w:pStyle w:val="TAC"/>
              <w:overflowPunct w:val="0"/>
              <w:autoSpaceDE w:val="0"/>
              <w:autoSpaceDN w:val="0"/>
              <w:adjustRightInd w:val="0"/>
              <w:rPr>
                <w:del w:id="1167" w:author="Per Lindell" w:date="2023-11-02T18:12:00Z"/>
                <w:szCs w:val="18"/>
                <w:lang w:eastAsia="zh-CN"/>
              </w:rPr>
            </w:pPr>
            <w:del w:id="1168" w:author="Per Lindell" w:date="2023-11-02T18:12:00Z">
              <w:r w:rsidDel="00A54B03">
                <w:rPr>
                  <w:szCs w:val="18"/>
                  <w:lang w:val="en-US" w:eastAsia="zh-CN"/>
                </w:rPr>
                <w:delText>0</w:delText>
              </w:r>
            </w:del>
          </w:p>
        </w:tc>
      </w:tr>
      <w:tr w:rsidR="006D1A02" w:rsidDel="00A54B03" w14:paraId="629850D5" w14:textId="3C204483" w:rsidTr="003D7307">
        <w:trPr>
          <w:trHeight w:val="187"/>
          <w:jc w:val="center"/>
          <w:del w:id="1169" w:author="Per Lindell" w:date="2023-11-02T18:12:00Z"/>
        </w:trPr>
        <w:tc>
          <w:tcPr>
            <w:tcW w:w="2507" w:type="dxa"/>
            <w:tcBorders>
              <w:top w:val="nil"/>
              <w:left w:val="single" w:sz="4" w:space="0" w:color="auto"/>
              <w:bottom w:val="nil"/>
              <w:right w:val="single" w:sz="4" w:space="0" w:color="auto"/>
            </w:tcBorders>
          </w:tcPr>
          <w:p w14:paraId="13436F40" w14:textId="3344C105" w:rsidR="006D1A02" w:rsidDel="00A54B03" w:rsidRDefault="006D1A02" w:rsidP="005A2988">
            <w:pPr>
              <w:pStyle w:val="TAC"/>
              <w:overflowPunct w:val="0"/>
              <w:autoSpaceDE w:val="0"/>
              <w:autoSpaceDN w:val="0"/>
              <w:adjustRightInd w:val="0"/>
              <w:rPr>
                <w:del w:id="1170" w:author="Per Lindell" w:date="2023-11-02T18:12:00Z"/>
                <w:szCs w:val="18"/>
              </w:rPr>
            </w:pPr>
          </w:p>
        </w:tc>
        <w:tc>
          <w:tcPr>
            <w:tcW w:w="2434" w:type="dxa"/>
            <w:tcBorders>
              <w:top w:val="nil"/>
              <w:left w:val="single" w:sz="4" w:space="0" w:color="auto"/>
              <w:bottom w:val="nil"/>
              <w:right w:val="single" w:sz="4" w:space="0" w:color="auto"/>
            </w:tcBorders>
          </w:tcPr>
          <w:p w14:paraId="1D0FB58E" w14:textId="6FADBB99" w:rsidR="006D1A02" w:rsidDel="00A54B03" w:rsidRDefault="006D1A02" w:rsidP="005A2988">
            <w:pPr>
              <w:pStyle w:val="TAC"/>
              <w:overflowPunct w:val="0"/>
              <w:autoSpaceDE w:val="0"/>
              <w:autoSpaceDN w:val="0"/>
              <w:adjustRightInd w:val="0"/>
              <w:rPr>
                <w:del w:id="1171"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tcPr>
          <w:p w14:paraId="7EB4D11D" w14:textId="42924B90" w:rsidR="006D1A02" w:rsidDel="00A54B03" w:rsidRDefault="006D1A02" w:rsidP="005A2988">
            <w:pPr>
              <w:pStyle w:val="TAC"/>
              <w:overflowPunct w:val="0"/>
              <w:autoSpaceDE w:val="0"/>
              <w:autoSpaceDN w:val="0"/>
              <w:adjustRightInd w:val="0"/>
              <w:rPr>
                <w:del w:id="1172" w:author="Per Lindell" w:date="2023-11-02T18:12:00Z"/>
                <w:szCs w:val="18"/>
                <w:lang w:eastAsia="zh-CN"/>
              </w:rPr>
            </w:pPr>
            <w:del w:id="1173"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9C73F24" w14:textId="501E6C14" w:rsidR="006D1A02" w:rsidDel="00A54B03" w:rsidRDefault="006D1A02" w:rsidP="005A2988">
            <w:pPr>
              <w:pStyle w:val="TAC"/>
              <w:rPr>
                <w:del w:id="1174" w:author="Per Lindell" w:date="2023-11-02T18:12:00Z"/>
                <w:lang w:eastAsia="zh-CN"/>
              </w:rPr>
            </w:pPr>
            <w:del w:id="1175" w:author="Per Lindell" w:date="2023-11-02T18:12:00Z">
              <w:r w:rsidDel="00A54B03">
                <w:rPr>
                  <w:lang w:val="en-US" w:eastAsia="zh-CN" w:bidi="ar"/>
                </w:rPr>
                <w:delText>CA_n260H</w:delText>
              </w:r>
            </w:del>
          </w:p>
        </w:tc>
        <w:tc>
          <w:tcPr>
            <w:tcW w:w="2267" w:type="dxa"/>
            <w:tcBorders>
              <w:top w:val="nil"/>
              <w:left w:val="single" w:sz="4" w:space="0" w:color="auto"/>
              <w:bottom w:val="single" w:sz="4" w:space="0" w:color="auto"/>
              <w:right w:val="single" w:sz="4" w:space="0" w:color="auto"/>
            </w:tcBorders>
          </w:tcPr>
          <w:p w14:paraId="6BCE40C9" w14:textId="3A251841" w:rsidR="006D1A02" w:rsidDel="00A54B03" w:rsidRDefault="006D1A02" w:rsidP="005A2988">
            <w:pPr>
              <w:pStyle w:val="TAC"/>
              <w:overflowPunct w:val="0"/>
              <w:autoSpaceDE w:val="0"/>
              <w:autoSpaceDN w:val="0"/>
              <w:adjustRightInd w:val="0"/>
              <w:rPr>
                <w:del w:id="1176" w:author="Per Lindell" w:date="2023-11-02T18:12:00Z"/>
                <w:szCs w:val="18"/>
                <w:lang w:eastAsia="zh-CN"/>
              </w:rPr>
            </w:pPr>
          </w:p>
        </w:tc>
      </w:tr>
      <w:tr w:rsidR="006D1A02" w:rsidDel="00A54B03" w14:paraId="7785CA0F" w14:textId="08F9CCCD" w:rsidTr="003D7307">
        <w:trPr>
          <w:trHeight w:val="187"/>
          <w:jc w:val="center"/>
          <w:del w:id="1177" w:author="Per Lindell" w:date="2023-11-02T18:12:00Z"/>
        </w:trPr>
        <w:tc>
          <w:tcPr>
            <w:tcW w:w="2507" w:type="dxa"/>
            <w:tcBorders>
              <w:top w:val="nil"/>
              <w:left w:val="single" w:sz="4" w:space="0" w:color="auto"/>
              <w:bottom w:val="nil"/>
              <w:right w:val="single" w:sz="4" w:space="0" w:color="auto"/>
            </w:tcBorders>
          </w:tcPr>
          <w:p w14:paraId="0861F84A" w14:textId="3CF139B2" w:rsidR="006D1A02" w:rsidDel="00A54B03" w:rsidRDefault="006D1A02" w:rsidP="005A2988">
            <w:pPr>
              <w:pStyle w:val="TAC"/>
              <w:overflowPunct w:val="0"/>
              <w:autoSpaceDE w:val="0"/>
              <w:autoSpaceDN w:val="0"/>
              <w:adjustRightInd w:val="0"/>
              <w:rPr>
                <w:del w:id="1178" w:author="Per Lindell" w:date="2023-11-02T18:12:00Z"/>
                <w:szCs w:val="18"/>
              </w:rPr>
            </w:pPr>
          </w:p>
        </w:tc>
        <w:tc>
          <w:tcPr>
            <w:tcW w:w="2434" w:type="dxa"/>
            <w:tcBorders>
              <w:top w:val="nil"/>
              <w:left w:val="single" w:sz="4" w:space="0" w:color="auto"/>
              <w:bottom w:val="nil"/>
              <w:right w:val="single" w:sz="4" w:space="0" w:color="auto"/>
            </w:tcBorders>
          </w:tcPr>
          <w:p w14:paraId="317EDA7E" w14:textId="0D3F2EEB" w:rsidR="006D1A02" w:rsidDel="00A54B03" w:rsidRDefault="006D1A02" w:rsidP="005A2988">
            <w:pPr>
              <w:pStyle w:val="TAC"/>
              <w:overflowPunct w:val="0"/>
              <w:autoSpaceDE w:val="0"/>
              <w:autoSpaceDN w:val="0"/>
              <w:adjustRightInd w:val="0"/>
              <w:rPr>
                <w:del w:id="1179"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6A90E2AC" w14:textId="77720486" w:rsidR="006D1A02" w:rsidDel="00A54B03" w:rsidRDefault="006D1A02" w:rsidP="005A2988">
            <w:pPr>
              <w:pStyle w:val="TAC"/>
              <w:overflowPunct w:val="0"/>
              <w:autoSpaceDE w:val="0"/>
              <w:autoSpaceDN w:val="0"/>
              <w:adjustRightInd w:val="0"/>
              <w:rPr>
                <w:del w:id="1180" w:author="Per Lindell" w:date="2023-11-02T18:12:00Z"/>
                <w:szCs w:val="18"/>
                <w:lang w:eastAsia="zh-CN"/>
              </w:rPr>
            </w:pPr>
            <w:del w:id="1181" w:author="Per Lindell" w:date="2023-11-02T18:12:00Z">
              <w:r w:rsidDel="00A54B03">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354C496" w14:textId="50F77406" w:rsidR="006D1A02" w:rsidDel="00A54B03" w:rsidRDefault="006D1A02" w:rsidP="005A2988">
            <w:pPr>
              <w:pStyle w:val="TAC"/>
              <w:rPr>
                <w:del w:id="1182" w:author="Per Lindell" w:date="2023-11-02T18:12:00Z"/>
                <w:lang w:val="en-US" w:eastAsia="zh-CN" w:bidi="ar"/>
              </w:rPr>
            </w:pPr>
            <w:del w:id="1183" w:author="Per Lindell" w:date="2023-11-02T18:12:00Z">
              <w:r w:rsidDel="00A54B03">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7606A21B" w14:textId="47C26DC4" w:rsidR="006D1A02" w:rsidDel="00A54B03" w:rsidRDefault="006D1A02" w:rsidP="005A2988">
            <w:pPr>
              <w:pStyle w:val="TAC"/>
              <w:overflowPunct w:val="0"/>
              <w:autoSpaceDE w:val="0"/>
              <w:autoSpaceDN w:val="0"/>
              <w:adjustRightInd w:val="0"/>
              <w:rPr>
                <w:del w:id="1184" w:author="Per Lindell" w:date="2023-11-02T18:12:00Z"/>
                <w:szCs w:val="18"/>
                <w:lang w:eastAsia="zh-CN"/>
              </w:rPr>
            </w:pPr>
            <w:del w:id="1185" w:author="Per Lindell" w:date="2023-11-02T18:12:00Z">
              <w:r w:rsidDel="00A54B03">
                <w:rPr>
                  <w:rFonts w:cs="Arial"/>
                  <w:szCs w:val="18"/>
                </w:rPr>
                <w:delText>4 and 5</w:delText>
              </w:r>
            </w:del>
          </w:p>
        </w:tc>
      </w:tr>
      <w:tr w:rsidR="006D1A02" w:rsidDel="00A54B03" w14:paraId="4889521C" w14:textId="241241DE" w:rsidTr="003D7307">
        <w:trPr>
          <w:trHeight w:val="187"/>
          <w:jc w:val="center"/>
          <w:del w:id="1186" w:author="Per Lindell" w:date="2023-11-02T18:12:00Z"/>
        </w:trPr>
        <w:tc>
          <w:tcPr>
            <w:tcW w:w="2507" w:type="dxa"/>
            <w:tcBorders>
              <w:top w:val="nil"/>
              <w:left w:val="single" w:sz="4" w:space="0" w:color="auto"/>
              <w:bottom w:val="single" w:sz="4" w:space="0" w:color="auto"/>
              <w:right w:val="single" w:sz="4" w:space="0" w:color="auto"/>
            </w:tcBorders>
          </w:tcPr>
          <w:p w14:paraId="62A5A326" w14:textId="72328AB8" w:rsidR="006D1A02" w:rsidDel="00A54B03" w:rsidRDefault="006D1A02" w:rsidP="005A2988">
            <w:pPr>
              <w:pStyle w:val="TAC"/>
              <w:overflowPunct w:val="0"/>
              <w:autoSpaceDE w:val="0"/>
              <w:autoSpaceDN w:val="0"/>
              <w:adjustRightInd w:val="0"/>
              <w:rPr>
                <w:del w:id="1187" w:author="Per Lindell" w:date="2023-11-02T18:12:00Z"/>
                <w:szCs w:val="18"/>
              </w:rPr>
            </w:pPr>
          </w:p>
        </w:tc>
        <w:tc>
          <w:tcPr>
            <w:tcW w:w="2434" w:type="dxa"/>
            <w:tcBorders>
              <w:top w:val="nil"/>
              <w:left w:val="single" w:sz="4" w:space="0" w:color="auto"/>
              <w:bottom w:val="single" w:sz="4" w:space="0" w:color="auto"/>
              <w:right w:val="single" w:sz="4" w:space="0" w:color="auto"/>
            </w:tcBorders>
          </w:tcPr>
          <w:p w14:paraId="0770D2D5" w14:textId="1800A22B" w:rsidR="006D1A02" w:rsidDel="00A54B03" w:rsidRDefault="006D1A02" w:rsidP="005A2988">
            <w:pPr>
              <w:pStyle w:val="TAC"/>
              <w:overflowPunct w:val="0"/>
              <w:autoSpaceDE w:val="0"/>
              <w:autoSpaceDN w:val="0"/>
              <w:adjustRightInd w:val="0"/>
              <w:rPr>
                <w:del w:id="1188"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0E54E9AF" w14:textId="76B332B7" w:rsidR="006D1A02" w:rsidDel="00A54B03" w:rsidRDefault="006D1A02" w:rsidP="005A2988">
            <w:pPr>
              <w:pStyle w:val="TAC"/>
              <w:overflowPunct w:val="0"/>
              <w:autoSpaceDE w:val="0"/>
              <w:autoSpaceDN w:val="0"/>
              <w:adjustRightInd w:val="0"/>
              <w:rPr>
                <w:del w:id="1189" w:author="Per Lindell" w:date="2023-11-02T18:12:00Z"/>
                <w:szCs w:val="18"/>
                <w:lang w:eastAsia="zh-CN"/>
              </w:rPr>
            </w:pPr>
            <w:del w:id="1190"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A9589CE" w14:textId="53A70FB6" w:rsidR="006D1A02" w:rsidDel="00A54B03" w:rsidRDefault="006D1A02" w:rsidP="005A2988">
            <w:pPr>
              <w:pStyle w:val="TAC"/>
              <w:rPr>
                <w:del w:id="1191" w:author="Per Lindell" w:date="2023-11-02T18:12:00Z"/>
                <w:lang w:val="en-US" w:eastAsia="zh-CN" w:bidi="ar"/>
              </w:rPr>
            </w:pPr>
            <w:del w:id="1192" w:author="Per Lindell" w:date="2023-11-02T18:12:00Z">
              <w:r w:rsidDel="00A54B03">
                <w:rPr>
                  <w:rFonts w:cs="Arial"/>
                  <w:szCs w:val="18"/>
                </w:rPr>
                <w:delText>CA_n260</w:delText>
              </w:r>
              <w:r w:rsidDel="00A54B03">
                <w:rPr>
                  <w:rFonts w:cs="Arial" w:hint="eastAsia"/>
                  <w:szCs w:val="18"/>
                  <w:lang w:val="en-US" w:eastAsia="zh-CN"/>
                </w:rPr>
                <w:delText>H</w:delText>
              </w:r>
            </w:del>
          </w:p>
        </w:tc>
        <w:tc>
          <w:tcPr>
            <w:tcW w:w="2267" w:type="dxa"/>
            <w:tcBorders>
              <w:top w:val="nil"/>
              <w:left w:val="single" w:sz="4" w:space="0" w:color="auto"/>
              <w:bottom w:val="single" w:sz="4" w:space="0" w:color="auto"/>
              <w:right w:val="single" w:sz="4" w:space="0" w:color="auto"/>
            </w:tcBorders>
            <w:vAlign w:val="center"/>
          </w:tcPr>
          <w:p w14:paraId="05D49CA0" w14:textId="4B129CB2" w:rsidR="006D1A02" w:rsidDel="00A54B03" w:rsidRDefault="006D1A02" w:rsidP="005A2988">
            <w:pPr>
              <w:pStyle w:val="TAC"/>
              <w:overflowPunct w:val="0"/>
              <w:autoSpaceDE w:val="0"/>
              <w:autoSpaceDN w:val="0"/>
              <w:adjustRightInd w:val="0"/>
              <w:rPr>
                <w:del w:id="1193" w:author="Per Lindell" w:date="2023-11-02T18:12:00Z"/>
                <w:szCs w:val="18"/>
                <w:lang w:eastAsia="zh-CN"/>
              </w:rPr>
            </w:pPr>
          </w:p>
        </w:tc>
      </w:tr>
      <w:tr w:rsidR="006D1A02" w:rsidDel="00A54B03" w14:paraId="54C14078" w14:textId="07F6936F" w:rsidTr="003D7307">
        <w:trPr>
          <w:trHeight w:val="187"/>
          <w:jc w:val="center"/>
          <w:del w:id="1194" w:author="Per Lindell" w:date="2023-11-02T18:12:00Z"/>
        </w:trPr>
        <w:tc>
          <w:tcPr>
            <w:tcW w:w="2507" w:type="dxa"/>
            <w:tcBorders>
              <w:top w:val="single" w:sz="4" w:space="0" w:color="auto"/>
              <w:left w:val="single" w:sz="4" w:space="0" w:color="auto"/>
              <w:bottom w:val="nil"/>
              <w:right w:val="single" w:sz="4" w:space="0" w:color="auto"/>
            </w:tcBorders>
          </w:tcPr>
          <w:p w14:paraId="571FC78C" w14:textId="19093CBF" w:rsidR="006D1A02" w:rsidDel="00A54B03" w:rsidRDefault="006D1A02" w:rsidP="005A2988">
            <w:pPr>
              <w:pStyle w:val="TAC"/>
              <w:overflowPunct w:val="0"/>
              <w:autoSpaceDE w:val="0"/>
              <w:autoSpaceDN w:val="0"/>
              <w:adjustRightInd w:val="0"/>
              <w:rPr>
                <w:del w:id="1195" w:author="Per Lindell" w:date="2023-11-02T18:12:00Z"/>
                <w:szCs w:val="18"/>
              </w:rPr>
            </w:pPr>
            <w:del w:id="1196" w:author="Per Lindell" w:date="2023-11-02T18:12:00Z">
              <w:r w:rsidDel="00A54B03">
                <w:rPr>
                  <w:rFonts w:cs="Arial"/>
                  <w:szCs w:val="18"/>
                </w:rPr>
                <w:delText>CA_n41(2A)-n260I</w:delText>
              </w:r>
            </w:del>
          </w:p>
        </w:tc>
        <w:tc>
          <w:tcPr>
            <w:tcW w:w="2434" w:type="dxa"/>
            <w:tcBorders>
              <w:top w:val="single" w:sz="4" w:space="0" w:color="auto"/>
              <w:left w:val="single" w:sz="4" w:space="0" w:color="auto"/>
              <w:bottom w:val="nil"/>
              <w:right w:val="single" w:sz="4" w:space="0" w:color="auto"/>
            </w:tcBorders>
          </w:tcPr>
          <w:p w14:paraId="79373BB8" w14:textId="5CF3A766" w:rsidR="006D1A02" w:rsidDel="00A54B03" w:rsidRDefault="006D1A02" w:rsidP="005A2988">
            <w:pPr>
              <w:pStyle w:val="TAC"/>
              <w:overflowPunct w:val="0"/>
              <w:autoSpaceDE w:val="0"/>
              <w:autoSpaceDN w:val="0"/>
              <w:adjustRightInd w:val="0"/>
              <w:rPr>
                <w:del w:id="1197" w:author="Per Lindell" w:date="2023-11-02T18:12:00Z"/>
                <w:rFonts w:cs="Arial"/>
                <w:szCs w:val="18"/>
              </w:rPr>
            </w:pPr>
            <w:del w:id="1198" w:author="Per Lindell" w:date="2023-11-02T18:12:00Z">
              <w:r w:rsidDel="00A54B03">
                <w:rPr>
                  <w:rFonts w:cs="Arial"/>
                  <w:szCs w:val="18"/>
                </w:rPr>
                <w:delText>CA_n41A-n260A</w:delText>
              </w:r>
            </w:del>
          </w:p>
          <w:p w14:paraId="56FAF755" w14:textId="19DE46EA" w:rsidR="006D1A02" w:rsidDel="00A54B03" w:rsidRDefault="006D1A02" w:rsidP="005A2988">
            <w:pPr>
              <w:pStyle w:val="TAC"/>
              <w:overflowPunct w:val="0"/>
              <w:autoSpaceDE w:val="0"/>
              <w:autoSpaceDN w:val="0"/>
              <w:adjustRightInd w:val="0"/>
              <w:rPr>
                <w:del w:id="1199" w:author="Per Lindell" w:date="2023-11-02T18:12:00Z"/>
                <w:szCs w:val="18"/>
              </w:rPr>
            </w:pPr>
            <w:del w:id="1200" w:author="Per Lindell" w:date="2023-11-02T18:12:00Z">
              <w:r w:rsidDel="00A54B03">
                <w:rPr>
                  <w:rFonts w:cs="Arial"/>
                  <w:szCs w:val="18"/>
                </w:rPr>
                <w:delText>CA_n41A-n260G</w:delText>
              </w:r>
              <w:r w:rsidDel="00A54B03">
                <w:rPr>
                  <w:rFonts w:cs="Arial"/>
                  <w:szCs w:val="18"/>
                </w:rPr>
                <w:br/>
                <w:delText>CA_n41A-n260H</w:delText>
              </w:r>
              <w:r w:rsidDel="00A54B03">
                <w:rPr>
                  <w:rFonts w:cs="Arial"/>
                  <w:szCs w:val="18"/>
                </w:rPr>
                <w:br/>
                <w:delText>CA_n41A-n260I</w:delText>
              </w:r>
            </w:del>
          </w:p>
        </w:tc>
        <w:tc>
          <w:tcPr>
            <w:tcW w:w="1291" w:type="dxa"/>
            <w:tcBorders>
              <w:top w:val="single" w:sz="4" w:space="0" w:color="auto"/>
              <w:left w:val="single" w:sz="4" w:space="0" w:color="auto"/>
              <w:bottom w:val="single" w:sz="4" w:space="0" w:color="auto"/>
              <w:right w:val="single" w:sz="4" w:space="0" w:color="auto"/>
            </w:tcBorders>
          </w:tcPr>
          <w:p w14:paraId="74EF4A86" w14:textId="3922E9EC" w:rsidR="006D1A02" w:rsidDel="00A54B03" w:rsidRDefault="006D1A02" w:rsidP="005A2988">
            <w:pPr>
              <w:pStyle w:val="TAC"/>
              <w:overflowPunct w:val="0"/>
              <w:autoSpaceDE w:val="0"/>
              <w:autoSpaceDN w:val="0"/>
              <w:adjustRightInd w:val="0"/>
              <w:rPr>
                <w:del w:id="1201" w:author="Per Lindell" w:date="2023-11-02T18:12:00Z"/>
                <w:szCs w:val="18"/>
                <w:lang w:eastAsia="zh-CN"/>
              </w:rPr>
            </w:pPr>
            <w:del w:id="1202" w:author="Per Lindell" w:date="2023-11-02T18:12:00Z">
              <w:r w:rsidDel="00A54B03">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B0ADDEF" w14:textId="1BE5D499" w:rsidR="006D1A02" w:rsidDel="00A54B03" w:rsidRDefault="006D1A02" w:rsidP="005A2988">
            <w:pPr>
              <w:pStyle w:val="TAC"/>
              <w:rPr>
                <w:del w:id="1203" w:author="Per Lindell" w:date="2023-11-02T18:12:00Z"/>
                <w:lang w:eastAsia="zh-CN"/>
              </w:rPr>
            </w:pPr>
            <w:del w:id="1204" w:author="Per Lindell" w:date="2023-11-02T18:12:00Z">
              <w:r w:rsidDel="00A54B03">
                <w:rPr>
                  <w:lang w:val="en-US" w:eastAsia="zh-CN" w:bidi="ar"/>
                </w:rPr>
                <w:delText>CA_n41(2A)</w:delText>
              </w:r>
            </w:del>
          </w:p>
        </w:tc>
        <w:tc>
          <w:tcPr>
            <w:tcW w:w="2267" w:type="dxa"/>
            <w:tcBorders>
              <w:top w:val="single" w:sz="4" w:space="0" w:color="auto"/>
              <w:left w:val="single" w:sz="4" w:space="0" w:color="auto"/>
              <w:bottom w:val="nil"/>
              <w:right w:val="single" w:sz="4" w:space="0" w:color="auto"/>
            </w:tcBorders>
          </w:tcPr>
          <w:p w14:paraId="0AF0D8FE" w14:textId="012BCA25" w:rsidR="006D1A02" w:rsidDel="00A54B03" w:rsidRDefault="006D1A02" w:rsidP="005A2988">
            <w:pPr>
              <w:pStyle w:val="TAC"/>
              <w:overflowPunct w:val="0"/>
              <w:autoSpaceDE w:val="0"/>
              <w:autoSpaceDN w:val="0"/>
              <w:adjustRightInd w:val="0"/>
              <w:rPr>
                <w:del w:id="1205" w:author="Per Lindell" w:date="2023-11-02T18:12:00Z"/>
                <w:szCs w:val="18"/>
                <w:lang w:eastAsia="zh-CN"/>
              </w:rPr>
            </w:pPr>
            <w:del w:id="1206" w:author="Per Lindell" w:date="2023-11-02T18:12:00Z">
              <w:r w:rsidDel="00A54B03">
                <w:rPr>
                  <w:szCs w:val="18"/>
                  <w:lang w:val="en-US" w:eastAsia="zh-CN"/>
                </w:rPr>
                <w:delText>0</w:delText>
              </w:r>
            </w:del>
          </w:p>
        </w:tc>
      </w:tr>
      <w:tr w:rsidR="006D1A02" w:rsidDel="00A54B03" w14:paraId="4B8B440A" w14:textId="5B9095AF" w:rsidTr="003D7307">
        <w:trPr>
          <w:trHeight w:val="187"/>
          <w:jc w:val="center"/>
          <w:del w:id="1207" w:author="Per Lindell" w:date="2023-11-02T18:12:00Z"/>
        </w:trPr>
        <w:tc>
          <w:tcPr>
            <w:tcW w:w="2507" w:type="dxa"/>
            <w:tcBorders>
              <w:top w:val="nil"/>
              <w:left w:val="single" w:sz="4" w:space="0" w:color="auto"/>
              <w:bottom w:val="nil"/>
              <w:right w:val="single" w:sz="4" w:space="0" w:color="auto"/>
            </w:tcBorders>
          </w:tcPr>
          <w:p w14:paraId="14D31E47" w14:textId="1982C053" w:rsidR="006D1A02" w:rsidDel="00A54B03" w:rsidRDefault="006D1A02" w:rsidP="005A2988">
            <w:pPr>
              <w:pStyle w:val="TAC"/>
              <w:overflowPunct w:val="0"/>
              <w:autoSpaceDE w:val="0"/>
              <w:autoSpaceDN w:val="0"/>
              <w:adjustRightInd w:val="0"/>
              <w:rPr>
                <w:del w:id="1208" w:author="Per Lindell" w:date="2023-11-02T18:12:00Z"/>
                <w:szCs w:val="18"/>
              </w:rPr>
            </w:pPr>
          </w:p>
        </w:tc>
        <w:tc>
          <w:tcPr>
            <w:tcW w:w="2434" w:type="dxa"/>
            <w:tcBorders>
              <w:top w:val="nil"/>
              <w:left w:val="single" w:sz="4" w:space="0" w:color="auto"/>
              <w:bottom w:val="nil"/>
              <w:right w:val="single" w:sz="4" w:space="0" w:color="auto"/>
            </w:tcBorders>
          </w:tcPr>
          <w:p w14:paraId="023D45BD" w14:textId="4818FB91" w:rsidR="006D1A02" w:rsidDel="00A54B03" w:rsidRDefault="006D1A02" w:rsidP="005A2988">
            <w:pPr>
              <w:pStyle w:val="TAC"/>
              <w:overflowPunct w:val="0"/>
              <w:autoSpaceDE w:val="0"/>
              <w:autoSpaceDN w:val="0"/>
              <w:adjustRightInd w:val="0"/>
              <w:rPr>
                <w:del w:id="1209"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tcPr>
          <w:p w14:paraId="03A92321" w14:textId="6C6D4B50" w:rsidR="006D1A02" w:rsidDel="00A54B03" w:rsidRDefault="006D1A02" w:rsidP="005A2988">
            <w:pPr>
              <w:pStyle w:val="TAC"/>
              <w:overflowPunct w:val="0"/>
              <w:autoSpaceDE w:val="0"/>
              <w:autoSpaceDN w:val="0"/>
              <w:adjustRightInd w:val="0"/>
              <w:rPr>
                <w:del w:id="1210" w:author="Per Lindell" w:date="2023-11-02T18:12:00Z"/>
                <w:szCs w:val="18"/>
                <w:lang w:eastAsia="zh-CN"/>
              </w:rPr>
            </w:pPr>
            <w:del w:id="1211"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AB556B3" w14:textId="6B758D33" w:rsidR="006D1A02" w:rsidDel="00A54B03" w:rsidRDefault="006D1A02" w:rsidP="005A2988">
            <w:pPr>
              <w:pStyle w:val="TAC"/>
              <w:rPr>
                <w:del w:id="1212" w:author="Per Lindell" w:date="2023-11-02T18:12:00Z"/>
                <w:lang w:eastAsia="zh-CN"/>
              </w:rPr>
            </w:pPr>
            <w:del w:id="1213" w:author="Per Lindell" w:date="2023-11-02T18:12:00Z">
              <w:r w:rsidDel="00A54B03">
                <w:rPr>
                  <w:lang w:val="en-US" w:eastAsia="zh-CN" w:bidi="ar"/>
                </w:rPr>
                <w:delText>CA_n260I</w:delText>
              </w:r>
            </w:del>
          </w:p>
        </w:tc>
        <w:tc>
          <w:tcPr>
            <w:tcW w:w="2267" w:type="dxa"/>
            <w:tcBorders>
              <w:top w:val="nil"/>
              <w:left w:val="single" w:sz="4" w:space="0" w:color="auto"/>
              <w:bottom w:val="single" w:sz="4" w:space="0" w:color="auto"/>
              <w:right w:val="single" w:sz="4" w:space="0" w:color="auto"/>
            </w:tcBorders>
          </w:tcPr>
          <w:p w14:paraId="69CBD3DA" w14:textId="17B6D185" w:rsidR="006D1A02" w:rsidDel="00A54B03" w:rsidRDefault="006D1A02" w:rsidP="005A2988">
            <w:pPr>
              <w:pStyle w:val="TAC"/>
              <w:overflowPunct w:val="0"/>
              <w:autoSpaceDE w:val="0"/>
              <w:autoSpaceDN w:val="0"/>
              <w:adjustRightInd w:val="0"/>
              <w:rPr>
                <w:del w:id="1214" w:author="Per Lindell" w:date="2023-11-02T18:12:00Z"/>
                <w:szCs w:val="18"/>
                <w:lang w:eastAsia="zh-CN"/>
              </w:rPr>
            </w:pPr>
          </w:p>
        </w:tc>
      </w:tr>
      <w:tr w:rsidR="006D1A02" w:rsidDel="00A54B03" w14:paraId="0C49D0DE" w14:textId="1013E8E8" w:rsidTr="003D7307">
        <w:trPr>
          <w:trHeight w:val="187"/>
          <w:jc w:val="center"/>
          <w:del w:id="1215" w:author="Per Lindell" w:date="2023-11-02T18:12:00Z"/>
        </w:trPr>
        <w:tc>
          <w:tcPr>
            <w:tcW w:w="2507" w:type="dxa"/>
            <w:tcBorders>
              <w:top w:val="nil"/>
              <w:left w:val="single" w:sz="4" w:space="0" w:color="auto"/>
              <w:bottom w:val="nil"/>
              <w:right w:val="single" w:sz="4" w:space="0" w:color="auto"/>
            </w:tcBorders>
          </w:tcPr>
          <w:p w14:paraId="38BE1185" w14:textId="54CB4785" w:rsidR="006D1A02" w:rsidDel="00A54B03" w:rsidRDefault="006D1A02" w:rsidP="005A2988">
            <w:pPr>
              <w:pStyle w:val="TAC"/>
              <w:overflowPunct w:val="0"/>
              <w:autoSpaceDE w:val="0"/>
              <w:autoSpaceDN w:val="0"/>
              <w:adjustRightInd w:val="0"/>
              <w:rPr>
                <w:del w:id="1216" w:author="Per Lindell" w:date="2023-11-02T18:12:00Z"/>
                <w:szCs w:val="18"/>
              </w:rPr>
            </w:pPr>
          </w:p>
        </w:tc>
        <w:tc>
          <w:tcPr>
            <w:tcW w:w="2434" w:type="dxa"/>
            <w:tcBorders>
              <w:top w:val="nil"/>
              <w:left w:val="single" w:sz="4" w:space="0" w:color="auto"/>
              <w:bottom w:val="nil"/>
              <w:right w:val="single" w:sz="4" w:space="0" w:color="auto"/>
            </w:tcBorders>
          </w:tcPr>
          <w:p w14:paraId="6EB2E5A5" w14:textId="15839734" w:rsidR="006D1A02" w:rsidDel="00A54B03" w:rsidRDefault="006D1A02" w:rsidP="005A2988">
            <w:pPr>
              <w:pStyle w:val="TAC"/>
              <w:overflowPunct w:val="0"/>
              <w:autoSpaceDE w:val="0"/>
              <w:autoSpaceDN w:val="0"/>
              <w:adjustRightInd w:val="0"/>
              <w:rPr>
                <w:del w:id="1217"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6020CBF9" w14:textId="3379F561" w:rsidR="006D1A02" w:rsidDel="00A54B03" w:rsidRDefault="006D1A02" w:rsidP="005A2988">
            <w:pPr>
              <w:pStyle w:val="TAC"/>
              <w:overflowPunct w:val="0"/>
              <w:autoSpaceDE w:val="0"/>
              <w:autoSpaceDN w:val="0"/>
              <w:adjustRightInd w:val="0"/>
              <w:rPr>
                <w:del w:id="1218" w:author="Per Lindell" w:date="2023-11-02T18:12:00Z"/>
                <w:szCs w:val="18"/>
                <w:lang w:eastAsia="zh-CN"/>
              </w:rPr>
            </w:pPr>
            <w:del w:id="1219" w:author="Per Lindell" w:date="2023-11-02T18:12:00Z">
              <w:r w:rsidDel="00A54B03">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53DF1FC" w14:textId="3FE4D827" w:rsidR="006D1A02" w:rsidDel="00A54B03" w:rsidRDefault="006D1A02" w:rsidP="005A2988">
            <w:pPr>
              <w:pStyle w:val="TAC"/>
              <w:rPr>
                <w:del w:id="1220" w:author="Per Lindell" w:date="2023-11-02T18:12:00Z"/>
                <w:lang w:val="en-US" w:eastAsia="zh-CN" w:bidi="ar"/>
              </w:rPr>
            </w:pPr>
            <w:del w:id="1221" w:author="Per Lindell" w:date="2023-11-02T18:12:00Z">
              <w:r w:rsidDel="00A54B03">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14794B48" w14:textId="7AB1BFB1" w:rsidR="006D1A02" w:rsidDel="00A54B03" w:rsidRDefault="006D1A02" w:rsidP="005A2988">
            <w:pPr>
              <w:pStyle w:val="TAC"/>
              <w:overflowPunct w:val="0"/>
              <w:autoSpaceDE w:val="0"/>
              <w:autoSpaceDN w:val="0"/>
              <w:adjustRightInd w:val="0"/>
              <w:rPr>
                <w:del w:id="1222" w:author="Per Lindell" w:date="2023-11-02T18:12:00Z"/>
                <w:szCs w:val="18"/>
                <w:lang w:eastAsia="zh-CN"/>
              </w:rPr>
            </w:pPr>
            <w:del w:id="1223" w:author="Per Lindell" w:date="2023-11-02T18:12:00Z">
              <w:r w:rsidDel="00A54B03">
                <w:rPr>
                  <w:rFonts w:cs="Arial"/>
                  <w:szCs w:val="18"/>
                </w:rPr>
                <w:delText>4 and 5</w:delText>
              </w:r>
            </w:del>
          </w:p>
        </w:tc>
      </w:tr>
      <w:tr w:rsidR="006D1A02" w:rsidDel="00A54B03" w14:paraId="3056BDC5" w14:textId="3337CC77" w:rsidTr="003D7307">
        <w:trPr>
          <w:trHeight w:val="187"/>
          <w:jc w:val="center"/>
          <w:del w:id="1224" w:author="Per Lindell" w:date="2023-11-02T18:12:00Z"/>
        </w:trPr>
        <w:tc>
          <w:tcPr>
            <w:tcW w:w="2507" w:type="dxa"/>
            <w:tcBorders>
              <w:top w:val="nil"/>
              <w:left w:val="single" w:sz="4" w:space="0" w:color="auto"/>
              <w:bottom w:val="single" w:sz="4" w:space="0" w:color="auto"/>
              <w:right w:val="single" w:sz="4" w:space="0" w:color="auto"/>
            </w:tcBorders>
          </w:tcPr>
          <w:p w14:paraId="06DE819C" w14:textId="66DACCA5" w:rsidR="006D1A02" w:rsidDel="00A54B03" w:rsidRDefault="006D1A02" w:rsidP="005A2988">
            <w:pPr>
              <w:pStyle w:val="TAC"/>
              <w:overflowPunct w:val="0"/>
              <w:autoSpaceDE w:val="0"/>
              <w:autoSpaceDN w:val="0"/>
              <w:adjustRightInd w:val="0"/>
              <w:rPr>
                <w:del w:id="1225" w:author="Per Lindell" w:date="2023-11-02T18:12:00Z"/>
                <w:szCs w:val="18"/>
              </w:rPr>
            </w:pPr>
          </w:p>
        </w:tc>
        <w:tc>
          <w:tcPr>
            <w:tcW w:w="2434" w:type="dxa"/>
            <w:tcBorders>
              <w:top w:val="nil"/>
              <w:left w:val="single" w:sz="4" w:space="0" w:color="auto"/>
              <w:bottom w:val="single" w:sz="4" w:space="0" w:color="auto"/>
              <w:right w:val="single" w:sz="4" w:space="0" w:color="auto"/>
            </w:tcBorders>
          </w:tcPr>
          <w:p w14:paraId="211EF08D" w14:textId="72E9B0E7" w:rsidR="006D1A02" w:rsidDel="00A54B03" w:rsidRDefault="006D1A02" w:rsidP="005A2988">
            <w:pPr>
              <w:pStyle w:val="TAC"/>
              <w:overflowPunct w:val="0"/>
              <w:autoSpaceDE w:val="0"/>
              <w:autoSpaceDN w:val="0"/>
              <w:adjustRightInd w:val="0"/>
              <w:rPr>
                <w:del w:id="1226"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AFF1183" w14:textId="1A6E6D58" w:rsidR="006D1A02" w:rsidDel="00A54B03" w:rsidRDefault="006D1A02" w:rsidP="005A2988">
            <w:pPr>
              <w:pStyle w:val="TAC"/>
              <w:overflowPunct w:val="0"/>
              <w:autoSpaceDE w:val="0"/>
              <w:autoSpaceDN w:val="0"/>
              <w:adjustRightInd w:val="0"/>
              <w:rPr>
                <w:del w:id="1227" w:author="Per Lindell" w:date="2023-11-02T18:12:00Z"/>
                <w:szCs w:val="18"/>
                <w:lang w:eastAsia="zh-CN"/>
              </w:rPr>
            </w:pPr>
            <w:del w:id="1228"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64FA295" w14:textId="65895167" w:rsidR="006D1A02" w:rsidDel="00A54B03" w:rsidRDefault="006D1A02" w:rsidP="005A2988">
            <w:pPr>
              <w:pStyle w:val="TAC"/>
              <w:rPr>
                <w:del w:id="1229" w:author="Per Lindell" w:date="2023-11-02T18:12:00Z"/>
                <w:lang w:val="en-US" w:eastAsia="zh-CN" w:bidi="ar"/>
              </w:rPr>
            </w:pPr>
            <w:del w:id="1230" w:author="Per Lindell" w:date="2023-11-02T18:12:00Z">
              <w:r w:rsidDel="00A54B03">
                <w:rPr>
                  <w:rFonts w:cs="Arial"/>
                  <w:szCs w:val="18"/>
                </w:rPr>
                <w:delText>CA_n260I</w:delText>
              </w:r>
            </w:del>
          </w:p>
        </w:tc>
        <w:tc>
          <w:tcPr>
            <w:tcW w:w="2267" w:type="dxa"/>
            <w:tcBorders>
              <w:top w:val="nil"/>
              <w:left w:val="single" w:sz="4" w:space="0" w:color="auto"/>
              <w:bottom w:val="single" w:sz="4" w:space="0" w:color="auto"/>
              <w:right w:val="single" w:sz="4" w:space="0" w:color="auto"/>
            </w:tcBorders>
            <w:vAlign w:val="center"/>
          </w:tcPr>
          <w:p w14:paraId="181D1FB9" w14:textId="6004CCF5" w:rsidR="006D1A02" w:rsidDel="00A54B03" w:rsidRDefault="006D1A02" w:rsidP="005A2988">
            <w:pPr>
              <w:pStyle w:val="TAC"/>
              <w:overflowPunct w:val="0"/>
              <w:autoSpaceDE w:val="0"/>
              <w:autoSpaceDN w:val="0"/>
              <w:adjustRightInd w:val="0"/>
              <w:rPr>
                <w:del w:id="1231" w:author="Per Lindell" w:date="2023-11-02T18:12:00Z"/>
                <w:szCs w:val="18"/>
                <w:lang w:eastAsia="zh-CN"/>
              </w:rPr>
            </w:pPr>
          </w:p>
        </w:tc>
      </w:tr>
      <w:tr w:rsidR="006D1A02" w:rsidDel="00A54B03" w14:paraId="7D8CFF31" w14:textId="7CFEC4E2" w:rsidTr="003D7307">
        <w:trPr>
          <w:trHeight w:val="187"/>
          <w:jc w:val="center"/>
          <w:del w:id="1232" w:author="Per Lindell" w:date="2023-11-02T18:12:00Z"/>
        </w:trPr>
        <w:tc>
          <w:tcPr>
            <w:tcW w:w="2507" w:type="dxa"/>
            <w:tcBorders>
              <w:top w:val="single" w:sz="4" w:space="0" w:color="auto"/>
              <w:left w:val="single" w:sz="4" w:space="0" w:color="auto"/>
              <w:bottom w:val="nil"/>
              <w:right w:val="single" w:sz="4" w:space="0" w:color="auto"/>
            </w:tcBorders>
          </w:tcPr>
          <w:p w14:paraId="0ABB05F0" w14:textId="1C614854" w:rsidR="006D1A02" w:rsidDel="00A54B03" w:rsidRDefault="006D1A02" w:rsidP="005A2988">
            <w:pPr>
              <w:pStyle w:val="TAC"/>
              <w:overflowPunct w:val="0"/>
              <w:autoSpaceDE w:val="0"/>
              <w:autoSpaceDN w:val="0"/>
              <w:adjustRightInd w:val="0"/>
              <w:rPr>
                <w:del w:id="1233" w:author="Per Lindell" w:date="2023-11-02T18:12:00Z"/>
                <w:szCs w:val="18"/>
              </w:rPr>
            </w:pPr>
            <w:del w:id="1234" w:author="Per Lindell" w:date="2023-11-02T18:12:00Z">
              <w:r w:rsidDel="00A54B03">
                <w:rPr>
                  <w:rFonts w:cs="Arial"/>
                  <w:szCs w:val="18"/>
                </w:rPr>
                <w:delText>CA_n41(2A)-n260J</w:delText>
              </w:r>
            </w:del>
          </w:p>
        </w:tc>
        <w:tc>
          <w:tcPr>
            <w:tcW w:w="2434" w:type="dxa"/>
            <w:tcBorders>
              <w:top w:val="single" w:sz="4" w:space="0" w:color="auto"/>
              <w:left w:val="single" w:sz="4" w:space="0" w:color="auto"/>
              <w:bottom w:val="nil"/>
              <w:right w:val="single" w:sz="4" w:space="0" w:color="auto"/>
            </w:tcBorders>
          </w:tcPr>
          <w:p w14:paraId="43DF73B9" w14:textId="0B7938A2" w:rsidR="006D1A02" w:rsidDel="00A54B03" w:rsidRDefault="006D1A02" w:rsidP="005A2988">
            <w:pPr>
              <w:pStyle w:val="TAC"/>
              <w:overflowPunct w:val="0"/>
              <w:autoSpaceDE w:val="0"/>
              <w:autoSpaceDN w:val="0"/>
              <w:adjustRightInd w:val="0"/>
              <w:rPr>
                <w:del w:id="1235" w:author="Per Lindell" w:date="2023-11-02T18:12:00Z"/>
                <w:rFonts w:cs="Arial"/>
                <w:szCs w:val="18"/>
              </w:rPr>
            </w:pPr>
            <w:del w:id="1236" w:author="Per Lindell" w:date="2023-11-02T18:12:00Z">
              <w:r w:rsidDel="00A54B03">
                <w:rPr>
                  <w:rFonts w:cs="Arial"/>
                  <w:szCs w:val="18"/>
                </w:rPr>
                <w:delText>CA_n41A-n260A</w:delText>
              </w:r>
            </w:del>
          </w:p>
          <w:p w14:paraId="6E674823" w14:textId="3C6B7AB9" w:rsidR="006D1A02" w:rsidDel="00A54B03" w:rsidRDefault="006D1A02" w:rsidP="005A2988">
            <w:pPr>
              <w:pStyle w:val="TAC"/>
              <w:overflowPunct w:val="0"/>
              <w:autoSpaceDE w:val="0"/>
              <w:autoSpaceDN w:val="0"/>
              <w:adjustRightInd w:val="0"/>
              <w:rPr>
                <w:del w:id="1237" w:author="Per Lindell" w:date="2023-11-02T18:12:00Z"/>
                <w:szCs w:val="18"/>
              </w:rPr>
            </w:pPr>
            <w:del w:id="1238" w:author="Per Lindell" w:date="2023-11-02T18:12:00Z">
              <w:r w:rsidDel="00A54B03">
                <w:rPr>
                  <w:rFonts w:cs="Arial"/>
                  <w:szCs w:val="18"/>
                </w:rPr>
                <w:delText>CA_n41A-n260G</w:delText>
              </w:r>
              <w:r w:rsidDel="00A54B03">
                <w:rPr>
                  <w:rFonts w:cs="Arial"/>
                  <w:szCs w:val="18"/>
                </w:rPr>
                <w:br/>
                <w:delText>CA_n41A-n260H</w:delText>
              </w:r>
              <w:r w:rsidDel="00A54B03">
                <w:rPr>
                  <w:rFonts w:cs="Arial"/>
                  <w:szCs w:val="18"/>
                </w:rPr>
                <w:br/>
                <w:delText>CA_n41A-n260I</w:delText>
              </w:r>
              <w:r w:rsidDel="00A54B03">
                <w:rPr>
                  <w:rFonts w:cs="Arial"/>
                  <w:szCs w:val="18"/>
                </w:rPr>
                <w:br/>
                <w:delText>CA_n41A-n260J</w:delText>
              </w:r>
            </w:del>
          </w:p>
        </w:tc>
        <w:tc>
          <w:tcPr>
            <w:tcW w:w="1291" w:type="dxa"/>
            <w:tcBorders>
              <w:top w:val="single" w:sz="4" w:space="0" w:color="auto"/>
              <w:left w:val="single" w:sz="4" w:space="0" w:color="auto"/>
              <w:bottom w:val="single" w:sz="4" w:space="0" w:color="auto"/>
              <w:right w:val="single" w:sz="4" w:space="0" w:color="auto"/>
            </w:tcBorders>
          </w:tcPr>
          <w:p w14:paraId="0B474EF2" w14:textId="4E85C9DC" w:rsidR="006D1A02" w:rsidDel="00A54B03" w:rsidRDefault="006D1A02" w:rsidP="005A2988">
            <w:pPr>
              <w:pStyle w:val="TAC"/>
              <w:overflowPunct w:val="0"/>
              <w:autoSpaceDE w:val="0"/>
              <w:autoSpaceDN w:val="0"/>
              <w:adjustRightInd w:val="0"/>
              <w:rPr>
                <w:del w:id="1239" w:author="Per Lindell" w:date="2023-11-02T18:12:00Z"/>
                <w:szCs w:val="18"/>
                <w:lang w:eastAsia="zh-CN"/>
              </w:rPr>
            </w:pPr>
            <w:del w:id="1240" w:author="Per Lindell" w:date="2023-11-02T18:12:00Z">
              <w:r w:rsidDel="00A54B03">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49AC4080" w14:textId="297EB3F3" w:rsidR="006D1A02" w:rsidDel="00A54B03" w:rsidRDefault="006D1A02" w:rsidP="005A2988">
            <w:pPr>
              <w:pStyle w:val="TAC"/>
              <w:rPr>
                <w:del w:id="1241" w:author="Per Lindell" w:date="2023-11-02T18:12:00Z"/>
                <w:lang w:eastAsia="zh-CN"/>
              </w:rPr>
            </w:pPr>
            <w:del w:id="1242" w:author="Per Lindell" w:date="2023-11-02T18:12:00Z">
              <w:r w:rsidDel="00A54B03">
                <w:rPr>
                  <w:lang w:val="en-US" w:eastAsia="zh-CN" w:bidi="ar"/>
                </w:rPr>
                <w:delText>CA_n41(2A)</w:delText>
              </w:r>
            </w:del>
          </w:p>
        </w:tc>
        <w:tc>
          <w:tcPr>
            <w:tcW w:w="2267" w:type="dxa"/>
            <w:tcBorders>
              <w:top w:val="single" w:sz="4" w:space="0" w:color="auto"/>
              <w:left w:val="single" w:sz="4" w:space="0" w:color="auto"/>
              <w:bottom w:val="nil"/>
              <w:right w:val="single" w:sz="4" w:space="0" w:color="auto"/>
            </w:tcBorders>
          </w:tcPr>
          <w:p w14:paraId="70335D3E" w14:textId="761E21AC" w:rsidR="006D1A02" w:rsidDel="00A54B03" w:rsidRDefault="006D1A02" w:rsidP="005A2988">
            <w:pPr>
              <w:pStyle w:val="TAC"/>
              <w:overflowPunct w:val="0"/>
              <w:autoSpaceDE w:val="0"/>
              <w:autoSpaceDN w:val="0"/>
              <w:adjustRightInd w:val="0"/>
              <w:rPr>
                <w:del w:id="1243" w:author="Per Lindell" w:date="2023-11-02T18:12:00Z"/>
                <w:szCs w:val="18"/>
                <w:lang w:eastAsia="zh-CN"/>
              </w:rPr>
            </w:pPr>
            <w:del w:id="1244" w:author="Per Lindell" w:date="2023-11-02T18:12:00Z">
              <w:r w:rsidDel="00A54B03">
                <w:rPr>
                  <w:szCs w:val="18"/>
                  <w:lang w:val="en-US" w:eastAsia="zh-CN"/>
                </w:rPr>
                <w:delText>0</w:delText>
              </w:r>
            </w:del>
          </w:p>
        </w:tc>
      </w:tr>
      <w:tr w:rsidR="006D1A02" w:rsidDel="00A54B03" w14:paraId="1914855E" w14:textId="26CF7029" w:rsidTr="003D7307">
        <w:trPr>
          <w:trHeight w:val="187"/>
          <w:jc w:val="center"/>
          <w:del w:id="1245" w:author="Per Lindell" w:date="2023-11-02T18:12:00Z"/>
        </w:trPr>
        <w:tc>
          <w:tcPr>
            <w:tcW w:w="2507" w:type="dxa"/>
            <w:tcBorders>
              <w:top w:val="nil"/>
              <w:left w:val="single" w:sz="4" w:space="0" w:color="auto"/>
              <w:bottom w:val="nil"/>
              <w:right w:val="single" w:sz="4" w:space="0" w:color="auto"/>
            </w:tcBorders>
          </w:tcPr>
          <w:p w14:paraId="2526FBC1" w14:textId="54D4069D" w:rsidR="006D1A02" w:rsidDel="00A54B03" w:rsidRDefault="006D1A02" w:rsidP="005A2988">
            <w:pPr>
              <w:pStyle w:val="TAC"/>
              <w:overflowPunct w:val="0"/>
              <w:autoSpaceDE w:val="0"/>
              <w:autoSpaceDN w:val="0"/>
              <w:adjustRightInd w:val="0"/>
              <w:rPr>
                <w:del w:id="1246" w:author="Per Lindell" w:date="2023-11-02T18:12:00Z"/>
                <w:szCs w:val="18"/>
              </w:rPr>
            </w:pPr>
          </w:p>
        </w:tc>
        <w:tc>
          <w:tcPr>
            <w:tcW w:w="2434" w:type="dxa"/>
            <w:tcBorders>
              <w:top w:val="nil"/>
              <w:left w:val="single" w:sz="4" w:space="0" w:color="auto"/>
              <w:bottom w:val="nil"/>
              <w:right w:val="single" w:sz="4" w:space="0" w:color="auto"/>
            </w:tcBorders>
          </w:tcPr>
          <w:p w14:paraId="6394E5D1" w14:textId="650EA041" w:rsidR="006D1A02" w:rsidDel="00A54B03" w:rsidRDefault="006D1A02" w:rsidP="005A2988">
            <w:pPr>
              <w:pStyle w:val="TAC"/>
              <w:overflowPunct w:val="0"/>
              <w:autoSpaceDE w:val="0"/>
              <w:autoSpaceDN w:val="0"/>
              <w:adjustRightInd w:val="0"/>
              <w:rPr>
                <w:del w:id="1247"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tcPr>
          <w:p w14:paraId="6241606F" w14:textId="56AE1162" w:rsidR="006D1A02" w:rsidDel="00A54B03" w:rsidRDefault="006D1A02" w:rsidP="005A2988">
            <w:pPr>
              <w:pStyle w:val="TAC"/>
              <w:overflowPunct w:val="0"/>
              <w:autoSpaceDE w:val="0"/>
              <w:autoSpaceDN w:val="0"/>
              <w:adjustRightInd w:val="0"/>
              <w:rPr>
                <w:del w:id="1248" w:author="Per Lindell" w:date="2023-11-02T18:12:00Z"/>
                <w:szCs w:val="18"/>
                <w:lang w:eastAsia="zh-CN"/>
              </w:rPr>
            </w:pPr>
            <w:del w:id="1249"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11D768B" w14:textId="4A79210D" w:rsidR="006D1A02" w:rsidDel="00A54B03" w:rsidRDefault="006D1A02" w:rsidP="005A2988">
            <w:pPr>
              <w:pStyle w:val="TAC"/>
              <w:rPr>
                <w:del w:id="1250" w:author="Per Lindell" w:date="2023-11-02T18:12:00Z"/>
                <w:lang w:eastAsia="zh-CN"/>
              </w:rPr>
            </w:pPr>
            <w:del w:id="1251" w:author="Per Lindell" w:date="2023-11-02T18:12:00Z">
              <w:r w:rsidDel="00A54B03">
                <w:rPr>
                  <w:lang w:val="en-US" w:eastAsia="zh-CN" w:bidi="ar"/>
                </w:rPr>
                <w:delText>CA_n260J</w:delText>
              </w:r>
            </w:del>
          </w:p>
        </w:tc>
        <w:tc>
          <w:tcPr>
            <w:tcW w:w="2267" w:type="dxa"/>
            <w:tcBorders>
              <w:top w:val="nil"/>
              <w:left w:val="single" w:sz="4" w:space="0" w:color="auto"/>
              <w:bottom w:val="single" w:sz="4" w:space="0" w:color="auto"/>
              <w:right w:val="single" w:sz="4" w:space="0" w:color="auto"/>
            </w:tcBorders>
          </w:tcPr>
          <w:p w14:paraId="62595B68" w14:textId="23F5C691" w:rsidR="006D1A02" w:rsidDel="00A54B03" w:rsidRDefault="006D1A02" w:rsidP="005A2988">
            <w:pPr>
              <w:pStyle w:val="TAC"/>
              <w:overflowPunct w:val="0"/>
              <w:autoSpaceDE w:val="0"/>
              <w:autoSpaceDN w:val="0"/>
              <w:adjustRightInd w:val="0"/>
              <w:rPr>
                <w:del w:id="1252" w:author="Per Lindell" w:date="2023-11-02T18:12:00Z"/>
                <w:szCs w:val="18"/>
                <w:lang w:eastAsia="zh-CN"/>
              </w:rPr>
            </w:pPr>
          </w:p>
        </w:tc>
      </w:tr>
      <w:tr w:rsidR="006D1A02" w:rsidDel="00A54B03" w14:paraId="502B98A8" w14:textId="30A70190" w:rsidTr="003D7307">
        <w:trPr>
          <w:trHeight w:val="187"/>
          <w:jc w:val="center"/>
          <w:del w:id="1253" w:author="Per Lindell" w:date="2023-11-02T18:12:00Z"/>
        </w:trPr>
        <w:tc>
          <w:tcPr>
            <w:tcW w:w="2507" w:type="dxa"/>
            <w:tcBorders>
              <w:top w:val="nil"/>
              <w:left w:val="single" w:sz="4" w:space="0" w:color="auto"/>
              <w:bottom w:val="nil"/>
              <w:right w:val="single" w:sz="4" w:space="0" w:color="auto"/>
            </w:tcBorders>
          </w:tcPr>
          <w:p w14:paraId="434D2B42" w14:textId="7F0E934E" w:rsidR="006D1A02" w:rsidDel="00A54B03" w:rsidRDefault="006D1A02" w:rsidP="005A2988">
            <w:pPr>
              <w:pStyle w:val="TAC"/>
              <w:overflowPunct w:val="0"/>
              <w:autoSpaceDE w:val="0"/>
              <w:autoSpaceDN w:val="0"/>
              <w:adjustRightInd w:val="0"/>
              <w:rPr>
                <w:del w:id="1254" w:author="Per Lindell" w:date="2023-11-02T18:12:00Z"/>
                <w:szCs w:val="18"/>
              </w:rPr>
            </w:pPr>
          </w:p>
        </w:tc>
        <w:tc>
          <w:tcPr>
            <w:tcW w:w="2434" w:type="dxa"/>
            <w:tcBorders>
              <w:top w:val="nil"/>
              <w:left w:val="single" w:sz="4" w:space="0" w:color="auto"/>
              <w:bottom w:val="nil"/>
              <w:right w:val="single" w:sz="4" w:space="0" w:color="auto"/>
            </w:tcBorders>
          </w:tcPr>
          <w:p w14:paraId="02816117" w14:textId="6D36234D" w:rsidR="006D1A02" w:rsidDel="00A54B03" w:rsidRDefault="006D1A02" w:rsidP="005A2988">
            <w:pPr>
              <w:pStyle w:val="TAC"/>
              <w:overflowPunct w:val="0"/>
              <w:autoSpaceDE w:val="0"/>
              <w:autoSpaceDN w:val="0"/>
              <w:adjustRightInd w:val="0"/>
              <w:rPr>
                <w:del w:id="1255"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876683A" w14:textId="67D2DB22" w:rsidR="006D1A02" w:rsidDel="00A54B03" w:rsidRDefault="006D1A02" w:rsidP="005A2988">
            <w:pPr>
              <w:pStyle w:val="TAC"/>
              <w:overflowPunct w:val="0"/>
              <w:autoSpaceDE w:val="0"/>
              <w:autoSpaceDN w:val="0"/>
              <w:adjustRightInd w:val="0"/>
              <w:rPr>
                <w:del w:id="1256" w:author="Per Lindell" w:date="2023-11-02T18:12:00Z"/>
                <w:szCs w:val="18"/>
                <w:lang w:eastAsia="zh-CN"/>
              </w:rPr>
            </w:pPr>
            <w:del w:id="1257" w:author="Per Lindell" w:date="2023-11-02T18:12:00Z">
              <w:r w:rsidDel="00A54B03">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1894DBE" w14:textId="32208B30" w:rsidR="006D1A02" w:rsidDel="00A54B03" w:rsidRDefault="006D1A02" w:rsidP="005A2988">
            <w:pPr>
              <w:pStyle w:val="TAC"/>
              <w:rPr>
                <w:del w:id="1258" w:author="Per Lindell" w:date="2023-11-02T18:12:00Z"/>
                <w:lang w:val="en-US" w:eastAsia="zh-CN" w:bidi="ar"/>
              </w:rPr>
            </w:pPr>
            <w:del w:id="1259" w:author="Per Lindell" w:date="2023-11-02T18:12:00Z">
              <w:r w:rsidDel="00A54B03">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7B78463D" w14:textId="7E482456" w:rsidR="006D1A02" w:rsidDel="00A54B03" w:rsidRDefault="006D1A02" w:rsidP="005A2988">
            <w:pPr>
              <w:pStyle w:val="TAC"/>
              <w:overflowPunct w:val="0"/>
              <w:autoSpaceDE w:val="0"/>
              <w:autoSpaceDN w:val="0"/>
              <w:adjustRightInd w:val="0"/>
              <w:rPr>
                <w:del w:id="1260" w:author="Per Lindell" w:date="2023-11-02T18:12:00Z"/>
                <w:szCs w:val="18"/>
                <w:lang w:eastAsia="zh-CN"/>
              </w:rPr>
            </w:pPr>
            <w:del w:id="1261" w:author="Per Lindell" w:date="2023-11-02T18:12:00Z">
              <w:r w:rsidDel="00A54B03">
                <w:rPr>
                  <w:rFonts w:cs="Arial"/>
                  <w:szCs w:val="18"/>
                </w:rPr>
                <w:delText>4 and 5</w:delText>
              </w:r>
            </w:del>
          </w:p>
        </w:tc>
      </w:tr>
      <w:tr w:rsidR="006D1A02" w:rsidDel="00A54B03" w14:paraId="38863349" w14:textId="2B931BC0" w:rsidTr="003D7307">
        <w:trPr>
          <w:trHeight w:val="187"/>
          <w:jc w:val="center"/>
          <w:del w:id="1262" w:author="Per Lindell" w:date="2023-11-02T18:12:00Z"/>
        </w:trPr>
        <w:tc>
          <w:tcPr>
            <w:tcW w:w="2507" w:type="dxa"/>
            <w:tcBorders>
              <w:top w:val="nil"/>
              <w:left w:val="single" w:sz="4" w:space="0" w:color="auto"/>
              <w:bottom w:val="single" w:sz="4" w:space="0" w:color="auto"/>
              <w:right w:val="single" w:sz="4" w:space="0" w:color="auto"/>
            </w:tcBorders>
          </w:tcPr>
          <w:p w14:paraId="338C40AB" w14:textId="11F3B0C8" w:rsidR="006D1A02" w:rsidDel="00A54B03" w:rsidRDefault="006D1A02" w:rsidP="005A2988">
            <w:pPr>
              <w:pStyle w:val="TAC"/>
              <w:overflowPunct w:val="0"/>
              <w:autoSpaceDE w:val="0"/>
              <w:autoSpaceDN w:val="0"/>
              <w:adjustRightInd w:val="0"/>
              <w:rPr>
                <w:del w:id="1263" w:author="Per Lindell" w:date="2023-11-02T18:12:00Z"/>
                <w:szCs w:val="18"/>
              </w:rPr>
            </w:pPr>
          </w:p>
        </w:tc>
        <w:tc>
          <w:tcPr>
            <w:tcW w:w="2434" w:type="dxa"/>
            <w:tcBorders>
              <w:top w:val="nil"/>
              <w:left w:val="single" w:sz="4" w:space="0" w:color="auto"/>
              <w:bottom w:val="single" w:sz="4" w:space="0" w:color="auto"/>
              <w:right w:val="single" w:sz="4" w:space="0" w:color="auto"/>
            </w:tcBorders>
          </w:tcPr>
          <w:p w14:paraId="2699BF95" w14:textId="4CD1965D" w:rsidR="006D1A02" w:rsidDel="00A54B03" w:rsidRDefault="006D1A02" w:rsidP="005A2988">
            <w:pPr>
              <w:pStyle w:val="TAC"/>
              <w:overflowPunct w:val="0"/>
              <w:autoSpaceDE w:val="0"/>
              <w:autoSpaceDN w:val="0"/>
              <w:adjustRightInd w:val="0"/>
              <w:rPr>
                <w:del w:id="1264"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73577A56" w14:textId="62DD63FC" w:rsidR="006D1A02" w:rsidDel="00A54B03" w:rsidRDefault="006D1A02" w:rsidP="005A2988">
            <w:pPr>
              <w:pStyle w:val="TAC"/>
              <w:overflowPunct w:val="0"/>
              <w:autoSpaceDE w:val="0"/>
              <w:autoSpaceDN w:val="0"/>
              <w:adjustRightInd w:val="0"/>
              <w:rPr>
                <w:del w:id="1265" w:author="Per Lindell" w:date="2023-11-02T18:12:00Z"/>
                <w:szCs w:val="18"/>
                <w:lang w:eastAsia="zh-CN"/>
              </w:rPr>
            </w:pPr>
            <w:del w:id="1266"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DFD32D2" w14:textId="7425AD0A" w:rsidR="006D1A02" w:rsidDel="00A54B03" w:rsidRDefault="006D1A02" w:rsidP="005A2988">
            <w:pPr>
              <w:pStyle w:val="TAC"/>
              <w:rPr>
                <w:del w:id="1267" w:author="Per Lindell" w:date="2023-11-02T18:12:00Z"/>
                <w:lang w:val="en-US" w:eastAsia="zh-CN" w:bidi="ar"/>
              </w:rPr>
            </w:pPr>
            <w:del w:id="1268" w:author="Per Lindell" w:date="2023-11-02T18:12:00Z">
              <w:r w:rsidDel="00A54B03">
                <w:rPr>
                  <w:rFonts w:cs="Arial"/>
                  <w:szCs w:val="18"/>
                </w:rPr>
                <w:delText>CA_n260J</w:delText>
              </w:r>
            </w:del>
          </w:p>
        </w:tc>
        <w:tc>
          <w:tcPr>
            <w:tcW w:w="2267" w:type="dxa"/>
            <w:tcBorders>
              <w:top w:val="nil"/>
              <w:left w:val="single" w:sz="4" w:space="0" w:color="auto"/>
              <w:bottom w:val="single" w:sz="4" w:space="0" w:color="auto"/>
              <w:right w:val="single" w:sz="4" w:space="0" w:color="auto"/>
            </w:tcBorders>
            <w:vAlign w:val="center"/>
          </w:tcPr>
          <w:p w14:paraId="75938C9C" w14:textId="646C58AF" w:rsidR="006D1A02" w:rsidDel="00A54B03" w:rsidRDefault="006D1A02" w:rsidP="005A2988">
            <w:pPr>
              <w:pStyle w:val="TAC"/>
              <w:overflowPunct w:val="0"/>
              <w:autoSpaceDE w:val="0"/>
              <w:autoSpaceDN w:val="0"/>
              <w:adjustRightInd w:val="0"/>
              <w:rPr>
                <w:del w:id="1269" w:author="Per Lindell" w:date="2023-11-02T18:12:00Z"/>
                <w:szCs w:val="18"/>
                <w:lang w:eastAsia="zh-CN"/>
              </w:rPr>
            </w:pPr>
          </w:p>
        </w:tc>
      </w:tr>
      <w:tr w:rsidR="006D1A02" w:rsidDel="00A54B03" w14:paraId="3046E5FB" w14:textId="55E7DC31" w:rsidTr="003D7307">
        <w:trPr>
          <w:trHeight w:val="187"/>
          <w:jc w:val="center"/>
          <w:del w:id="1270" w:author="Per Lindell" w:date="2023-11-02T18:12:00Z"/>
        </w:trPr>
        <w:tc>
          <w:tcPr>
            <w:tcW w:w="2507" w:type="dxa"/>
            <w:tcBorders>
              <w:top w:val="single" w:sz="4" w:space="0" w:color="auto"/>
              <w:left w:val="single" w:sz="4" w:space="0" w:color="auto"/>
              <w:bottom w:val="nil"/>
              <w:right w:val="single" w:sz="4" w:space="0" w:color="auto"/>
            </w:tcBorders>
          </w:tcPr>
          <w:p w14:paraId="0F6A3FAE" w14:textId="19C1F145" w:rsidR="006D1A02" w:rsidDel="00A54B03" w:rsidRDefault="006D1A02" w:rsidP="005A2988">
            <w:pPr>
              <w:pStyle w:val="TAC"/>
              <w:overflowPunct w:val="0"/>
              <w:autoSpaceDE w:val="0"/>
              <w:autoSpaceDN w:val="0"/>
              <w:adjustRightInd w:val="0"/>
              <w:rPr>
                <w:del w:id="1271" w:author="Per Lindell" w:date="2023-11-02T18:12:00Z"/>
                <w:szCs w:val="18"/>
              </w:rPr>
            </w:pPr>
            <w:del w:id="1272" w:author="Per Lindell" w:date="2023-11-02T18:12:00Z">
              <w:r w:rsidDel="00A54B03">
                <w:rPr>
                  <w:rFonts w:cs="Arial"/>
                  <w:szCs w:val="18"/>
                </w:rPr>
                <w:lastRenderedPageBreak/>
                <w:delText>CA_n41(2A)-n260K</w:delText>
              </w:r>
            </w:del>
          </w:p>
        </w:tc>
        <w:tc>
          <w:tcPr>
            <w:tcW w:w="2434" w:type="dxa"/>
            <w:tcBorders>
              <w:top w:val="single" w:sz="4" w:space="0" w:color="auto"/>
              <w:left w:val="single" w:sz="4" w:space="0" w:color="auto"/>
              <w:bottom w:val="nil"/>
              <w:right w:val="single" w:sz="4" w:space="0" w:color="auto"/>
            </w:tcBorders>
          </w:tcPr>
          <w:p w14:paraId="7A19A69D" w14:textId="142FACAE" w:rsidR="006D1A02" w:rsidDel="00A54B03" w:rsidRDefault="006D1A02" w:rsidP="005A2988">
            <w:pPr>
              <w:pStyle w:val="TAC"/>
              <w:overflowPunct w:val="0"/>
              <w:autoSpaceDE w:val="0"/>
              <w:autoSpaceDN w:val="0"/>
              <w:adjustRightInd w:val="0"/>
              <w:rPr>
                <w:del w:id="1273" w:author="Per Lindell" w:date="2023-11-02T18:12:00Z"/>
                <w:rFonts w:cs="Arial"/>
                <w:szCs w:val="18"/>
              </w:rPr>
            </w:pPr>
            <w:del w:id="1274" w:author="Per Lindell" w:date="2023-11-02T18:12:00Z">
              <w:r w:rsidDel="00A54B03">
                <w:rPr>
                  <w:rFonts w:cs="Arial"/>
                  <w:szCs w:val="18"/>
                </w:rPr>
                <w:delText>CA_n41A-n260A</w:delText>
              </w:r>
            </w:del>
          </w:p>
          <w:p w14:paraId="4519BBE9" w14:textId="1C32E745" w:rsidR="006D1A02" w:rsidDel="00A54B03" w:rsidRDefault="006D1A02" w:rsidP="005A2988">
            <w:pPr>
              <w:pStyle w:val="TAC"/>
              <w:overflowPunct w:val="0"/>
              <w:autoSpaceDE w:val="0"/>
              <w:autoSpaceDN w:val="0"/>
              <w:adjustRightInd w:val="0"/>
              <w:rPr>
                <w:del w:id="1275" w:author="Per Lindell" w:date="2023-11-02T18:12:00Z"/>
                <w:szCs w:val="18"/>
              </w:rPr>
            </w:pPr>
            <w:del w:id="1276" w:author="Per Lindell" w:date="2023-11-02T18:12:00Z">
              <w:r w:rsidDel="00A54B03">
                <w:rPr>
                  <w:rFonts w:cs="Arial"/>
                  <w:szCs w:val="18"/>
                </w:rPr>
                <w:delText>CA_n41A-n260G</w:delText>
              </w:r>
              <w:r w:rsidDel="00A54B03">
                <w:rPr>
                  <w:rFonts w:cs="Arial"/>
                  <w:szCs w:val="18"/>
                </w:rPr>
                <w:br/>
                <w:delText>CA_n41A-n260H</w:delText>
              </w:r>
              <w:r w:rsidDel="00A54B03">
                <w:rPr>
                  <w:rFonts w:cs="Arial"/>
                  <w:szCs w:val="18"/>
                </w:rPr>
                <w:br/>
                <w:delText>CA_n41A-n260I</w:delText>
              </w:r>
              <w:r w:rsidDel="00A54B03">
                <w:rPr>
                  <w:rFonts w:cs="Arial"/>
                  <w:szCs w:val="18"/>
                </w:rPr>
                <w:br/>
                <w:delText>CA_n41A-n260J</w:delText>
              </w:r>
              <w:r w:rsidDel="00A54B03">
                <w:rPr>
                  <w:rFonts w:cs="Arial"/>
                  <w:szCs w:val="18"/>
                </w:rPr>
                <w:br/>
                <w:delText>CA_n41A-n260K</w:delText>
              </w:r>
            </w:del>
          </w:p>
        </w:tc>
        <w:tc>
          <w:tcPr>
            <w:tcW w:w="1291" w:type="dxa"/>
            <w:tcBorders>
              <w:top w:val="single" w:sz="4" w:space="0" w:color="auto"/>
              <w:left w:val="single" w:sz="4" w:space="0" w:color="auto"/>
              <w:bottom w:val="single" w:sz="4" w:space="0" w:color="auto"/>
              <w:right w:val="single" w:sz="4" w:space="0" w:color="auto"/>
            </w:tcBorders>
          </w:tcPr>
          <w:p w14:paraId="074AC29F" w14:textId="741C1203" w:rsidR="006D1A02" w:rsidDel="00A54B03" w:rsidRDefault="006D1A02" w:rsidP="005A2988">
            <w:pPr>
              <w:pStyle w:val="TAC"/>
              <w:overflowPunct w:val="0"/>
              <w:autoSpaceDE w:val="0"/>
              <w:autoSpaceDN w:val="0"/>
              <w:adjustRightInd w:val="0"/>
              <w:rPr>
                <w:del w:id="1277" w:author="Per Lindell" w:date="2023-11-02T18:12:00Z"/>
                <w:szCs w:val="18"/>
                <w:lang w:eastAsia="zh-CN"/>
              </w:rPr>
            </w:pPr>
            <w:del w:id="1278" w:author="Per Lindell" w:date="2023-11-02T18:12:00Z">
              <w:r w:rsidDel="00A54B03">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A191398" w14:textId="3E7262A7" w:rsidR="006D1A02" w:rsidDel="00A54B03" w:rsidRDefault="006D1A02" w:rsidP="005A2988">
            <w:pPr>
              <w:pStyle w:val="TAC"/>
              <w:rPr>
                <w:del w:id="1279" w:author="Per Lindell" w:date="2023-11-02T18:12:00Z"/>
                <w:lang w:eastAsia="zh-CN"/>
              </w:rPr>
            </w:pPr>
            <w:del w:id="1280" w:author="Per Lindell" w:date="2023-11-02T18:12:00Z">
              <w:r w:rsidDel="00A54B03">
                <w:rPr>
                  <w:lang w:val="en-US" w:eastAsia="zh-CN" w:bidi="ar"/>
                </w:rPr>
                <w:delText>CA_n41(2A)</w:delText>
              </w:r>
            </w:del>
          </w:p>
        </w:tc>
        <w:tc>
          <w:tcPr>
            <w:tcW w:w="2267" w:type="dxa"/>
            <w:tcBorders>
              <w:top w:val="single" w:sz="4" w:space="0" w:color="auto"/>
              <w:left w:val="single" w:sz="4" w:space="0" w:color="auto"/>
              <w:bottom w:val="nil"/>
              <w:right w:val="single" w:sz="4" w:space="0" w:color="auto"/>
            </w:tcBorders>
          </w:tcPr>
          <w:p w14:paraId="0F119327" w14:textId="2EC1A51B" w:rsidR="006D1A02" w:rsidDel="00A54B03" w:rsidRDefault="006D1A02" w:rsidP="005A2988">
            <w:pPr>
              <w:pStyle w:val="TAC"/>
              <w:overflowPunct w:val="0"/>
              <w:autoSpaceDE w:val="0"/>
              <w:autoSpaceDN w:val="0"/>
              <w:adjustRightInd w:val="0"/>
              <w:rPr>
                <w:del w:id="1281" w:author="Per Lindell" w:date="2023-11-02T18:12:00Z"/>
                <w:szCs w:val="18"/>
                <w:lang w:eastAsia="zh-CN"/>
              </w:rPr>
            </w:pPr>
            <w:del w:id="1282" w:author="Per Lindell" w:date="2023-11-02T18:12:00Z">
              <w:r w:rsidDel="00A54B03">
                <w:rPr>
                  <w:szCs w:val="18"/>
                  <w:lang w:val="en-US" w:eastAsia="zh-CN"/>
                </w:rPr>
                <w:delText>0</w:delText>
              </w:r>
            </w:del>
          </w:p>
        </w:tc>
      </w:tr>
      <w:tr w:rsidR="006D1A02" w:rsidDel="00A54B03" w14:paraId="52ECF041" w14:textId="56853FDC" w:rsidTr="003D7307">
        <w:trPr>
          <w:trHeight w:val="187"/>
          <w:jc w:val="center"/>
          <w:del w:id="1283" w:author="Per Lindell" w:date="2023-11-02T18:12:00Z"/>
        </w:trPr>
        <w:tc>
          <w:tcPr>
            <w:tcW w:w="2507" w:type="dxa"/>
            <w:tcBorders>
              <w:top w:val="nil"/>
              <w:left w:val="single" w:sz="4" w:space="0" w:color="auto"/>
              <w:bottom w:val="nil"/>
              <w:right w:val="single" w:sz="4" w:space="0" w:color="auto"/>
            </w:tcBorders>
          </w:tcPr>
          <w:p w14:paraId="2AF1AB79" w14:textId="3AF72668" w:rsidR="006D1A02" w:rsidDel="00A54B03" w:rsidRDefault="006D1A02" w:rsidP="005A2988">
            <w:pPr>
              <w:pStyle w:val="TAC"/>
              <w:overflowPunct w:val="0"/>
              <w:autoSpaceDE w:val="0"/>
              <w:autoSpaceDN w:val="0"/>
              <w:adjustRightInd w:val="0"/>
              <w:rPr>
                <w:del w:id="1284" w:author="Per Lindell" w:date="2023-11-02T18:12:00Z"/>
                <w:szCs w:val="18"/>
              </w:rPr>
            </w:pPr>
          </w:p>
        </w:tc>
        <w:tc>
          <w:tcPr>
            <w:tcW w:w="2434" w:type="dxa"/>
            <w:tcBorders>
              <w:top w:val="nil"/>
              <w:left w:val="single" w:sz="4" w:space="0" w:color="auto"/>
              <w:bottom w:val="nil"/>
              <w:right w:val="single" w:sz="4" w:space="0" w:color="auto"/>
            </w:tcBorders>
          </w:tcPr>
          <w:p w14:paraId="144BF9E8" w14:textId="36893F1F" w:rsidR="006D1A02" w:rsidDel="00A54B03" w:rsidRDefault="006D1A02" w:rsidP="005A2988">
            <w:pPr>
              <w:pStyle w:val="TAC"/>
              <w:overflowPunct w:val="0"/>
              <w:autoSpaceDE w:val="0"/>
              <w:autoSpaceDN w:val="0"/>
              <w:adjustRightInd w:val="0"/>
              <w:rPr>
                <w:del w:id="1285"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tcPr>
          <w:p w14:paraId="41BEEE8E" w14:textId="2C359787" w:rsidR="006D1A02" w:rsidDel="00A54B03" w:rsidRDefault="006D1A02" w:rsidP="005A2988">
            <w:pPr>
              <w:pStyle w:val="TAC"/>
              <w:overflowPunct w:val="0"/>
              <w:autoSpaceDE w:val="0"/>
              <w:autoSpaceDN w:val="0"/>
              <w:adjustRightInd w:val="0"/>
              <w:rPr>
                <w:del w:id="1286" w:author="Per Lindell" w:date="2023-11-02T18:12:00Z"/>
                <w:szCs w:val="18"/>
                <w:lang w:eastAsia="zh-CN"/>
              </w:rPr>
            </w:pPr>
            <w:del w:id="1287"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4D29D0B" w14:textId="4E1B69E3" w:rsidR="006D1A02" w:rsidDel="00A54B03" w:rsidRDefault="006D1A02" w:rsidP="005A2988">
            <w:pPr>
              <w:pStyle w:val="TAC"/>
              <w:rPr>
                <w:del w:id="1288" w:author="Per Lindell" w:date="2023-11-02T18:12:00Z"/>
                <w:lang w:eastAsia="zh-CN"/>
              </w:rPr>
            </w:pPr>
            <w:del w:id="1289" w:author="Per Lindell" w:date="2023-11-02T18:12:00Z">
              <w:r w:rsidDel="00A54B03">
                <w:rPr>
                  <w:lang w:val="en-US" w:eastAsia="zh-CN" w:bidi="ar"/>
                </w:rPr>
                <w:delText>CA_n260K</w:delText>
              </w:r>
            </w:del>
          </w:p>
        </w:tc>
        <w:tc>
          <w:tcPr>
            <w:tcW w:w="2267" w:type="dxa"/>
            <w:tcBorders>
              <w:top w:val="nil"/>
              <w:left w:val="single" w:sz="4" w:space="0" w:color="auto"/>
              <w:bottom w:val="single" w:sz="4" w:space="0" w:color="auto"/>
              <w:right w:val="single" w:sz="4" w:space="0" w:color="auto"/>
            </w:tcBorders>
          </w:tcPr>
          <w:p w14:paraId="2EDF9892" w14:textId="0CB9FF56" w:rsidR="006D1A02" w:rsidDel="00A54B03" w:rsidRDefault="006D1A02" w:rsidP="005A2988">
            <w:pPr>
              <w:pStyle w:val="TAC"/>
              <w:overflowPunct w:val="0"/>
              <w:autoSpaceDE w:val="0"/>
              <w:autoSpaceDN w:val="0"/>
              <w:adjustRightInd w:val="0"/>
              <w:rPr>
                <w:del w:id="1290" w:author="Per Lindell" w:date="2023-11-02T18:12:00Z"/>
                <w:szCs w:val="18"/>
                <w:lang w:eastAsia="zh-CN"/>
              </w:rPr>
            </w:pPr>
          </w:p>
        </w:tc>
      </w:tr>
      <w:tr w:rsidR="006D1A02" w:rsidDel="00A54B03" w14:paraId="715C4ACF" w14:textId="2F06AC8C" w:rsidTr="003D7307">
        <w:trPr>
          <w:trHeight w:val="187"/>
          <w:jc w:val="center"/>
          <w:del w:id="1291" w:author="Per Lindell" w:date="2023-11-02T18:12:00Z"/>
        </w:trPr>
        <w:tc>
          <w:tcPr>
            <w:tcW w:w="2507" w:type="dxa"/>
            <w:tcBorders>
              <w:top w:val="nil"/>
              <w:left w:val="single" w:sz="4" w:space="0" w:color="auto"/>
              <w:bottom w:val="nil"/>
              <w:right w:val="single" w:sz="4" w:space="0" w:color="auto"/>
            </w:tcBorders>
          </w:tcPr>
          <w:p w14:paraId="66C9D7EF" w14:textId="50EFCEE9" w:rsidR="006D1A02" w:rsidDel="00A54B03" w:rsidRDefault="006D1A02" w:rsidP="005A2988">
            <w:pPr>
              <w:pStyle w:val="TAC"/>
              <w:overflowPunct w:val="0"/>
              <w:autoSpaceDE w:val="0"/>
              <w:autoSpaceDN w:val="0"/>
              <w:adjustRightInd w:val="0"/>
              <w:rPr>
                <w:del w:id="1292" w:author="Per Lindell" w:date="2023-11-02T18:12:00Z"/>
                <w:szCs w:val="18"/>
              </w:rPr>
            </w:pPr>
          </w:p>
        </w:tc>
        <w:tc>
          <w:tcPr>
            <w:tcW w:w="2434" w:type="dxa"/>
            <w:tcBorders>
              <w:top w:val="nil"/>
              <w:left w:val="single" w:sz="4" w:space="0" w:color="auto"/>
              <w:bottom w:val="nil"/>
              <w:right w:val="single" w:sz="4" w:space="0" w:color="auto"/>
            </w:tcBorders>
          </w:tcPr>
          <w:p w14:paraId="686DE25C" w14:textId="1AE1A161" w:rsidR="006D1A02" w:rsidDel="00A54B03" w:rsidRDefault="006D1A02" w:rsidP="005A2988">
            <w:pPr>
              <w:pStyle w:val="TAC"/>
              <w:overflowPunct w:val="0"/>
              <w:autoSpaceDE w:val="0"/>
              <w:autoSpaceDN w:val="0"/>
              <w:adjustRightInd w:val="0"/>
              <w:rPr>
                <w:del w:id="1293"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5A91CAE6" w14:textId="4FD6722C" w:rsidR="006D1A02" w:rsidDel="00A54B03" w:rsidRDefault="006D1A02" w:rsidP="005A2988">
            <w:pPr>
              <w:pStyle w:val="TAC"/>
              <w:overflowPunct w:val="0"/>
              <w:autoSpaceDE w:val="0"/>
              <w:autoSpaceDN w:val="0"/>
              <w:adjustRightInd w:val="0"/>
              <w:rPr>
                <w:del w:id="1294" w:author="Per Lindell" w:date="2023-11-02T18:12:00Z"/>
                <w:szCs w:val="18"/>
                <w:lang w:eastAsia="zh-CN"/>
              </w:rPr>
            </w:pPr>
            <w:del w:id="1295" w:author="Per Lindell" w:date="2023-11-02T18:12:00Z">
              <w:r w:rsidDel="00A54B03">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621AD7A" w14:textId="66F8B7E1" w:rsidR="006D1A02" w:rsidDel="00A54B03" w:rsidRDefault="006D1A02" w:rsidP="005A2988">
            <w:pPr>
              <w:pStyle w:val="TAC"/>
              <w:rPr>
                <w:del w:id="1296" w:author="Per Lindell" w:date="2023-11-02T18:12:00Z"/>
                <w:lang w:val="en-US" w:eastAsia="zh-CN" w:bidi="ar"/>
              </w:rPr>
            </w:pPr>
            <w:del w:id="1297" w:author="Per Lindell" w:date="2023-11-02T18:12:00Z">
              <w:r w:rsidDel="00A54B03">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7508E594" w14:textId="6743CC6F" w:rsidR="006D1A02" w:rsidDel="00A54B03" w:rsidRDefault="006D1A02" w:rsidP="005A2988">
            <w:pPr>
              <w:pStyle w:val="TAC"/>
              <w:overflowPunct w:val="0"/>
              <w:autoSpaceDE w:val="0"/>
              <w:autoSpaceDN w:val="0"/>
              <w:adjustRightInd w:val="0"/>
              <w:rPr>
                <w:del w:id="1298" w:author="Per Lindell" w:date="2023-11-02T18:12:00Z"/>
                <w:szCs w:val="18"/>
                <w:lang w:eastAsia="zh-CN"/>
              </w:rPr>
            </w:pPr>
            <w:del w:id="1299" w:author="Per Lindell" w:date="2023-11-02T18:12:00Z">
              <w:r w:rsidDel="00A54B03">
                <w:rPr>
                  <w:rFonts w:cs="Arial"/>
                  <w:szCs w:val="18"/>
                </w:rPr>
                <w:delText>4 and 5</w:delText>
              </w:r>
            </w:del>
          </w:p>
        </w:tc>
      </w:tr>
      <w:tr w:rsidR="006D1A02" w:rsidDel="00A54B03" w14:paraId="07C5A94F" w14:textId="70E20FD8" w:rsidTr="003D7307">
        <w:trPr>
          <w:trHeight w:val="187"/>
          <w:jc w:val="center"/>
          <w:del w:id="1300" w:author="Per Lindell" w:date="2023-11-02T18:12:00Z"/>
        </w:trPr>
        <w:tc>
          <w:tcPr>
            <w:tcW w:w="2507" w:type="dxa"/>
            <w:tcBorders>
              <w:top w:val="nil"/>
              <w:left w:val="single" w:sz="4" w:space="0" w:color="auto"/>
              <w:bottom w:val="single" w:sz="4" w:space="0" w:color="auto"/>
              <w:right w:val="single" w:sz="4" w:space="0" w:color="auto"/>
            </w:tcBorders>
          </w:tcPr>
          <w:p w14:paraId="7CAEE4B3" w14:textId="2E1631C1" w:rsidR="006D1A02" w:rsidDel="00A54B03" w:rsidRDefault="006D1A02" w:rsidP="005A2988">
            <w:pPr>
              <w:pStyle w:val="TAC"/>
              <w:overflowPunct w:val="0"/>
              <w:autoSpaceDE w:val="0"/>
              <w:autoSpaceDN w:val="0"/>
              <w:adjustRightInd w:val="0"/>
              <w:rPr>
                <w:del w:id="1301" w:author="Per Lindell" w:date="2023-11-02T18:12:00Z"/>
                <w:szCs w:val="18"/>
              </w:rPr>
            </w:pPr>
          </w:p>
        </w:tc>
        <w:tc>
          <w:tcPr>
            <w:tcW w:w="2434" w:type="dxa"/>
            <w:tcBorders>
              <w:top w:val="nil"/>
              <w:left w:val="single" w:sz="4" w:space="0" w:color="auto"/>
              <w:bottom w:val="single" w:sz="4" w:space="0" w:color="auto"/>
              <w:right w:val="single" w:sz="4" w:space="0" w:color="auto"/>
            </w:tcBorders>
          </w:tcPr>
          <w:p w14:paraId="5C88B0D2" w14:textId="247F8A1D" w:rsidR="006D1A02" w:rsidDel="00A54B03" w:rsidRDefault="006D1A02" w:rsidP="005A2988">
            <w:pPr>
              <w:pStyle w:val="TAC"/>
              <w:overflowPunct w:val="0"/>
              <w:autoSpaceDE w:val="0"/>
              <w:autoSpaceDN w:val="0"/>
              <w:adjustRightInd w:val="0"/>
              <w:rPr>
                <w:del w:id="1302"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02F443A1" w14:textId="4114435B" w:rsidR="006D1A02" w:rsidDel="00A54B03" w:rsidRDefault="006D1A02" w:rsidP="005A2988">
            <w:pPr>
              <w:pStyle w:val="TAC"/>
              <w:overflowPunct w:val="0"/>
              <w:autoSpaceDE w:val="0"/>
              <w:autoSpaceDN w:val="0"/>
              <w:adjustRightInd w:val="0"/>
              <w:rPr>
                <w:del w:id="1303" w:author="Per Lindell" w:date="2023-11-02T18:12:00Z"/>
                <w:szCs w:val="18"/>
                <w:lang w:eastAsia="zh-CN"/>
              </w:rPr>
            </w:pPr>
            <w:del w:id="1304"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FD33B12" w14:textId="6AF82E5B" w:rsidR="006D1A02" w:rsidDel="00A54B03" w:rsidRDefault="006D1A02" w:rsidP="005A2988">
            <w:pPr>
              <w:pStyle w:val="TAC"/>
              <w:rPr>
                <w:del w:id="1305" w:author="Per Lindell" w:date="2023-11-02T18:12:00Z"/>
                <w:lang w:val="en-US" w:eastAsia="zh-CN" w:bidi="ar"/>
              </w:rPr>
            </w:pPr>
            <w:del w:id="1306" w:author="Per Lindell" w:date="2023-11-02T18:12:00Z">
              <w:r w:rsidDel="00A54B03">
                <w:rPr>
                  <w:rFonts w:cs="Arial"/>
                  <w:szCs w:val="18"/>
                </w:rPr>
                <w:delText>CA_n260K</w:delText>
              </w:r>
            </w:del>
          </w:p>
        </w:tc>
        <w:tc>
          <w:tcPr>
            <w:tcW w:w="2267" w:type="dxa"/>
            <w:tcBorders>
              <w:top w:val="nil"/>
              <w:left w:val="single" w:sz="4" w:space="0" w:color="auto"/>
              <w:bottom w:val="single" w:sz="4" w:space="0" w:color="auto"/>
              <w:right w:val="single" w:sz="4" w:space="0" w:color="auto"/>
            </w:tcBorders>
            <w:vAlign w:val="center"/>
          </w:tcPr>
          <w:p w14:paraId="158E1B9A" w14:textId="4E1759EF" w:rsidR="006D1A02" w:rsidDel="00A54B03" w:rsidRDefault="006D1A02" w:rsidP="005A2988">
            <w:pPr>
              <w:pStyle w:val="TAC"/>
              <w:overflowPunct w:val="0"/>
              <w:autoSpaceDE w:val="0"/>
              <w:autoSpaceDN w:val="0"/>
              <w:adjustRightInd w:val="0"/>
              <w:rPr>
                <w:del w:id="1307" w:author="Per Lindell" w:date="2023-11-02T18:12:00Z"/>
                <w:szCs w:val="18"/>
                <w:lang w:eastAsia="zh-CN"/>
              </w:rPr>
            </w:pPr>
          </w:p>
        </w:tc>
      </w:tr>
      <w:tr w:rsidR="006D1A02" w:rsidDel="00A54B03" w14:paraId="5BFF10E3" w14:textId="7A7BD10F" w:rsidTr="003D7307">
        <w:trPr>
          <w:trHeight w:val="187"/>
          <w:jc w:val="center"/>
          <w:del w:id="1308" w:author="Per Lindell" w:date="2023-11-02T18:12:00Z"/>
        </w:trPr>
        <w:tc>
          <w:tcPr>
            <w:tcW w:w="2507" w:type="dxa"/>
            <w:tcBorders>
              <w:top w:val="single" w:sz="4" w:space="0" w:color="auto"/>
              <w:left w:val="single" w:sz="4" w:space="0" w:color="auto"/>
              <w:bottom w:val="nil"/>
              <w:right w:val="single" w:sz="4" w:space="0" w:color="auto"/>
            </w:tcBorders>
          </w:tcPr>
          <w:p w14:paraId="44FCDE51" w14:textId="6E4623E2" w:rsidR="006D1A02" w:rsidDel="00A54B03" w:rsidRDefault="006D1A02" w:rsidP="005A2988">
            <w:pPr>
              <w:pStyle w:val="TAC"/>
              <w:overflowPunct w:val="0"/>
              <w:autoSpaceDE w:val="0"/>
              <w:autoSpaceDN w:val="0"/>
              <w:adjustRightInd w:val="0"/>
              <w:rPr>
                <w:del w:id="1309" w:author="Per Lindell" w:date="2023-11-02T18:12:00Z"/>
                <w:szCs w:val="18"/>
              </w:rPr>
            </w:pPr>
            <w:del w:id="1310" w:author="Per Lindell" w:date="2023-11-02T18:12:00Z">
              <w:r w:rsidDel="00A54B03">
                <w:rPr>
                  <w:rFonts w:cs="Arial"/>
                  <w:szCs w:val="18"/>
                </w:rPr>
                <w:delText>CA_n41(2A)-n260L</w:delText>
              </w:r>
            </w:del>
          </w:p>
        </w:tc>
        <w:tc>
          <w:tcPr>
            <w:tcW w:w="2434" w:type="dxa"/>
            <w:tcBorders>
              <w:top w:val="single" w:sz="4" w:space="0" w:color="auto"/>
              <w:left w:val="single" w:sz="4" w:space="0" w:color="auto"/>
              <w:bottom w:val="nil"/>
              <w:right w:val="single" w:sz="4" w:space="0" w:color="auto"/>
            </w:tcBorders>
          </w:tcPr>
          <w:p w14:paraId="33E9A01E" w14:textId="6535FA1F" w:rsidR="006D1A02" w:rsidDel="00A54B03" w:rsidRDefault="006D1A02" w:rsidP="005A2988">
            <w:pPr>
              <w:pStyle w:val="TAC"/>
              <w:overflowPunct w:val="0"/>
              <w:autoSpaceDE w:val="0"/>
              <w:autoSpaceDN w:val="0"/>
              <w:adjustRightInd w:val="0"/>
              <w:rPr>
                <w:del w:id="1311" w:author="Per Lindell" w:date="2023-11-02T18:12:00Z"/>
                <w:rFonts w:cs="Arial"/>
                <w:szCs w:val="18"/>
              </w:rPr>
            </w:pPr>
            <w:del w:id="1312" w:author="Per Lindell" w:date="2023-11-02T18:12:00Z">
              <w:r w:rsidDel="00A54B03">
                <w:rPr>
                  <w:rFonts w:cs="Arial"/>
                  <w:szCs w:val="18"/>
                </w:rPr>
                <w:delText>CA_n41A-n260A</w:delText>
              </w:r>
            </w:del>
          </w:p>
          <w:p w14:paraId="24B07ECF" w14:textId="6041C3BA" w:rsidR="006D1A02" w:rsidDel="00A54B03" w:rsidRDefault="006D1A02" w:rsidP="005A2988">
            <w:pPr>
              <w:pStyle w:val="TAC"/>
              <w:overflowPunct w:val="0"/>
              <w:autoSpaceDE w:val="0"/>
              <w:autoSpaceDN w:val="0"/>
              <w:adjustRightInd w:val="0"/>
              <w:rPr>
                <w:del w:id="1313" w:author="Per Lindell" w:date="2023-11-02T18:12:00Z"/>
                <w:szCs w:val="18"/>
              </w:rPr>
            </w:pPr>
            <w:del w:id="1314" w:author="Per Lindell" w:date="2023-11-02T18:12:00Z">
              <w:r w:rsidDel="00A54B03">
                <w:rPr>
                  <w:rFonts w:cs="Arial"/>
                  <w:szCs w:val="18"/>
                </w:rPr>
                <w:delText>CA_n41A-n260G</w:delText>
              </w:r>
              <w:r w:rsidDel="00A54B03">
                <w:rPr>
                  <w:rFonts w:cs="Arial"/>
                  <w:szCs w:val="18"/>
                </w:rPr>
                <w:br/>
                <w:delText>CA_n41A-n260H</w:delText>
              </w:r>
              <w:r w:rsidDel="00A54B03">
                <w:rPr>
                  <w:rFonts w:cs="Arial"/>
                  <w:szCs w:val="18"/>
                </w:rPr>
                <w:br/>
                <w:delText>CA_n41A-n260I</w:delText>
              </w:r>
              <w:r w:rsidDel="00A54B03">
                <w:rPr>
                  <w:rFonts w:cs="Arial"/>
                  <w:szCs w:val="18"/>
                </w:rPr>
                <w:br/>
                <w:delText>CA_n41A-n260J</w:delText>
              </w:r>
              <w:r w:rsidDel="00A54B03">
                <w:rPr>
                  <w:rFonts w:cs="Arial"/>
                  <w:szCs w:val="18"/>
                </w:rPr>
                <w:br/>
                <w:delText>CA_n41A-n260K</w:delText>
              </w:r>
              <w:r w:rsidDel="00A54B03">
                <w:rPr>
                  <w:rFonts w:cs="Arial"/>
                  <w:szCs w:val="18"/>
                </w:rPr>
                <w:br/>
                <w:delText>CA_n41A-n260L</w:delText>
              </w:r>
            </w:del>
          </w:p>
        </w:tc>
        <w:tc>
          <w:tcPr>
            <w:tcW w:w="1291" w:type="dxa"/>
            <w:tcBorders>
              <w:top w:val="single" w:sz="4" w:space="0" w:color="auto"/>
              <w:left w:val="single" w:sz="4" w:space="0" w:color="auto"/>
              <w:bottom w:val="single" w:sz="4" w:space="0" w:color="auto"/>
              <w:right w:val="single" w:sz="4" w:space="0" w:color="auto"/>
            </w:tcBorders>
          </w:tcPr>
          <w:p w14:paraId="21FD91DC" w14:textId="25CB11B8" w:rsidR="006D1A02" w:rsidDel="00A54B03" w:rsidRDefault="006D1A02" w:rsidP="005A2988">
            <w:pPr>
              <w:pStyle w:val="TAC"/>
              <w:overflowPunct w:val="0"/>
              <w:autoSpaceDE w:val="0"/>
              <w:autoSpaceDN w:val="0"/>
              <w:adjustRightInd w:val="0"/>
              <w:rPr>
                <w:del w:id="1315" w:author="Per Lindell" w:date="2023-11-02T18:12:00Z"/>
                <w:szCs w:val="18"/>
                <w:lang w:eastAsia="zh-CN"/>
              </w:rPr>
            </w:pPr>
            <w:del w:id="1316" w:author="Per Lindell" w:date="2023-11-02T18:12:00Z">
              <w:r w:rsidDel="00A54B03">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7D1636A" w14:textId="3C29EACB" w:rsidR="006D1A02" w:rsidDel="00A54B03" w:rsidRDefault="006D1A02" w:rsidP="005A2988">
            <w:pPr>
              <w:pStyle w:val="TAC"/>
              <w:rPr>
                <w:del w:id="1317" w:author="Per Lindell" w:date="2023-11-02T18:12:00Z"/>
                <w:lang w:eastAsia="zh-CN"/>
              </w:rPr>
            </w:pPr>
            <w:del w:id="1318" w:author="Per Lindell" w:date="2023-11-02T18:12:00Z">
              <w:r w:rsidDel="00A54B03">
                <w:rPr>
                  <w:lang w:val="en-US" w:eastAsia="zh-CN" w:bidi="ar"/>
                </w:rPr>
                <w:delText>CA_n41(2A)</w:delText>
              </w:r>
            </w:del>
          </w:p>
        </w:tc>
        <w:tc>
          <w:tcPr>
            <w:tcW w:w="2267" w:type="dxa"/>
            <w:tcBorders>
              <w:top w:val="single" w:sz="4" w:space="0" w:color="auto"/>
              <w:left w:val="single" w:sz="4" w:space="0" w:color="auto"/>
              <w:bottom w:val="nil"/>
              <w:right w:val="single" w:sz="4" w:space="0" w:color="auto"/>
            </w:tcBorders>
          </w:tcPr>
          <w:p w14:paraId="56DF9FB7" w14:textId="2CACC12E" w:rsidR="006D1A02" w:rsidDel="00A54B03" w:rsidRDefault="006D1A02" w:rsidP="005A2988">
            <w:pPr>
              <w:pStyle w:val="TAC"/>
              <w:overflowPunct w:val="0"/>
              <w:autoSpaceDE w:val="0"/>
              <w:autoSpaceDN w:val="0"/>
              <w:adjustRightInd w:val="0"/>
              <w:rPr>
                <w:del w:id="1319" w:author="Per Lindell" w:date="2023-11-02T18:12:00Z"/>
                <w:szCs w:val="18"/>
                <w:lang w:eastAsia="zh-CN"/>
              </w:rPr>
            </w:pPr>
            <w:del w:id="1320" w:author="Per Lindell" w:date="2023-11-02T18:12:00Z">
              <w:r w:rsidDel="00A54B03">
                <w:rPr>
                  <w:szCs w:val="18"/>
                  <w:lang w:val="en-US" w:eastAsia="zh-CN"/>
                </w:rPr>
                <w:delText>0</w:delText>
              </w:r>
            </w:del>
          </w:p>
        </w:tc>
      </w:tr>
      <w:tr w:rsidR="006D1A02" w:rsidDel="00A54B03" w14:paraId="0C5DCABF" w14:textId="49F5E7B2" w:rsidTr="003D7307">
        <w:trPr>
          <w:trHeight w:val="187"/>
          <w:jc w:val="center"/>
          <w:del w:id="1321" w:author="Per Lindell" w:date="2023-11-02T18:12:00Z"/>
        </w:trPr>
        <w:tc>
          <w:tcPr>
            <w:tcW w:w="2507" w:type="dxa"/>
            <w:tcBorders>
              <w:top w:val="nil"/>
              <w:left w:val="single" w:sz="4" w:space="0" w:color="auto"/>
              <w:bottom w:val="nil"/>
              <w:right w:val="single" w:sz="4" w:space="0" w:color="auto"/>
            </w:tcBorders>
          </w:tcPr>
          <w:p w14:paraId="6337B366" w14:textId="7B1013FF" w:rsidR="006D1A02" w:rsidDel="00A54B03" w:rsidRDefault="006D1A02" w:rsidP="005A2988">
            <w:pPr>
              <w:pStyle w:val="TAC"/>
              <w:overflowPunct w:val="0"/>
              <w:autoSpaceDE w:val="0"/>
              <w:autoSpaceDN w:val="0"/>
              <w:adjustRightInd w:val="0"/>
              <w:rPr>
                <w:del w:id="1322" w:author="Per Lindell" w:date="2023-11-02T18:12:00Z"/>
                <w:szCs w:val="18"/>
              </w:rPr>
            </w:pPr>
          </w:p>
        </w:tc>
        <w:tc>
          <w:tcPr>
            <w:tcW w:w="2434" w:type="dxa"/>
            <w:tcBorders>
              <w:top w:val="nil"/>
              <w:left w:val="single" w:sz="4" w:space="0" w:color="auto"/>
              <w:bottom w:val="nil"/>
              <w:right w:val="single" w:sz="4" w:space="0" w:color="auto"/>
            </w:tcBorders>
          </w:tcPr>
          <w:p w14:paraId="6AEA2F36" w14:textId="32DC1F0A" w:rsidR="006D1A02" w:rsidDel="00A54B03" w:rsidRDefault="006D1A02" w:rsidP="005A2988">
            <w:pPr>
              <w:pStyle w:val="TAC"/>
              <w:overflowPunct w:val="0"/>
              <w:autoSpaceDE w:val="0"/>
              <w:autoSpaceDN w:val="0"/>
              <w:adjustRightInd w:val="0"/>
              <w:rPr>
                <w:del w:id="1323"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tcPr>
          <w:p w14:paraId="35221EAF" w14:textId="218233CE" w:rsidR="006D1A02" w:rsidDel="00A54B03" w:rsidRDefault="006D1A02" w:rsidP="005A2988">
            <w:pPr>
              <w:pStyle w:val="TAC"/>
              <w:overflowPunct w:val="0"/>
              <w:autoSpaceDE w:val="0"/>
              <w:autoSpaceDN w:val="0"/>
              <w:adjustRightInd w:val="0"/>
              <w:rPr>
                <w:del w:id="1324" w:author="Per Lindell" w:date="2023-11-02T18:12:00Z"/>
                <w:szCs w:val="18"/>
                <w:lang w:eastAsia="zh-CN"/>
              </w:rPr>
            </w:pPr>
            <w:del w:id="1325"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8FFE0FC" w14:textId="71C3F254" w:rsidR="006D1A02" w:rsidDel="00A54B03" w:rsidRDefault="006D1A02" w:rsidP="005A2988">
            <w:pPr>
              <w:pStyle w:val="TAC"/>
              <w:rPr>
                <w:del w:id="1326" w:author="Per Lindell" w:date="2023-11-02T18:12:00Z"/>
                <w:lang w:eastAsia="zh-CN"/>
              </w:rPr>
            </w:pPr>
            <w:del w:id="1327" w:author="Per Lindell" w:date="2023-11-02T18:12:00Z">
              <w:r w:rsidDel="00A54B03">
                <w:rPr>
                  <w:lang w:val="en-US" w:eastAsia="zh-CN" w:bidi="ar"/>
                </w:rPr>
                <w:delText>CA_n260L</w:delText>
              </w:r>
            </w:del>
          </w:p>
        </w:tc>
        <w:tc>
          <w:tcPr>
            <w:tcW w:w="2267" w:type="dxa"/>
            <w:tcBorders>
              <w:top w:val="nil"/>
              <w:left w:val="single" w:sz="4" w:space="0" w:color="auto"/>
              <w:bottom w:val="single" w:sz="4" w:space="0" w:color="auto"/>
              <w:right w:val="single" w:sz="4" w:space="0" w:color="auto"/>
            </w:tcBorders>
          </w:tcPr>
          <w:p w14:paraId="0B671358" w14:textId="05347EEC" w:rsidR="006D1A02" w:rsidDel="00A54B03" w:rsidRDefault="006D1A02" w:rsidP="005A2988">
            <w:pPr>
              <w:pStyle w:val="TAC"/>
              <w:overflowPunct w:val="0"/>
              <w:autoSpaceDE w:val="0"/>
              <w:autoSpaceDN w:val="0"/>
              <w:adjustRightInd w:val="0"/>
              <w:rPr>
                <w:del w:id="1328" w:author="Per Lindell" w:date="2023-11-02T18:12:00Z"/>
                <w:szCs w:val="18"/>
                <w:lang w:eastAsia="zh-CN"/>
              </w:rPr>
            </w:pPr>
          </w:p>
        </w:tc>
      </w:tr>
      <w:tr w:rsidR="006D1A02" w:rsidDel="00A54B03" w14:paraId="07056E00" w14:textId="402D6B16" w:rsidTr="003D7307">
        <w:trPr>
          <w:trHeight w:val="187"/>
          <w:jc w:val="center"/>
          <w:del w:id="1329" w:author="Per Lindell" w:date="2023-11-02T18:12:00Z"/>
        </w:trPr>
        <w:tc>
          <w:tcPr>
            <w:tcW w:w="2507" w:type="dxa"/>
            <w:tcBorders>
              <w:top w:val="nil"/>
              <w:left w:val="single" w:sz="4" w:space="0" w:color="auto"/>
              <w:bottom w:val="nil"/>
              <w:right w:val="single" w:sz="4" w:space="0" w:color="auto"/>
            </w:tcBorders>
          </w:tcPr>
          <w:p w14:paraId="0537C893" w14:textId="79C667D6" w:rsidR="006D1A02" w:rsidDel="00A54B03" w:rsidRDefault="006D1A02" w:rsidP="005A2988">
            <w:pPr>
              <w:pStyle w:val="TAC"/>
              <w:overflowPunct w:val="0"/>
              <w:autoSpaceDE w:val="0"/>
              <w:autoSpaceDN w:val="0"/>
              <w:adjustRightInd w:val="0"/>
              <w:rPr>
                <w:del w:id="1330" w:author="Per Lindell" w:date="2023-11-02T18:12:00Z"/>
                <w:szCs w:val="18"/>
              </w:rPr>
            </w:pPr>
          </w:p>
        </w:tc>
        <w:tc>
          <w:tcPr>
            <w:tcW w:w="2434" w:type="dxa"/>
            <w:tcBorders>
              <w:top w:val="nil"/>
              <w:left w:val="single" w:sz="4" w:space="0" w:color="auto"/>
              <w:bottom w:val="nil"/>
              <w:right w:val="single" w:sz="4" w:space="0" w:color="auto"/>
            </w:tcBorders>
          </w:tcPr>
          <w:p w14:paraId="481651F2" w14:textId="4B8A6438" w:rsidR="006D1A02" w:rsidDel="00A54B03" w:rsidRDefault="006D1A02" w:rsidP="005A2988">
            <w:pPr>
              <w:pStyle w:val="TAC"/>
              <w:overflowPunct w:val="0"/>
              <w:autoSpaceDE w:val="0"/>
              <w:autoSpaceDN w:val="0"/>
              <w:adjustRightInd w:val="0"/>
              <w:rPr>
                <w:del w:id="1331"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1B5280A4" w14:textId="2F9BB0D6" w:rsidR="006D1A02" w:rsidDel="00A54B03" w:rsidRDefault="006D1A02" w:rsidP="005A2988">
            <w:pPr>
              <w:pStyle w:val="TAC"/>
              <w:overflowPunct w:val="0"/>
              <w:autoSpaceDE w:val="0"/>
              <w:autoSpaceDN w:val="0"/>
              <w:adjustRightInd w:val="0"/>
              <w:rPr>
                <w:del w:id="1332" w:author="Per Lindell" w:date="2023-11-02T18:12:00Z"/>
                <w:szCs w:val="18"/>
                <w:lang w:eastAsia="zh-CN"/>
              </w:rPr>
            </w:pPr>
            <w:del w:id="1333" w:author="Per Lindell" w:date="2023-11-02T18:12:00Z">
              <w:r w:rsidDel="00A54B03">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471DD13E" w14:textId="43E05EB4" w:rsidR="006D1A02" w:rsidDel="00A54B03" w:rsidRDefault="006D1A02" w:rsidP="005A2988">
            <w:pPr>
              <w:pStyle w:val="TAC"/>
              <w:rPr>
                <w:del w:id="1334" w:author="Per Lindell" w:date="2023-11-02T18:12:00Z"/>
                <w:lang w:val="en-US" w:eastAsia="zh-CN" w:bidi="ar"/>
              </w:rPr>
            </w:pPr>
            <w:del w:id="1335" w:author="Per Lindell" w:date="2023-11-02T18:12:00Z">
              <w:r w:rsidDel="00A54B03">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5DF1242B" w14:textId="733E82D0" w:rsidR="006D1A02" w:rsidDel="00A54B03" w:rsidRDefault="006D1A02" w:rsidP="005A2988">
            <w:pPr>
              <w:pStyle w:val="TAC"/>
              <w:overflowPunct w:val="0"/>
              <w:autoSpaceDE w:val="0"/>
              <w:autoSpaceDN w:val="0"/>
              <w:adjustRightInd w:val="0"/>
              <w:rPr>
                <w:del w:id="1336" w:author="Per Lindell" w:date="2023-11-02T18:12:00Z"/>
                <w:szCs w:val="18"/>
                <w:lang w:eastAsia="zh-CN"/>
              </w:rPr>
            </w:pPr>
            <w:del w:id="1337" w:author="Per Lindell" w:date="2023-11-02T18:12:00Z">
              <w:r w:rsidDel="00A54B03">
                <w:rPr>
                  <w:rFonts w:cs="Arial"/>
                  <w:szCs w:val="18"/>
                </w:rPr>
                <w:delText>4 and 5</w:delText>
              </w:r>
            </w:del>
          </w:p>
        </w:tc>
      </w:tr>
      <w:tr w:rsidR="006D1A02" w:rsidDel="00A54B03" w14:paraId="223D28F0" w14:textId="0D7C3A2F" w:rsidTr="003D7307">
        <w:trPr>
          <w:trHeight w:val="187"/>
          <w:jc w:val="center"/>
          <w:del w:id="1338" w:author="Per Lindell" w:date="2023-11-02T18:12:00Z"/>
        </w:trPr>
        <w:tc>
          <w:tcPr>
            <w:tcW w:w="2507" w:type="dxa"/>
            <w:tcBorders>
              <w:top w:val="nil"/>
              <w:left w:val="single" w:sz="4" w:space="0" w:color="auto"/>
              <w:bottom w:val="single" w:sz="4" w:space="0" w:color="auto"/>
              <w:right w:val="single" w:sz="4" w:space="0" w:color="auto"/>
            </w:tcBorders>
          </w:tcPr>
          <w:p w14:paraId="7659AA72" w14:textId="2971F8D8" w:rsidR="006D1A02" w:rsidDel="00A54B03" w:rsidRDefault="006D1A02" w:rsidP="005A2988">
            <w:pPr>
              <w:pStyle w:val="TAC"/>
              <w:overflowPunct w:val="0"/>
              <w:autoSpaceDE w:val="0"/>
              <w:autoSpaceDN w:val="0"/>
              <w:adjustRightInd w:val="0"/>
              <w:rPr>
                <w:del w:id="1339" w:author="Per Lindell" w:date="2023-11-02T18:12:00Z"/>
                <w:szCs w:val="18"/>
              </w:rPr>
            </w:pPr>
          </w:p>
        </w:tc>
        <w:tc>
          <w:tcPr>
            <w:tcW w:w="2434" w:type="dxa"/>
            <w:tcBorders>
              <w:top w:val="nil"/>
              <w:left w:val="single" w:sz="4" w:space="0" w:color="auto"/>
              <w:bottom w:val="single" w:sz="4" w:space="0" w:color="auto"/>
              <w:right w:val="single" w:sz="4" w:space="0" w:color="auto"/>
            </w:tcBorders>
          </w:tcPr>
          <w:p w14:paraId="68ECDD4F" w14:textId="146445BF" w:rsidR="006D1A02" w:rsidDel="00A54B03" w:rsidRDefault="006D1A02" w:rsidP="005A2988">
            <w:pPr>
              <w:pStyle w:val="TAC"/>
              <w:overflowPunct w:val="0"/>
              <w:autoSpaceDE w:val="0"/>
              <w:autoSpaceDN w:val="0"/>
              <w:adjustRightInd w:val="0"/>
              <w:rPr>
                <w:del w:id="1340"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61F31051" w14:textId="210A9B52" w:rsidR="006D1A02" w:rsidDel="00A54B03" w:rsidRDefault="006D1A02" w:rsidP="005A2988">
            <w:pPr>
              <w:pStyle w:val="TAC"/>
              <w:overflowPunct w:val="0"/>
              <w:autoSpaceDE w:val="0"/>
              <w:autoSpaceDN w:val="0"/>
              <w:adjustRightInd w:val="0"/>
              <w:rPr>
                <w:del w:id="1341" w:author="Per Lindell" w:date="2023-11-02T18:12:00Z"/>
                <w:szCs w:val="18"/>
                <w:lang w:eastAsia="zh-CN"/>
              </w:rPr>
            </w:pPr>
            <w:del w:id="1342"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44C5CD7D" w14:textId="1553092B" w:rsidR="006D1A02" w:rsidDel="00A54B03" w:rsidRDefault="006D1A02" w:rsidP="005A2988">
            <w:pPr>
              <w:pStyle w:val="TAC"/>
              <w:rPr>
                <w:del w:id="1343" w:author="Per Lindell" w:date="2023-11-02T18:12:00Z"/>
                <w:lang w:val="en-US" w:eastAsia="zh-CN" w:bidi="ar"/>
              </w:rPr>
            </w:pPr>
            <w:del w:id="1344" w:author="Per Lindell" w:date="2023-11-02T18:12:00Z">
              <w:r w:rsidDel="00A54B03">
                <w:rPr>
                  <w:rFonts w:cs="Arial"/>
                  <w:szCs w:val="18"/>
                </w:rPr>
                <w:delText>CA_n260L</w:delText>
              </w:r>
            </w:del>
          </w:p>
        </w:tc>
        <w:tc>
          <w:tcPr>
            <w:tcW w:w="2267" w:type="dxa"/>
            <w:tcBorders>
              <w:top w:val="nil"/>
              <w:left w:val="single" w:sz="4" w:space="0" w:color="auto"/>
              <w:bottom w:val="single" w:sz="4" w:space="0" w:color="auto"/>
              <w:right w:val="single" w:sz="4" w:space="0" w:color="auto"/>
            </w:tcBorders>
            <w:vAlign w:val="center"/>
          </w:tcPr>
          <w:p w14:paraId="73691AFC" w14:textId="2D937856" w:rsidR="006D1A02" w:rsidDel="00A54B03" w:rsidRDefault="006D1A02" w:rsidP="005A2988">
            <w:pPr>
              <w:pStyle w:val="TAC"/>
              <w:overflowPunct w:val="0"/>
              <w:autoSpaceDE w:val="0"/>
              <w:autoSpaceDN w:val="0"/>
              <w:adjustRightInd w:val="0"/>
              <w:rPr>
                <w:del w:id="1345" w:author="Per Lindell" w:date="2023-11-02T18:12:00Z"/>
                <w:szCs w:val="18"/>
                <w:lang w:eastAsia="zh-CN"/>
              </w:rPr>
            </w:pPr>
          </w:p>
        </w:tc>
      </w:tr>
      <w:tr w:rsidR="006D1A02" w:rsidDel="00A54B03" w14:paraId="09135475" w14:textId="5764D317" w:rsidTr="003D7307">
        <w:trPr>
          <w:trHeight w:val="187"/>
          <w:jc w:val="center"/>
          <w:del w:id="1346" w:author="Per Lindell" w:date="2023-11-02T18:12:00Z"/>
        </w:trPr>
        <w:tc>
          <w:tcPr>
            <w:tcW w:w="2507" w:type="dxa"/>
            <w:tcBorders>
              <w:top w:val="single" w:sz="4" w:space="0" w:color="auto"/>
              <w:left w:val="single" w:sz="4" w:space="0" w:color="auto"/>
              <w:bottom w:val="nil"/>
              <w:right w:val="single" w:sz="4" w:space="0" w:color="auto"/>
            </w:tcBorders>
          </w:tcPr>
          <w:p w14:paraId="1F584E8A" w14:textId="76305C9C" w:rsidR="006D1A02" w:rsidDel="00A54B03" w:rsidRDefault="006D1A02" w:rsidP="005A2988">
            <w:pPr>
              <w:pStyle w:val="TAC"/>
              <w:overflowPunct w:val="0"/>
              <w:autoSpaceDE w:val="0"/>
              <w:autoSpaceDN w:val="0"/>
              <w:adjustRightInd w:val="0"/>
              <w:rPr>
                <w:del w:id="1347" w:author="Per Lindell" w:date="2023-11-02T18:12:00Z"/>
                <w:szCs w:val="18"/>
              </w:rPr>
            </w:pPr>
            <w:del w:id="1348" w:author="Per Lindell" w:date="2023-11-02T18:12:00Z">
              <w:r w:rsidDel="00A54B03">
                <w:rPr>
                  <w:rFonts w:cs="Arial"/>
                  <w:szCs w:val="18"/>
                </w:rPr>
                <w:delText>CA_n41(2A)-n260M</w:delText>
              </w:r>
            </w:del>
          </w:p>
        </w:tc>
        <w:tc>
          <w:tcPr>
            <w:tcW w:w="2434" w:type="dxa"/>
            <w:tcBorders>
              <w:top w:val="single" w:sz="4" w:space="0" w:color="auto"/>
              <w:left w:val="single" w:sz="4" w:space="0" w:color="auto"/>
              <w:bottom w:val="nil"/>
              <w:right w:val="single" w:sz="4" w:space="0" w:color="auto"/>
            </w:tcBorders>
          </w:tcPr>
          <w:p w14:paraId="19C9C553" w14:textId="02A8F231" w:rsidR="006D1A02" w:rsidDel="00A54B03" w:rsidRDefault="006D1A02" w:rsidP="005A2988">
            <w:pPr>
              <w:pStyle w:val="TAC"/>
              <w:overflowPunct w:val="0"/>
              <w:autoSpaceDE w:val="0"/>
              <w:autoSpaceDN w:val="0"/>
              <w:adjustRightInd w:val="0"/>
              <w:rPr>
                <w:del w:id="1349" w:author="Per Lindell" w:date="2023-11-02T18:12:00Z"/>
                <w:rFonts w:cs="Arial"/>
                <w:szCs w:val="18"/>
              </w:rPr>
            </w:pPr>
            <w:del w:id="1350" w:author="Per Lindell" w:date="2023-11-02T18:12:00Z">
              <w:r w:rsidDel="00A54B03">
                <w:rPr>
                  <w:rFonts w:cs="Arial"/>
                  <w:szCs w:val="18"/>
                </w:rPr>
                <w:delText>CA_n41A-n260A</w:delText>
              </w:r>
            </w:del>
          </w:p>
          <w:p w14:paraId="6CA3B5AD" w14:textId="4CC6FA25" w:rsidR="006D1A02" w:rsidDel="00A54B03" w:rsidRDefault="006D1A02" w:rsidP="005A2988">
            <w:pPr>
              <w:pStyle w:val="TAC"/>
              <w:overflowPunct w:val="0"/>
              <w:autoSpaceDE w:val="0"/>
              <w:autoSpaceDN w:val="0"/>
              <w:adjustRightInd w:val="0"/>
              <w:rPr>
                <w:del w:id="1351" w:author="Per Lindell" w:date="2023-11-02T18:12:00Z"/>
                <w:szCs w:val="18"/>
              </w:rPr>
            </w:pPr>
            <w:del w:id="1352" w:author="Per Lindell" w:date="2023-11-02T18:12:00Z">
              <w:r w:rsidDel="00A54B03">
                <w:rPr>
                  <w:rFonts w:cs="Arial"/>
                  <w:szCs w:val="18"/>
                </w:rPr>
                <w:delText>CA_n41A-n260G</w:delText>
              </w:r>
              <w:r w:rsidDel="00A54B03">
                <w:rPr>
                  <w:rFonts w:cs="Arial"/>
                  <w:szCs w:val="18"/>
                </w:rPr>
                <w:br/>
                <w:delText>CA_n41A-n260H</w:delText>
              </w:r>
              <w:r w:rsidDel="00A54B03">
                <w:rPr>
                  <w:rFonts w:cs="Arial"/>
                  <w:szCs w:val="18"/>
                </w:rPr>
                <w:br/>
                <w:delText>CA_n41A-n260I</w:delText>
              </w:r>
              <w:r w:rsidDel="00A54B03">
                <w:rPr>
                  <w:rFonts w:cs="Arial"/>
                  <w:szCs w:val="18"/>
                </w:rPr>
                <w:br/>
                <w:delText>CA_n41A-n260J</w:delText>
              </w:r>
              <w:r w:rsidDel="00A54B03">
                <w:rPr>
                  <w:rFonts w:cs="Arial"/>
                  <w:szCs w:val="18"/>
                </w:rPr>
                <w:br/>
                <w:delText>CA_n41A-n260K</w:delText>
              </w:r>
              <w:r w:rsidDel="00A54B03">
                <w:rPr>
                  <w:rFonts w:cs="Arial"/>
                  <w:szCs w:val="18"/>
                </w:rPr>
                <w:br/>
                <w:delText>CA_n41A-n260L</w:delText>
              </w:r>
              <w:r w:rsidDel="00A54B03">
                <w:rPr>
                  <w:rFonts w:cs="Arial"/>
                  <w:szCs w:val="18"/>
                </w:rPr>
                <w:br/>
                <w:delText>CA_n41A-n260M</w:delText>
              </w:r>
            </w:del>
          </w:p>
        </w:tc>
        <w:tc>
          <w:tcPr>
            <w:tcW w:w="1291" w:type="dxa"/>
            <w:tcBorders>
              <w:top w:val="single" w:sz="4" w:space="0" w:color="auto"/>
              <w:left w:val="single" w:sz="4" w:space="0" w:color="auto"/>
              <w:bottom w:val="single" w:sz="4" w:space="0" w:color="auto"/>
              <w:right w:val="single" w:sz="4" w:space="0" w:color="auto"/>
            </w:tcBorders>
          </w:tcPr>
          <w:p w14:paraId="5F7D9459" w14:textId="60EC92B0" w:rsidR="006D1A02" w:rsidDel="00A54B03" w:rsidRDefault="006D1A02" w:rsidP="005A2988">
            <w:pPr>
              <w:pStyle w:val="TAC"/>
              <w:overflowPunct w:val="0"/>
              <w:autoSpaceDE w:val="0"/>
              <w:autoSpaceDN w:val="0"/>
              <w:adjustRightInd w:val="0"/>
              <w:rPr>
                <w:del w:id="1353" w:author="Per Lindell" w:date="2023-11-02T18:12:00Z"/>
                <w:szCs w:val="18"/>
                <w:lang w:eastAsia="zh-CN"/>
              </w:rPr>
            </w:pPr>
            <w:del w:id="1354" w:author="Per Lindell" w:date="2023-11-02T18:12:00Z">
              <w:r w:rsidDel="00A54B03">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FB106C0" w14:textId="7D93967E" w:rsidR="006D1A02" w:rsidDel="00A54B03" w:rsidRDefault="006D1A02" w:rsidP="005A2988">
            <w:pPr>
              <w:pStyle w:val="TAC"/>
              <w:rPr>
                <w:del w:id="1355" w:author="Per Lindell" w:date="2023-11-02T18:12:00Z"/>
                <w:lang w:eastAsia="zh-CN"/>
              </w:rPr>
            </w:pPr>
            <w:del w:id="1356" w:author="Per Lindell" w:date="2023-11-02T18:12:00Z">
              <w:r w:rsidDel="00A54B03">
                <w:rPr>
                  <w:lang w:val="en-US" w:eastAsia="zh-CN" w:bidi="ar"/>
                </w:rPr>
                <w:delText>CA_n41(2A)</w:delText>
              </w:r>
            </w:del>
          </w:p>
        </w:tc>
        <w:tc>
          <w:tcPr>
            <w:tcW w:w="2267" w:type="dxa"/>
            <w:tcBorders>
              <w:top w:val="single" w:sz="4" w:space="0" w:color="auto"/>
              <w:left w:val="single" w:sz="4" w:space="0" w:color="auto"/>
              <w:bottom w:val="nil"/>
              <w:right w:val="single" w:sz="4" w:space="0" w:color="auto"/>
            </w:tcBorders>
          </w:tcPr>
          <w:p w14:paraId="755CED95" w14:textId="280B5FBE" w:rsidR="006D1A02" w:rsidDel="00A54B03" w:rsidRDefault="006D1A02" w:rsidP="005A2988">
            <w:pPr>
              <w:pStyle w:val="TAC"/>
              <w:overflowPunct w:val="0"/>
              <w:autoSpaceDE w:val="0"/>
              <w:autoSpaceDN w:val="0"/>
              <w:adjustRightInd w:val="0"/>
              <w:rPr>
                <w:del w:id="1357" w:author="Per Lindell" w:date="2023-11-02T18:12:00Z"/>
                <w:szCs w:val="18"/>
                <w:lang w:eastAsia="zh-CN"/>
              </w:rPr>
            </w:pPr>
            <w:del w:id="1358" w:author="Per Lindell" w:date="2023-11-02T18:12:00Z">
              <w:r w:rsidDel="00A54B03">
                <w:rPr>
                  <w:szCs w:val="18"/>
                  <w:lang w:val="en-US" w:eastAsia="zh-CN"/>
                </w:rPr>
                <w:delText>0</w:delText>
              </w:r>
            </w:del>
          </w:p>
        </w:tc>
      </w:tr>
      <w:tr w:rsidR="006D1A02" w:rsidDel="00A54B03" w14:paraId="0A33D52D" w14:textId="052E9031" w:rsidTr="003D7307">
        <w:trPr>
          <w:trHeight w:val="187"/>
          <w:jc w:val="center"/>
          <w:del w:id="1359" w:author="Per Lindell" w:date="2023-11-02T18:12:00Z"/>
        </w:trPr>
        <w:tc>
          <w:tcPr>
            <w:tcW w:w="2507" w:type="dxa"/>
            <w:tcBorders>
              <w:top w:val="nil"/>
              <w:left w:val="single" w:sz="4" w:space="0" w:color="auto"/>
              <w:bottom w:val="nil"/>
              <w:right w:val="single" w:sz="4" w:space="0" w:color="auto"/>
            </w:tcBorders>
          </w:tcPr>
          <w:p w14:paraId="459BD290" w14:textId="5202F5BE" w:rsidR="006D1A02" w:rsidDel="00A54B03" w:rsidRDefault="006D1A02" w:rsidP="005A2988">
            <w:pPr>
              <w:pStyle w:val="TAC"/>
              <w:overflowPunct w:val="0"/>
              <w:autoSpaceDE w:val="0"/>
              <w:autoSpaceDN w:val="0"/>
              <w:adjustRightInd w:val="0"/>
              <w:rPr>
                <w:del w:id="1360" w:author="Per Lindell" w:date="2023-11-02T18:12:00Z"/>
                <w:szCs w:val="18"/>
              </w:rPr>
            </w:pPr>
          </w:p>
        </w:tc>
        <w:tc>
          <w:tcPr>
            <w:tcW w:w="2434" w:type="dxa"/>
            <w:tcBorders>
              <w:top w:val="nil"/>
              <w:left w:val="single" w:sz="4" w:space="0" w:color="auto"/>
              <w:bottom w:val="nil"/>
              <w:right w:val="single" w:sz="4" w:space="0" w:color="auto"/>
            </w:tcBorders>
          </w:tcPr>
          <w:p w14:paraId="05E9B1C9" w14:textId="569A5270" w:rsidR="006D1A02" w:rsidDel="00A54B03" w:rsidRDefault="006D1A02" w:rsidP="005A2988">
            <w:pPr>
              <w:pStyle w:val="TAC"/>
              <w:overflowPunct w:val="0"/>
              <w:autoSpaceDE w:val="0"/>
              <w:autoSpaceDN w:val="0"/>
              <w:adjustRightInd w:val="0"/>
              <w:rPr>
                <w:del w:id="1361"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tcPr>
          <w:p w14:paraId="71562CD4" w14:textId="7893B278" w:rsidR="006D1A02" w:rsidDel="00A54B03" w:rsidRDefault="006D1A02" w:rsidP="005A2988">
            <w:pPr>
              <w:pStyle w:val="TAC"/>
              <w:overflowPunct w:val="0"/>
              <w:autoSpaceDE w:val="0"/>
              <w:autoSpaceDN w:val="0"/>
              <w:adjustRightInd w:val="0"/>
              <w:rPr>
                <w:del w:id="1362" w:author="Per Lindell" w:date="2023-11-02T18:12:00Z"/>
                <w:szCs w:val="18"/>
                <w:lang w:eastAsia="zh-CN"/>
              </w:rPr>
            </w:pPr>
            <w:del w:id="1363"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202C5CB" w14:textId="104674EF" w:rsidR="006D1A02" w:rsidDel="00A54B03" w:rsidRDefault="006D1A02" w:rsidP="005A2988">
            <w:pPr>
              <w:pStyle w:val="TAC"/>
              <w:rPr>
                <w:del w:id="1364" w:author="Per Lindell" w:date="2023-11-02T18:12:00Z"/>
                <w:lang w:eastAsia="zh-CN"/>
              </w:rPr>
            </w:pPr>
            <w:del w:id="1365" w:author="Per Lindell" w:date="2023-11-02T18:12:00Z">
              <w:r w:rsidDel="00A54B03">
                <w:rPr>
                  <w:lang w:val="en-US" w:eastAsia="zh-CN" w:bidi="ar"/>
                </w:rPr>
                <w:delText>CA_n260M</w:delText>
              </w:r>
            </w:del>
          </w:p>
        </w:tc>
        <w:tc>
          <w:tcPr>
            <w:tcW w:w="2267" w:type="dxa"/>
            <w:tcBorders>
              <w:top w:val="nil"/>
              <w:left w:val="single" w:sz="4" w:space="0" w:color="auto"/>
              <w:bottom w:val="single" w:sz="4" w:space="0" w:color="auto"/>
              <w:right w:val="single" w:sz="4" w:space="0" w:color="auto"/>
            </w:tcBorders>
          </w:tcPr>
          <w:p w14:paraId="0F6AAB21" w14:textId="7A00A107" w:rsidR="006D1A02" w:rsidDel="00A54B03" w:rsidRDefault="006D1A02" w:rsidP="005A2988">
            <w:pPr>
              <w:pStyle w:val="TAC"/>
              <w:overflowPunct w:val="0"/>
              <w:autoSpaceDE w:val="0"/>
              <w:autoSpaceDN w:val="0"/>
              <w:adjustRightInd w:val="0"/>
              <w:rPr>
                <w:del w:id="1366" w:author="Per Lindell" w:date="2023-11-02T18:12:00Z"/>
                <w:szCs w:val="18"/>
                <w:lang w:eastAsia="zh-CN"/>
              </w:rPr>
            </w:pPr>
          </w:p>
        </w:tc>
      </w:tr>
      <w:tr w:rsidR="006D1A02" w:rsidDel="00A54B03" w14:paraId="769F5897" w14:textId="3D49959F" w:rsidTr="003D7307">
        <w:trPr>
          <w:trHeight w:val="187"/>
          <w:jc w:val="center"/>
          <w:del w:id="1367" w:author="Per Lindell" w:date="2023-11-02T18:12:00Z"/>
        </w:trPr>
        <w:tc>
          <w:tcPr>
            <w:tcW w:w="2507" w:type="dxa"/>
            <w:tcBorders>
              <w:top w:val="nil"/>
              <w:left w:val="single" w:sz="4" w:space="0" w:color="auto"/>
              <w:bottom w:val="nil"/>
              <w:right w:val="single" w:sz="4" w:space="0" w:color="auto"/>
            </w:tcBorders>
          </w:tcPr>
          <w:p w14:paraId="0185DE11" w14:textId="665E6B02" w:rsidR="006D1A02" w:rsidDel="00A54B03" w:rsidRDefault="006D1A02" w:rsidP="005A2988">
            <w:pPr>
              <w:pStyle w:val="TAC"/>
              <w:overflowPunct w:val="0"/>
              <w:autoSpaceDE w:val="0"/>
              <w:autoSpaceDN w:val="0"/>
              <w:adjustRightInd w:val="0"/>
              <w:rPr>
                <w:del w:id="1368" w:author="Per Lindell" w:date="2023-11-02T18:12:00Z"/>
                <w:szCs w:val="18"/>
              </w:rPr>
            </w:pPr>
          </w:p>
        </w:tc>
        <w:tc>
          <w:tcPr>
            <w:tcW w:w="2434" w:type="dxa"/>
            <w:tcBorders>
              <w:top w:val="nil"/>
              <w:left w:val="single" w:sz="4" w:space="0" w:color="auto"/>
              <w:bottom w:val="nil"/>
              <w:right w:val="single" w:sz="4" w:space="0" w:color="auto"/>
            </w:tcBorders>
          </w:tcPr>
          <w:p w14:paraId="07A4E6EE" w14:textId="4F3C294E" w:rsidR="006D1A02" w:rsidDel="00A54B03" w:rsidRDefault="006D1A02" w:rsidP="005A2988">
            <w:pPr>
              <w:pStyle w:val="TAC"/>
              <w:overflowPunct w:val="0"/>
              <w:autoSpaceDE w:val="0"/>
              <w:autoSpaceDN w:val="0"/>
              <w:adjustRightInd w:val="0"/>
              <w:rPr>
                <w:del w:id="1369"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5C3BE724" w14:textId="51734691" w:rsidR="006D1A02" w:rsidDel="00A54B03" w:rsidRDefault="006D1A02" w:rsidP="005A2988">
            <w:pPr>
              <w:pStyle w:val="TAC"/>
              <w:overflowPunct w:val="0"/>
              <w:autoSpaceDE w:val="0"/>
              <w:autoSpaceDN w:val="0"/>
              <w:adjustRightInd w:val="0"/>
              <w:rPr>
                <w:del w:id="1370" w:author="Per Lindell" w:date="2023-11-02T18:12:00Z"/>
                <w:szCs w:val="18"/>
                <w:lang w:eastAsia="zh-CN"/>
              </w:rPr>
            </w:pPr>
            <w:del w:id="1371" w:author="Per Lindell" w:date="2023-11-02T18:12:00Z">
              <w:r w:rsidDel="00A54B03">
                <w:rPr>
                  <w:rFonts w:cs="Arial"/>
                  <w:szCs w:val="18"/>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11F3BA4" w14:textId="62E37C16" w:rsidR="006D1A02" w:rsidDel="00A54B03" w:rsidRDefault="006D1A02" w:rsidP="005A2988">
            <w:pPr>
              <w:pStyle w:val="TAC"/>
              <w:rPr>
                <w:del w:id="1372" w:author="Per Lindell" w:date="2023-11-02T18:12:00Z"/>
                <w:lang w:val="en-US" w:eastAsia="zh-CN" w:bidi="ar"/>
              </w:rPr>
            </w:pPr>
            <w:del w:id="1373" w:author="Per Lindell" w:date="2023-11-02T18:12:00Z">
              <w:r w:rsidDel="00A54B03">
                <w:delText>CA_n41(2A)_BCS4 and 5</w:delText>
              </w:r>
            </w:del>
          </w:p>
        </w:tc>
        <w:tc>
          <w:tcPr>
            <w:tcW w:w="2267" w:type="dxa"/>
            <w:tcBorders>
              <w:top w:val="single" w:sz="4" w:space="0" w:color="auto"/>
              <w:left w:val="single" w:sz="4" w:space="0" w:color="auto"/>
              <w:bottom w:val="nil"/>
              <w:right w:val="single" w:sz="4" w:space="0" w:color="auto"/>
            </w:tcBorders>
            <w:vAlign w:val="center"/>
          </w:tcPr>
          <w:p w14:paraId="263FBF6C" w14:textId="73346D14" w:rsidR="006D1A02" w:rsidDel="00A54B03" w:rsidRDefault="006D1A02" w:rsidP="005A2988">
            <w:pPr>
              <w:pStyle w:val="TAC"/>
              <w:overflowPunct w:val="0"/>
              <w:autoSpaceDE w:val="0"/>
              <w:autoSpaceDN w:val="0"/>
              <w:adjustRightInd w:val="0"/>
              <w:rPr>
                <w:del w:id="1374" w:author="Per Lindell" w:date="2023-11-02T18:12:00Z"/>
                <w:szCs w:val="18"/>
                <w:lang w:eastAsia="zh-CN"/>
              </w:rPr>
            </w:pPr>
            <w:del w:id="1375" w:author="Per Lindell" w:date="2023-11-02T18:12:00Z">
              <w:r w:rsidDel="00A54B03">
                <w:rPr>
                  <w:rFonts w:cs="Arial"/>
                  <w:szCs w:val="18"/>
                </w:rPr>
                <w:delText>4 and 5</w:delText>
              </w:r>
            </w:del>
          </w:p>
        </w:tc>
      </w:tr>
      <w:tr w:rsidR="006D1A02" w:rsidDel="00A54B03" w14:paraId="7EA447A2" w14:textId="48F67880" w:rsidTr="003D7307">
        <w:trPr>
          <w:trHeight w:val="187"/>
          <w:jc w:val="center"/>
          <w:del w:id="1376" w:author="Per Lindell" w:date="2023-11-02T18:12:00Z"/>
        </w:trPr>
        <w:tc>
          <w:tcPr>
            <w:tcW w:w="2507" w:type="dxa"/>
            <w:tcBorders>
              <w:top w:val="nil"/>
              <w:left w:val="single" w:sz="4" w:space="0" w:color="auto"/>
              <w:bottom w:val="single" w:sz="4" w:space="0" w:color="auto"/>
              <w:right w:val="single" w:sz="4" w:space="0" w:color="auto"/>
            </w:tcBorders>
          </w:tcPr>
          <w:p w14:paraId="5A1693B3" w14:textId="4AFDCA41" w:rsidR="006D1A02" w:rsidDel="00A54B03" w:rsidRDefault="006D1A02" w:rsidP="005A2988">
            <w:pPr>
              <w:pStyle w:val="TAC"/>
              <w:overflowPunct w:val="0"/>
              <w:autoSpaceDE w:val="0"/>
              <w:autoSpaceDN w:val="0"/>
              <w:adjustRightInd w:val="0"/>
              <w:rPr>
                <w:del w:id="1377" w:author="Per Lindell" w:date="2023-11-02T18:12:00Z"/>
                <w:szCs w:val="18"/>
              </w:rPr>
            </w:pPr>
          </w:p>
        </w:tc>
        <w:tc>
          <w:tcPr>
            <w:tcW w:w="2434" w:type="dxa"/>
            <w:tcBorders>
              <w:top w:val="nil"/>
              <w:left w:val="single" w:sz="4" w:space="0" w:color="auto"/>
              <w:bottom w:val="single" w:sz="4" w:space="0" w:color="auto"/>
              <w:right w:val="single" w:sz="4" w:space="0" w:color="auto"/>
            </w:tcBorders>
          </w:tcPr>
          <w:p w14:paraId="2F2D1F68" w14:textId="0545031F" w:rsidR="006D1A02" w:rsidDel="00A54B03" w:rsidRDefault="006D1A02" w:rsidP="005A2988">
            <w:pPr>
              <w:pStyle w:val="TAC"/>
              <w:overflowPunct w:val="0"/>
              <w:autoSpaceDE w:val="0"/>
              <w:autoSpaceDN w:val="0"/>
              <w:adjustRightInd w:val="0"/>
              <w:rPr>
                <w:del w:id="1378" w:author="Per Lindell" w:date="2023-11-02T18:12:00Z"/>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711AA967" w14:textId="582E68D9" w:rsidR="006D1A02" w:rsidDel="00A54B03" w:rsidRDefault="006D1A02" w:rsidP="005A2988">
            <w:pPr>
              <w:pStyle w:val="TAC"/>
              <w:overflowPunct w:val="0"/>
              <w:autoSpaceDE w:val="0"/>
              <w:autoSpaceDN w:val="0"/>
              <w:adjustRightInd w:val="0"/>
              <w:rPr>
                <w:del w:id="1379" w:author="Per Lindell" w:date="2023-11-02T18:12:00Z"/>
                <w:szCs w:val="18"/>
                <w:lang w:eastAsia="zh-CN"/>
              </w:rPr>
            </w:pPr>
            <w:del w:id="1380" w:author="Per Lindell" w:date="2023-11-02T18:12:00Z">
              <w:r w:rsidDel="00A54B03">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6E1BF58" w14:textId="4D8E2900" w:rsidR="006D1A02" w:rsidDel="00A54B03" w:rsidRDefault="006D1A02" w:rsidP="005A2988">
            <w:pPr>
              <w:pStyle w:val="TAC"/>
              <w:rPr>
                <w:del w:id="1381" w:author="Per Lindell" w:date="2023-11-02T18:12:00Z"/>
                <w:lang w:val="en-US" w:eastAsia="zh-CN" w:bidi="ar"/>
              </w:rPr>
            </w:pPr>
            <w:del w:id="1382" w:author="Per Lindell" w:date="2023-11-02T18:12:00Z">
              <w:r w:rsidDel="00A54B03">
                <w:rPr>
                  <w:rFonts w:cs="Arial"/>
                  <w:szCs w:val="18"/>
                </w:rPr>
                <w:delText>CA_n260M</w:delText>
              </w:r>
            </w:del>
          </w:p>
        </w:tc>
        <w:tc>
          <w:tcPr>
            <w:tcW w:w="2267" w:type="dxa"/>
            <w:tcBorders>
              <w:top w:val="nil"/>
              <w:left w:val="single" w:sz="4" w:space="0" w:color="auto"/>
              <w:bottom w:val="single" w:sz="4" w:space="0" w:color="auto"/>
              <w:right w:val="single" w:sz="4" w:space="0" w:color="auto"/>
            </w:tcBorders>
            <w:vAlign w:val="center"/>
          </w:tcPr>
          <w:p w14:paraId="3D764E3D" w14:textId="61C7CC53" w:rsidR="006D1A02" w:rsidDel="00A54B03" w:rsidRDefault="006D1A02" w:rsidP="005A2988">
            <w:pPr>
              <w:pStyle w:val="TAC"/>
              <w:overflowPunct w:val="0"/>
              <w:autoSpaceDE w:val="0"/>
              <w:autoSpaceDN w:val="0"/>
              <w:adjustRightInd w:val="0"/>
              <w:rPr>
                <w:del w:id="1383" w:author="Per Lindell" w:date="2023-11-02T18:12:00Z"/>
                <w:szCs w:val="18"/>
                <w:lang w:eastAsia="zh-CN"/>
              </w:rPr>
            </w:pPr>
          </w:p>
        </w:tc>
      </w:tr>
      <w:tr w:rsidR="006D1A02" w:rsidDel="00701424" w14:paraId="67AC8A54" w14:textId="2F9D6744" w:rsidTr="003D7307">
        <w:trPr>
          <w:trHeight w:val="187"/>
          <w:jc w:val="center"/>
          <w:del w:id="1384" w:author="Per Lindell" w:date="2023-11-02T18:18:00Z"/>
        </w:trPr>
        <w:tc>
          <w:tcPr>
            <w:tcW w:w="2507" w:type="dxa"/>
            <w:tcBorders>
              <w:top w:val="single" w:sz="4" w:space="0" w:color="auto"/>
              <w:left w:val="single" w:sz="4" w:space="0" w:color="auto"/>
              <w:bottom w:val="nil"/>
              <w:right w:val="single" w:sz="4" w:space="0" w:color="auto"/>
            </w:tcBorders>
          </w:tcPr>
          <w:p w14:paraId="7F5D0B02" w14:textId="13D05106" w:rsidR="006D1A02" w:rsidDel="00701424" w:rsidRDefault="006D1A02" w:rsidP="005A2988">
            <w:pPr>
              <w:pStyle w:val="TAC"/>
              <w:overflowPunct w:val="0"/>
              <w:autoSpaceDE w:val="0"/>
              <w:autoSpaceDN w:val="0"/>
              <w:adjustRightInd w:val="0"/>
              <w:rPr>
                <w:del w:id="1385" w:author="Per Lindell" w:date="2023-11-02T18:18:00Z"/>
                <w:szCs w:val="18"/>
              </w:rPr>
            </w:pPr>
            <w:del w:id="1386" w:author="Per Lindell" w:date="2023-11-02T18:18:00Z">
              <w:r w:rsidDel="00701424">
                <w:rPr>
                  <w:rFonts w:cs="Arial"/>
                  <w:szCs w:val="18"/>
                </w:rPr>
                <w:delText>CA_n41C-n260A</w:delText>
              </w:r>
            </w:del>
          </w:p>
        </w:tc>
        <w:tc>
          <w:tcPr>
            <w:tcW w:w="2434" w:type="dxa"/>
            <w:tcBorders>
              <w:top w:val="single" w:sz="4" w:space="0" w:color="auto"/>
              <w:left w:val="single" w:sz="4" w:space="0" w:color="auto"/>
              <w:bottom w:val="nil"/>
              <w:right w:val="single" w:sz="4" w:space="0" w:color="auto"/>
            </w:tcBorders>
          </w:tcPr>
          <w:p w14:paraId="2F7C40FE" w14:textId="3C34D7B2" w:rsidR="006D1A02" w:rsidDel="00701424" w:rsidRDefault="006D1A02" w:rsidP="005A2988">
            <w:pPr>
              <w:pStyle w:val="TAC"/>
              <w:overflowPunct w:val="0"/>
              <w:autoSpaceDE w:val="0"/>
              <w:autoSpaceDN w:val="0"/>
              <w:adjustRightInd w:val="0"/>
              <w:rPr>
                <w:del w:id="1387" w:author="Per Lindell" w:date="2023-11-02T18:18:00Z"/>
                <w:szCs w:val="18"/>
              </w:rPr>
            </w:pPr>
            <w:del w:id="1388" w:author="Per Lindell" w:date="2023-11-02T18:18:00Z">
              <w:r w:rsidDel="00701424">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4CD60E17" w14:textId="0846FBA6" w:rsidR="006D1A02" w:rsidDel="00701424" w:rsidRDefault="006D1A02" w:rsidP="005A2988">
            <w:pPr>
              <w:pStyle w:val="TAC"/>
              <w:overflowPunct w:val="0"/>
              <w:autoSpaceDE w:val="0"/>
              <w:autoSpaceDN w:val="0"/>
              <w:adjustRightInd w:val="0"/>
              <w:rPr>
                <w:del w:id="1389" w:author="Per Lindell" w:date="2023-11-02T18:18:00Z"/>
                <w:szCs w:val="18"/>
                <w:lang w:eastAsia="zh-CN"/>
              </w:rPr>
            </w:pPr>
            <w:del w:id="1390" w:author="Per Lindell" w:date="2023-11-02T18:18:00Z">
              <w:r w:rsidDel="00701424">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4AE75C93" w14:textId="3A2E477D" w:rsidR="006D1A02" w:rsidDel="00701424" w:rsidRDefault="006D1A02" w:rsidP="005A2988">
            <w:pPr>
              <w:pStyle w:val="TAC"/>
              <w:rPr>
                <w:del w:id="1391" w:author="Per Lindell" w:date="2023-11-02T18:18:00Z"/>
                <w:lang w:eastAsia="zh-CN"/>
              </w:rPr>
            </w:pPr>
            <w:del w:id="1392" w:author="Per Lindell" w:date="2023-11-02T18:18:00Z">
              <w:r w:rsidDel="00701424">
                <w:rPr>
                  <w:lang w:val="en-US" w:eastAsia="zh-CN" w:bidi="ar"/>
                </w:rPr>
                <w:delText>CA_n41C</w:delText>
              </w:r>
            </w:del>
          </w:p>
        </w:tc>
        <w:tc>
          <w:tcPr>
            <w:tcW w:w="2267" w:type="dxa"/>
            <w:tcBorders>
              <w:top w:val="single" w:sz="4" w:space="0" w:color="auto"/>
              <w:left w:val="single" w:sz="4" w:space="0" w:color="auto"/>
              <w:bottom w:val="nil"/>
              <w:right w:val="single" w:sz="4" w:space="0" w:color="auto"/>
            </w:tcBorders>
          </w:tcPr>
          <w:p w14:paraId="28D75389" w14:textId="779F26B8" w:rsidR="006D1A02" w:rsidDel="00701424" w:rsidRDefault="006D1A02" w:rsidP="005A2988">
            <w:pPr>
              <w:pStyle w:val="TAC"/>
              <w:overflowPunct w:val="0"/>
              <w:autoSpaceDE w:val="0"/>
              <w:autoSpaceDN w:val="0"/>
              <w:adjustRightInd w:val="0"/>
              <w:rPr>
                <w:del w:id="1393" w:author="Per Lindell" w:date="2023-11-02T18:18:00Z"/>
                <w:szCs w:val="18"/>
                <w:lang w:eastAsia="zh-CN"/>
              </w:rPr>
            </w:pPr>
            <w:del w:id="1394" w:author="Per Lindell" w:date="2023-11-02T18:18:00Z">
              <w:r w:rsidDel="00701424">
                <w:rPr>
                  <w:szCs w:val="18"/>
                  <w:lang w:val="en-US" w:eastAsia="zh-CN"/>
                </w:rPr>
                <w:delText>0</w:delText>
              </w:r>
            </w:del>
          </w:p>
        </w:tc>
      </w:tr>
      <w:tr w:rsidR="006D1A02" w:rsidDel="00701424" w14:paraId="40DACCEC" w14:textId="5750C809" w:rsidTr="003D7307">
        <w:trPr>
          <w:trHeight w:val="187"/>
          <w:jc w:val="center"/>
          <w:del w:id="1395" w:author="Per Lindell" w:date="2023-11-02T18:18:00Z"/>
        </w:trPr>
        <w:tc>
          <w:tcPr>
            <w:tcW w:w="2507" w:type="dxa"/>
            <w:tcBorders>
              <w:top w:val="nil"/>
              <w:left w:val="single" w:sz="4" w:space="0" w:color="auto"/>
              <w:bottom w:val="nil"/>
              <w:right w:val="single" w:sz="4" w:space="0" w:color="auto"/>
            </w:tcBorders>
          </w:tcPr>
          <w:p w14:paraId="6143B75E" w14:textId="448F7072" w:rsidR="006D1A02" w:rsidDel="00701424" w:rsidRDefault="006D1A02" w:rsidP="005A2988">
            <w:pPr>
              <w:pStyle w:val="TAC"/>
              <w:overflowPunct w:val="0"/>
              <w:autoSpaceDE w:val="0"/>
              <w:autoSpaceDN w:val="0"/>
              <w:adjustRightInd w:val="0"/>
              <w:rPr>
                <w:del w:id="1396" w:author="Per Lindell" w:date="2023-11-02T18:18:00Z"/>
                <w:szCs w:val="18"/>
              </w:rPr>
            </w:pPr>
          </w:p>
        </w:tc>
        <w:tc>
          <w:tcPr>
            <w:tcW w:w="2434" w:type="dxa"/>
            <w:tcBorders>
              <w:top w:val="nil"/>
              <w:left w:val="single" w:sz="4" w:space="0" w:color="auto"/>
              <w:bottom w:val="nil"/>
              <w:right w:val="single" w:sz="4" w:space="0" w:color="auto"/>
            </w:tcBorders>
          </w:tcPr>
          <w:p w14:paraId="7DDE7ED7" w14:textId="4DD9AFF6" w:rsidR="006D1A02" w:rsidDel="00701424" w:rsidRDefault="006D1A02" w:rsidP="005A2988">
            <w:pPr>
              <w:pStyle w:val="TAC"/>
              <w:overflowPunct w:val="0"/>
              <w:autoSpaceDE w:val="0"/>
              <w:autoSpaceDN w:val="0"/>
              <w:adjustRightInd w:val="0"/>
              <w:rPr>
                <w:del w:id="1397" w:author="Per Lindell" w:date="2023-11-02T18:18:00Z"/>
                <w:szCs w:val="18"/>
              </w:rPr>
            </w:pPr>
          </w:p>
        </w:tc>
        <w:tc>
          <w:tcPr>
            <w:tcW w:w="1291" w:type="dxa"/>
            <w:tcBorders>
              <w:top w:val="single" w:sz="4" w:space="0" w:color="auto"/>
              <w:left w:val="single" w:sz="4" w:space="0" w:color="auto"/>
              <w:bottom w:val="single" w:sz="4" w:space="0" w:color="auto"/>
              <w:right w:val="single" w:sz="4" w:space="0" w:color="auto"/>
            </w:tcBorders>
          </w:tcPr>
          <w:p w14:paraId="5BB4FB4F" w14:textId="461AD187" w:rsidR="006D1A02" w:rsidDel="00701424" w:rsidRDefault="006D1A02" w:rsidP="005A2988">
            <w:pPr>
              <w:pStyle w:val="TAC"/>
              <w:overflowPunct w:val="0"/>
              <w:autoSpaceDE w:val="0"/>
              <w:autoSpaceDN w:val="0"/>
              <w:adjustRightInd w:val="0"/>
              <w:rPr>
                <w:del w:id="1398" w:author="Per Lindell" w:date="2023-11-02T18:18:00Z"/>
                <w:szCs w:val="18"/>
                <w:lang w:eastAsia="zh-CN"/>
              </w:rPr>
            </w:pPr>
            <w:del w:id="1399" w:author="Per Lindell" w:date="2023-11-02T18:18:00Z">
              <w:r w:rsidDel="00701424">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4919F39E" w14:textId="24CE150D" w:rsidR="006D1A02" w:rsidDel="00701424" w:rsidRDefault="006D1A02" w:rsidP="005A2988">
            <w:pPr>
              <w:pStyle w:val="TAC"/>
              <w:rPr>
                <w:del w:id="1400" w:author="Per Lindell" w:date="2023-11-02T18:18:00Z"/>
                <w:lang w:eastAsia="zh-CN"/>
              </w:rPr>
            </w:pPr>
            <w:del w:id="1401" w:author="Per Lindell" w:date="2023-11-02T18:18:00Z">
              <w:r w:rsidDel="00701424">
                <w:rPr>
                  <w:lang w:val="en-US" w:eastAsia="zh-CN" w:bidi="ar"/>
                </w:rPr>
                <w:delText>50, 100, 200, 400</w:delText>
              </w:r>
            </w:del>
          </w:p>
        </w:tc>
        <w:tc>
          <w:tcPr>
            <w:tcW w:w="2267" w:type="dxa"/>
            <w:tcBorders>
              <w:top w:val="nil"/>
              <w:left w:val="single" w:sz="4" w:space="0" w:color="auto"/>
              <w:bottom w:val="single" w:sz="4" w:space="0" w:color="auto"/>
              <w:right w:val="single" w:sz="4" w:space="0" w:color="auto"/>
            </w:tcBorders>
          </w:tcPr>
          <w:p w14:paraId="03A3E026" w14:textId="110A6852" w:rsidR="006D1A02" w:rsidDel="00701424" w:rsidRDefault="006D1A02" w:rsidP="005A2988">
            <w:pPr>
              <w:pStyle w:val="TAC"/>
              <w:overflowPunct w:val="0"/>
              <w:autoSpaceDE w:val="0"/>
              <w:autoSpaceDN w:val="0"/>
              <w:adjustRightInd w:val="0"/>
              <w:rPr>
                <w:del w:id="1402" w:author="Per Lindell" w:date="2023-11-02T18:18:00Z"/>
                <w:szCs w:val="18"/>
                <w:lang w:eastAsia="zh-CN"/>
              </w:rPr>
            </w:pPr>
          </w:p>
        </w:tc>
      </w:tr>
      <w:tr w:rsidR="006D1A02" w:rsidDel="00701424" w14:paraId="2A275C08" w14:textId="4DC5D760" w:rsidTr="003D7307">
        <w:trPr>
          <w:trHeight w:val="187"/>
          <w:jc w:val="center"/>
          <w:del w:id="1403" w:author="Per Lindell" w:date="2023-11-02T18:18:00Z"/>
        </w:trPr>
        <w:tc>
          <w:tcPr>
            <w:tcW w:w="2507" w:type="dxa"/>
            <w:tcBorders>
              <w:top w:val="nil"/>
              <w:left w:val="single" w:sz="4" w:space="0" w:color="auto"/>
              <w:bottom w:val="nil"/>
              <w:right w:val="single" w:sz="4" w:space="0" w:color="auto"/>
            </w:tcBorders>
          </w:tcPr>
          <w:p w14:paraId="24F45FA4" w14:textId="5116EE97" w:rsidR="006D1A02" w:rsidDel="00701424" w:rsidRDefault="006D1A02" w:rsidP="005A2988">
            <w:pPr>
              <w:pStyle w:val="TAC"/>
              <w:overflowPunct w:val="0"/>
              <w:autoSpaceDE w:val="0"/>
              <w:autoSpaceDN w:val="0"/>
              <w:adjustRightInd w:val="0"/>
              <w:rPr>
                <w:del w:id="1404" w:author="Per Lindell" w:date="2023-11-02T18:18:00Z"/>
                <w:szCs w:val="18"/>
              </w:rPr>
            </w:pPr>
          </w:p>
        </w:tc>
        <w:tc>
          <w:tcPr>
            <w:tcW w:w="2434" w:type="dxa"/>
            <w:tcBorders>
              <w:top w:val="nil"/>
              <w:left w:val="single" w:sz="4" w:space="0" w:color="auto"/>
              <w:bottom w:val="nil"/>
              <w:right w:val="single" w:sz="4" w:space="0" w:color="auto"/>
            </w:tcBorders>
          </w:tcPr>
          <w:p w14:paraId="4E05CB41" w14:textId="77CBF137" w:rsidR="006D1A02" w:rsidDel="00701424" w:rsidRDefault="006D1A02" w:rsidP="005A2988">
            <w:pPr>
              <w:pStyle w:val="TAC"/>
              <w:overflowPunct w:val="0"/>
              <w:autoSpaceDE w:val="0"/>
              <w:autoSpaceDN w:val="0"/>
              <w:adjustRightInd w:val="0"/>
              <w:rPr>
                <w:del w:id="1405" w:author="Per Lindell" w:date="2023-11-02T18:18:00Z"/>
                <w:szCs w:val="18"/>
              </w:rPr>
            </w:pPr>
          </w:p>
        </w:tc>
        <w:tc>
          <w:tcPr>
            <w:tcW w:w="1291" w:type="dxa"/>
            <w:tcBorders>
              <w:top w:val="single" w:sz="4" w:space="0" w:color="auto"/>
              <w:left w:val="single" w:sz="4" w:space="0" w:color="auto"/>
              <w:bottom w:val="single" w:sz="4" w:space="0" w:color="auto"/>
              <w:right w:val="single" w:sz="4" w:space="0" w:color="auto"/>
            </w:tcBorders>
          </w:tcPr>
          <w:p w14:paraId="4F534AB0" w14:textId="0862D7F2" w:rsidR="006D1A02" w:rsidDel="00701424" w:rsidRDefault="006D1A02" w:rsidP="005A2988">
            <w:pPr>
              <w:pStyle w:val="TAC"/>
              <w:overflowPunct w:val="0"/>
              <w:autoSpaceDE w:val="0"/>
              <w:autoSpaceDN w:val="0"/>
              <w:adjustRightInd w:val="0"/>
              <w:rPr>
                <w:del w:id="1406" w:author="Per Lindell" w:date="2023-11-02T18:18:00Z"/>
                <w:szCs w:val="18"/>
                <w:lang w:eastAsia="zh-CN"/>
              </w:rPr>
            </w:pPr>
            <w:del w:id="1407" w:author="Per Lindell" w:date="2023-11-02T18:18:00Z">
              <w:r w:rsidDel="00701424">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4965261E" w14:textId="3797BB7E" w:rsidR="006D1A02" w:rsidDel="00701424" w:rsidRDefault="006D1A02" w:rsidP="005A2988">
            <w:pPr>
              <w:pStyle w:val="TAC"/>
              <w:rPr>
                <w:del w:id="1408" w:author="Per Lindell" w:date="2023-11-02T18:18:00Z"/>
                <w:lang w:val="en-US" w:eastAsia="zh-CN" w:bidi="ar"/>
              </w:rPr>
            </w:pPr>
            <w:del w:id="1409" w:author="Per Lindell" w:date="2023-11-02T18:18:00Z">
              <w:r w:rsidDel="00701424">
                <w:rPr>
                  <w:rFonts w:cs="Arial"/>
                  <w:szCs w:val="18"/>
                </w:rPr>
                <w:delText>CA_n41C_BCS 4 and 5</w:delText>
              </w:r>
            </w:del>
          </w:p>
        </w:tc>
        <w:tc>
          <w:tcPr>
            <w:tcW w:w="2267" w:type="dxa"/>
            <w:tcBorders>
              <w:top w:val="single" w:sz="4" w:space="0" w:color="auto"/>
              <w:left w:val="single" w:sz="4" w:space="0" w:color="auto"/>
              <w:bottom w:val="nil"/>
              <w:right w:val="single" w:sz="4" w:space="0" w:color="auto"/>
            </w:tcBorders>
          </w:tcPr>
          <w:p w14:paraId="4874211E" w14:textId="5AFA4214" w:rsidR="006D1A02" w:rsidDel="00701424" w:rsidRDefault="006D1A02" w:rsidP="005A2988">
            <w:pPr>
              <w:pStyle w:val="TAC"/>
              <w:overflowPunct w:val="0"/>
              <w:autoSpaceDE w:val="0"/>
              <w:autoSpaceDN w:val="0"/>
              <w:adjustRightInd w:val="0"/>
              <w:rPr>
                <w:del w:id="1410" w:author="Per Lindell" w:date="2023-11-02T18:18:00Z"/>
                <w:szCs w:val="18"/>
                <w:lang w:eastAsia="zh-CN"/>
              </w:rPr>
            </w:pPr>
            <w:del w:id="1411" w:author="Per Lindell" w:date="2023-11-02T18:18:00Z">
              <w:r w:rsidDel="00701424">
                <w:rPr>
                  <w:rFonts w:hint="eastAsia"/>
                  <w:szCs w:val="18"/>
                  <w:lang w:val="en-US" w:eastAsia="zh-CN"/>
                </w:rPr>
                <w:delText>4 and 5</w:delText>
              </w:r>
            </w:del>
          </w:p>
        </w:tc>
      </w:tr>
      <w:tr w:rsidR="006D1A02" w:rsidDel="00701424" w14:paraId="4956E48C" w14:textId="57A57AE1" w:rsidTr="003D7307">
        <w:trPr>
          <w:trHeight w:val="187"/>
          <w:jc w:val="center"/>
          <w:del w:id="1412" w:author="Per Lindell" w:date="2023-11-02T18:18:00Z"/>
        </w:trPr>
        <w:tc>
          <w:tcPr>
            <w:tcW w:w="2507" w:type="dxa"/>
            <w:tcBorders>
              <w:top w:val="nil"/>
              <w:left w:val="single" w:sz="4" w:space="0" w:color="auto"/>
              <w:bottom w:val="single" w:sz="4" w:space="0" w:color="auto"/>
              <w:right w:val="single" w:sz="4" w:space="0" w:color="auto"/>
            </w:tcBorders>
          </w:tcPr>
          <w:p w14:paraId="43027A78" w14:textId="39E45D1C" w:rsidR="006D1A02" w:rsidDel="00701424" w:rsidRDefault="006D1A02" w:rsidP="005A2988">
            <w:pPr>
              <w:pStyle w:val="TAC"/>
              <w:overflowPunct w:val="0"/>
              <w:autoSpaceDE w:val="0"/>
              <w:autoSpaceDN w:val="0"/>
              <w:adjustRightInd w:val="0"/>
              <w:rPr>
                <w:del w:id="1413" w:author="Per Lindell" w:date="2023-11-02T18:18:00Z"/>
                <w:szCs w:val="18"/>
              </w:rPr>
            </w:pPr>
          </w:p>
        </w:tc>
        <w:tc>
          <w:tcPr>
            <w:tcW w:w="2434" w:type="dxa"/>
            <w:tcBorders>
              <w:top w:val="nil"/>
              <w:left w:val="single" w:sz="4" w:space="0" w:color="auto"/>
              <w:bottom w:val="single" w:sz="4" w:space="0" w:color="auto"/>
              <w:right w:val="single" w:sz="4" w:space="0" w:color="auto"/>
            </w:tcBorders>
          </w:tcPr>
          <w:p w14:paraId="51212615" w14:textId="08D4CFD8" w:rsidR="006D1A02" w:rsidDel="00701424" w:rsidRDefault="006D1A02" w:rsidP="005A2988">
            <w:pPr>
              <w:pStyle w:val="TAC"/>
              <w:overflowPunct w:val="0"/>
              <w:autoSpaceDE w:val="0"/>
              <w:autoSpaceDN w:val="0"/>
              <w:adjustRightInd w:val="0"/>
              <w:rPr>
                <w:del w:id="1414" w:author="Per Lindell" w:date="2023-11-02T18:18:00Z"/>
                <w:szCs w:val="18"/>
              </w:rPr>
            </w:pPr>
          </w:p>
        </w:tc>
        <w:tc>
          <w:tcPr>
            <w:tcW w:w="1291" w:type="dxa"/>
            <w:tcBorders>
              <w:top w:val="single" w:sz="4" w:space="0" w:color="auto"/>
              <w:left w:val="single" w:sz="4" w:space="0" w:color="auto"/>
              <w:bottom w:val="single" w:sz="4" w:space="0" w:color="auto"/>
              <w:right w:val="single" w:sz="4" w:space="0" w:color="auto"/>
            </w:tcBorders>
          </w:tcPr>
          <w:p w14:paraId="7FBEE152" w14:textId="297578C6" w:rsidR="006D1A02" w:rsidDel="00701424" w:rsidRDefault="006D1A02" w:rsidP="005A2988">
            <w:pPr>
              <w:pStyle w:val="TAC"/>
              <w:overflowPunct w:val="0"/>
              <w:autoSpaceDE w:val="0"/>
              <w:autoSpaceDN w:val="0"/>
              <w:adjustRightInd w:val="0"/>
              <w:rPr>
                <w:del w:id="1415" w:author="Per Lindell" w:date="2023-11-02T18:18:00Z"/>
                <w:szCs w:val="18"/>
                <w:lang w:eastAsia="zh-CN"/>
              </w:rPr>
            </w:pPr>
            <w:del w:id="1416" w:author="Per Lindell" w:date="2023-11-02T18:18:00Z">
              <w:r w:rsidDel="00701424">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8D703FE" w14:textId="18505EB0" w:rsidR="006D1A02" w:rsidDel="00701424" w:rsidRDefault="006D1A02" w:rsidP="005A2988">
            <w:pPr>
              <w:pStyle w:val="TAC"/>
              <w:rPr>
                <w:del w:id="1417" w:author="Per Lindell" w:date="2023-11-02T18:18:00Z"/>
                <w:lang w:val="en-US" w:eastAsia="zh-CN" w:bidi="ar"/>
              </w:rPr>
            </w:pPr>
            <w:del w:id="1418" w:author="Per Lindell" w:date="2023-11-02T18:18:00Z">
              <w:r w:rsidDel="00701424">
                <w:rPr>
                  <w:rFonts w:cs="Arial"/>
                  <w:szCs w:val="18"/>
                </w:rPr>
                <w:delText>See n260 channel bandwidths in Table 5.3.5-1</w:delText>
              </w:r>
            </w:del>
          </w:p>
        </w:tc>
        <w:tc>
          <w:tcPr>
            <w:tcW w:w="2267" w:type="dxa"/>
            <w:tcBorders>
              <w:top w:val="nil"/>
              <w:left w:val="single" w:sz="4" w:space="0" w:color="auto"/>
              <w:bottom w:val="single" w:sz="4" w:space="0" w:color="auto"/>
              <w:right w:val="single" w:sz="4" w:space="0" w:color="auto"/>
            </w:tcBorders>
          </w:tcPr>
          <w:p w14:paraId="4BC11531" w14:textId="5E4D543C" w:rsidR="006D1A02" w:rsidDel="00701424" w:rsidRDefault="006D1A02" w:rsidP="005A2988">
            <w:pPr>
              <w:pStyle w:val="TAC"/>
              <w:overflowPunct w:val="0"/>
              <w:autoSpaceDE w:val="0"/>
              <w:autoSpaceDN w:val="0"/>
              <w:adjustRightInd w:val="0"/>
              <w:rPr>
                <w:del w:id="1419" w:author="Per Lindell" w:date="2023-11-02T18:18:00Z"/>
                <w:szCs w:val="18"/>
                <w:lang w:eastAsia="zh-CN"/>
              </w:rPr>
            </w:pPr>
          </w:p>
        </w:tc>
      </w:tr>
      <w:tr w:rsidR="006D1A02" w:rsidDel="00701424" w14:paraId="680BFEEA" w14:textId="792FBC72" w:rsidTr="003D7307">
        <w:trPr>
          <w:trHeight w:val="187"/>
          <w:jc w:val="center"/>
          <w:del w:id="1420" w:author="Per Lindell" w:date="2023-11-02T18:18:00Z"/>
        </w:trPr>
        <w:tc>
          <w:tcPr>
            <w:tcW w:w="2507" w:type="dxa"/>
            <w:tcBorders>
              <w:top w:val="single" w:sz="4" w:space="0" w:color="auto"/>
              <w:left w:val="single" w:sz="4" w:space="0" w:color="auto"/>
              <w:bottom w:val="nil"/>
              <w:right w:val="single" w:sz="4" w:space="0" w:color="auto"/>
            </w:tcBorders>
          </w:tcPr>
          <w:p w14:paraId="258AB058" w14:textId="0E8CF331" w:rsidR="006D1A02" w:rsidDel="00701424" w:rsidRDefault="006D1A02" w:rsidP="005A2988">
            <w:pPr>
              <w:pStyle w:val="TAC"/>
              <w:overflowPunct w:val="0"/>
              <w:autoSpaceDE w:val="0"/>
              <w:autoSpaceDN w:val="0"/>
              <w:adjustRightInd w:val="0"/>
              <w:rPr>
                <w:del w:id="1421" w:author="Per Lindell" w:date="2023-11-02T18:18:00Z"/>
                <w:szCs w:val="18"/>
              </w:rPr>
            </w:pPr>
            <w:del w:id="1422" w:author="Per Lindell" w:date="2023-11-02T18:18:00Z">
              <w:r w:rsidDel="00701424">
                <w:rPr>
                  <w:szCs w:val="18"/>
                </w:rPr>
                <w:delText>CA_n</w:delText>
              </w:r>
              <w:r w:rsidDel="00701424">
                <w:rPr>
                  <w:szCs w:val="18"/>
                  <w:lang w:eastAsia="zh-CN"/>
                </w:rPr>
                <w:delText>41C</w:delText>
              </w:r>
              <w:r w:rsidDel="00701424">
                <w:rPr>
                  <w:szCs w:val="18"/>
                </w:rPr>
                <w:delText>-n</w:delText>
              </w:r>
              <w:r w:rsidDel="00701424">
                <w:rPr>
                  <w:szCs w:val="18"/>
                  <w:lang w:eastAsia="zh-CN"/>
                </w:rPr>
                <w:delText>260(2A)</w:delText>
              </w:r>
            </w:del>
          </w:p>
        </w:tc>
        <w:tc>
          <w:tcPr>
            <w:tcW w:w="2434" w:type="dxa"/>
            <w:tcBorders>
              <w:top w:val="single" w:sz="4" w:space="0" w:color="auto"/>
              <w:left w:val="single" w:sz="4" w:space="0" w:color="auto"/>
              <w:bottom w:val="nil"/>
              <w:right w:val="single" w:sz="4" w:space="0" w:color="auto"/>
            </w:tcBorders>
          </w:tcPr>
          <w:p w14:paraId="549BDF82" w14:textId="3754D9F6" w:rsidR="006D1A02" w:rsidDel="00701424" w:rsidRDefault="006D1A02" w:rsidP="005A2988">
            <w:pPr>
              <w:pStyle w:val="TAC"/>
              <w:overflowPunct w:val="0"/>
              <w:autoSpaceDE w:val="0"/>
              <w:autoSpaceDN w:val="0"/>
              <w:adjustRightInd w:val="0"/>
              <w:rPr>
                <w:del w:id="1423" w:author="Per Lindell" w:date="2023-11-02T18:18:00Z"/>
                <w:szCs w:val="18"/>
              </w:rPr>
            </w:pPr>
            <w:del w:id="1424" w:author="Per Lindell" w:date="2023-11-02T18:18:00Z">
              <w:r w:rsidDel="00701424">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7ADA5943" w14:textId="593029CA" w:rsidR="006D1A02" w:rsidDel="00701424" w:rsidRDefault="006D1A02" w:rsidP="005A2988">
            <w:pPr>
              <w:pStyle w:val="TAC"/>
              <w:overflowPunct w:val="0"/>
              <w:autoSpaceDE w:val="0"/>
              <w:autoSpaceDN w:val="0"/>
              <w:adjustRightInd w:val="0"/>
              <w:rPr>
                <w:del w:id="1425" w:author="Per Lindell" w:date="2023-11-02T18:18:00Z"/>
                <w:szCs w:val="18"/>
                <w:lang w:eastAsia="zh-CN"/>
              </w:rPr>
            </w:pPr>
            <w:del w:id="1426" w:author="Per Lindell" w:date="2023-11-02T18:18:00Z">
              <w:r w:rsidDel="00701424">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59F53C8" w14:textId="0C800F9B" w:rsidR="006D1A02" w:rsidDel="00701424" w:rsidRDefault="006D1A02" w:rsidP="005A2988">
            <w:pPr>
              <w:pStyle w:val="TAC"/>
              <w:rPr>
                <w:del w:id="1427" w:author="Per Lindell" w:date="2023-11-02T18:18:00Z"/>
                <w:lang w:eastAsia="zh-CN"/>
              </w:rPr>
            </w:pPr>
            <w:del w:id="1428" w:author="Per Lindell" w:date="2023-11-02T18:18:00Z">
              <w:r w:rsidDel="00701424">
                <w:rPr>
                  <w:lang w:val="en-US" w:eastAsia="zh-CN" w:bidi="ar"/>
                </w:rPr>
                <w:delText>CA_n41C</w:delText>
              </w:r>
            </w:del>
          </w:p>
        </w:tc>
        <w:tc>
          <w:tcPr>
            <w:tcW w:w="2267" w:type="dxa"/>
            <w:tcBorders>
              <w:top w:val="single" w:sz="4" w:space="0" w:color="auto"/>
              <w:left w:val="single" w:sz="4" w:space="0" w:color="auto"/>
              <w:bottom w:val="nil"/>
              <w:right w:val="single" w:sz="4" w:space="0" w:color="auto"/>
            </w:tcBorders>
          </w:tcPr>
          <w:p w14:paraId="6C5DDD9F" w14:textId="5AFEB9EE" w:rsidR="006D1A02" w:rsidDel="00701424" w:rsidRDefault="006D1A02" w:rsidP="005A2988">
            <w:pPr>
              <w:pStyle w:val="TAC"/>
              <w:overflowPunct w:val="0"/>
              <w:autoSpaceDE w:val="0"/>
              <w:autoSpaceDN w:val="0"/>
              <w:adjustRightInd w:val="0"/>
              <w:rPr>
                <w:del w:id="1429" w:author="Per Lindell" w:date="2023-11-02T18:18:00Z"/>
                <w:szCs w:val="18"/>
                <w:lang w:eastAsia="zh-CN"/>
              </w:rPr>
            </w:pPr>
            <w:del w:id="1430" w:author="Per Lindell" w:date="2023-11-02T18:18:00Z">
              <w:r w:rsidDel="00701424">
                <w:rPr>
                  <w:szCs w:val="18"/>
                  <w:lang w:val="en-US" w:eastAsia="zh-CN"/>
                </w:rPr>
                <w:delText>0</w:delText>
              </w:r>
            </w:del>
          </w:p>
        </w:tc>
      </w:tr>
      <w:tr w:rsidR="006D1A02" w:rsidDel="00701424" w14:paraId="5229143E" w14:textId="276CD93B" w:rsidTr="003D7307">
        <w:trPr>
          <w:trHeight w:val="187"/>
          <w:jc w:val="center"/>
          <w:del w:id="1431" w:author="Per Lindell" w:date="2023-11-02T18:18:00Z"/>
        </w:trPr>
        <w:tc>
          <w:tcPr>
            <w:tcW w:w="2507" w:type="dxa"/>
            <w:tcBorders>
              <w:top w:val="nil"/>
              <w:left w:val="single" w:sz="4" w:space="0" w:color="auto"/>
              <w:bottom w:val="single" w:sz="4" w:space="0" w:color="auto"/>
              <w:right w:val="single" w:sz="4" w:space="0" w:color="auto"/>
            </w:tcBorders>
          </w:tcPr>
          <w:p w14:paraId="2F3F556A" w14:textId="375D4B37" w:rsidR="006D1A02" w:rsidDel="00701424" w:rsidRDefault="006D1A02" w:rsidP="005A2988">
            <w:pPr>
              <w:pStyle w:val="TAC"/>
              <w:overflowPunct w:val="0"/>
              <w:autoSpaceDE w:val="0"/>
              <w:autoSpaceDN w:val="0"/>
              <w:adjustRightInd w:val="0"/>
              <w:rPr>
                <w:del w:id="1432" w:author="Per Lindell" w:date="2023-11-02T18:18:00Z"/>
                <w:szCs w:val="18"/>
              </w:rPr>
            </w:pPr>
          </w:p>
        </w:tc>
        <w:tc>
          <w:tcPr>
            <w:tcW w:w="2434" w:type="dxa"/>
            <w:tcBorders>
              <w:top w:val="nil"/>
              <w:left w:val="single" w:sz="4" w:space="0" w:color="auto"/>
              <w:bottom w:val="single" w:sz="4" w:space="0" w:color="auto"/>
              <w:right w:val="single" w:sz="4" w:space="0" w:color="auto"/>
            </w:tcBorders>
          </w:tcPr>
          <w:p w14:paraId="2BBC8765" w14:textId="111B42BE" w:rsidR="006D1A02" w:rsidDel="00701424" w:rsidRDefault="006D1A02" w:rsidP="005A2988">
            <w:pPr>
              <w:pStyle w:val="TAC"/>
              <w:overflowPunct w:val="0"/>
              <w:autoSpaceDE w:val="0"/>
              <w:autoSpaceDN w:val="0"/>
              <w:adjustRightInd w:val="0"/>
              <w:rPr>
                <w:del w:id="1433" w:author="Per Lindell" w:date="2023-11-02T18:18:00Z"/>
                <w:szCs w:val="18"/>
              </w:rPr>
            </w:pPr>
          </w:p>
        </w:tc>
        <w:tc>
          <w:tcPr>
            <w:tcW w:w="1291" w:type="dxa"/>
            <w:tcBorders>
              <w:top w:val="single" w:sz="4" w:space="0" w:color="auto"/>
              <w:left w:val="single" w:sz="4" w:space="0" w:color="auto"/>
              <w:bottom w:val="single" w:sz="4" w:space="0" w:color="auto"/>
              <w:right w:val="single" w:sz="4" w:space="0" w:color="auto"/>
            </w:tcBorders>
          </w:tcPr>
          <w:p w14:paraId="7AA2F6E5" w14:textId="625BE70F" w:rsidR="006D1A02" w:rsidDel="00701424" w:rsidRDefault="006D1A02" w:rsidP="005A2988">
            <w:pPr>
              <w:pStyle w:val="TAC"/>
              <w:overflowPunct w:val="0"/>
              <w:autoSpaceDE w:val="0"/>
              <w:autoSpaceDN w:val="0"/>
              <w:adjustRightInd w:val="0"/>
              <w:rPr>
                <w:del w:id="1434" w:author="Per Lindell" w:date="2023-11-02T18:18:00Z"/>
                <w:szCs w:val="18"/>
                <w:lang w:eastAsia="zh-CN"/>
              </w:rPr>
            </w:pPr>
            <w:del w:id="1435" w:author="Per Lindell" w:date="2023-11-02T18:18:00Z">
              <w:r w:rsidDel="00701424">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8E69ACA" w14:textId="1A733741" w:rsidR="006D1A02" w:rsidDel="00701424" w:rsidRDefault="006D1A02" w:rsidP="005A2988">
            <w:pPr>
              <w:pStyle w:val="TAC"/>
              <w:rPr>
                <w:del w:id="1436" w:author="Per Lindell" w:date="2023-11-02T18:18:00Z"/>
                <w:lang w:eastAsia="zh-CN"/>
              </w:rPr>
            </w:pPr>
            <w:del w:id="1437" w:author="Per Lindell" w:date="2023-11-02T18:18:00Z">
              <w:r w:rsidDel="00701424">
                <w:rPr>
                  <w:lang w:val="en-US" w:eastAsia="zh-CN" w:bidi="ar"/>
                </w:rPr>
                <w:delText>CA_n260(2A)</w:delText>
              </w:r>
            </w:del>
          </w:p>
        </w:tc>
        <w:tc>
          <w:tcPr>
            <w:tcW w:w="2267" w:type="dxa"/>
            <w:tcBorders>
              <w:top w:val="nil"/>
              <w:left w:val="single" w:sz="4" w:space="0" w:color="auto"/>
              <w:bottom w:val="single" w:sz="4" w:space="0" w:color="auto"/>
              <w:right w:val="single" w:sz="4" w:space="0" w:color="auto"/>
            </w:tcBorders>
          </w:tcPr>
          <w:p w14:paraId="21CD0AEE" w14:textId="511B8291" w:rsidR="006D1A02" w:rsidDel="00701424" w:rsidRDefault="006D1A02" w:rsidP="005A2988">
            <w:pPr>
              <w:pStyle w:val="TAC"/>
              <w:overflowPunct w:val="0"/>
              <w:autoSpaceDE w:val="0"/>
              <w:autoSpaceDN w:val="0"/>
              <w:adjustRightInd w:val="0"/>
              <w:rPr>
                <w:del w:id="1438" w:author="Per Lindell" w:date="2023-11-02T18:18:00Z"/>
                <w:szCs w:val="18"/>
                <w:lang w:eastAsia="zh-CN"/>
              </w:rPr>
            </w:pPr>
          </w:p>
        </w:tc>
      </w:tr>
      <w:tr w:rsidR="006D1A02" w:rsidDel="00701424" w14:paraId="72B4DA6E" w14:textId="065FC228" w:rsidTr="003D7307">
        <w:trPr>
          <w:trHeight w:val="187"/>
          <w:jc w:val="center"/>
          <w:del w:id="1439" w:author="Per Lindell" w:date="2023-11-02T18:18:00Z"/>
        </w:trPr>
        <w:tc>
          <w:tcPr>
            <w:tcW w:w="2507" w:type="dxa"/>
            <w:tcBorders>
              <w:top w:val="nil"/>
              <w:left w:val="single" w:sz="4" w:space="0" w:color="auto"/>
              <w:bottom w:val="nil"/>
              <w:right w:val="single" w:sz="4" w:space="0" w:color="auto"/>
            </w:tcBorders>
          </w:tcPr>
          <w:p w14:paraId="0CFA68D1" w14:textId="179774D5" w:rsidR="006D1A02" w:rsidDel="00701424" w:rsidRDefault="006D1A02" w:rsidP="005A2988">
            <w:pPr>
              <w:pStyle w:val="TAC"/>
              <w:overflowPunct w:val="0"/>
              <w:autoSpaceDE w:val="0"/>
              <w:autoSpaceDN w:val="0"/>
              <w:adjustRightInd w:val="0"/>
              <w:rPr>
                <w:del w:id="1440" w:author="Per Lindell" w:date="2023-11-02T18:18:00Z"/>
                <w:szCs w:val="18"/>
              </w:rPr>
            </w:pPr>
            <w:del w:id="1441" w:author="Per Lindell" w:date="2023-11-02T18:18:00Z">
              <w:r w:rsidDel="00701424">
                <w:rPr>
                  <w:szCs w:val="18"/>
                </w:rPr>
                <w:delText>CA_n</w:delText>
              </w:r>
              <w:r w:rsidDel="00701424">
                <w:rPr>
                  <w:szCs w:val="18"/>
                  <w:lang w:eastAsia="zh-CN"/>
                </w:rPr>
                <w:delText>41C</w:delText>
              </w:r>
              <w:r w:rsidDel="00701424">
                <w:rPr>
                  <w:szCs w:val="18"/>
                </w:rPr>
                <w:delText>-n</w:delText>
              </w:r>
              <w:r w:rsidDel="00701424">
                <w:rPr>
                  <w:szCs w:val="18"/>
                  <w:lang w:eastAsia="zh-CN"/>
                </w:rPr>
                <w:delText>260(3A)</w:delText>
              </w:r>
            </w:del>
          </w:p>
        </w:tc>
        <w:tc>
          <w:tcPr>
            <w:tcW w:w="2434" w:type="dxa"/>
            <w:tcBorders>
              <w:top w:val="nil"/>
              <w:left w:val="single" w:sz="4" w:space="0" w:color="auto"/>
              <w:bottom w:val="nil"/>
              <w:right w:val="single" w:sz="4" w:space="0" w:color="auto"/>
            </w:tcBorders>
          </w:tcPr>
          <w:p w14:paraId="7D93C8AD" w14:textId="7D59723C" w:rsidR="006D1A02" w:rsidDel="00701424" w:rsidRDefault="006D1A02" w:rsidP="005A2988">
            <w:pPr>
              <w:pStyle w:val="TAC"/>
              <w:overflowPunct w:val="0"/>
              <w:autoSpaceDE w:val="0"/>
              <w:autoSpaceDN w:val="0"/>
              <w:adjustRightInd w:val="0"/>
              <w:rPr>
                <w:del w:id="1442" w:author="Per Lindell" w:date="2023-11-02T18:18:00Z"/>
                <w:szCs w:val="18"/>
              </w:rPr>
            </w:pPr>
            <w:del w:id="1443" w:author="Per Lindell" w:date="2023-11-02T18:18:00Z">
              <w:r w:rsidDel="00701424">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2986A23D" w14:textId="3750C343" w:rsidR="006D1A02" w:rsidDel="00701424" w:rsidRDefault="006D1A02" w:rsidP="005A2988">
            <w:pPr>
              <w:pStyle w:val="TAC"/>
              <w:overflowPunct w:val="0"/>
              <w:autoSpaceDE w:val="0"/>
              <w:autoSpaceDN w:val="0"/>
              <w:adjustRightInd w:val="0"/>
              <w:rPr>
                <w:del w:id="1444" w:author="Per Lindell" w:date="2023-11-02T18:18:00Z"/>
                <w:szCs w:val="18"/>
                <w:lang w:eastAsia="zh-CN"/>
              </w:rPr>
            </w:pPr>
            <w:del w:id="1445" w:author="Per Lindell" w:date="2023-11-02T18:18:00Z">
              <w:r w:rsidDel="00701424">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D0ACEB6" w14:textId="64BC1873" w:rsidR="006D1A02" w:rsidDel="00701424" w:rsidRDefault="006D1A02" w:rsidP="005A2988">
            <w:pPr>
              <w:pStyle w:val="TAC"/>
              <w:rPr>
                <w:del w:id="1446" w:author="Per Lindell" w:date="2023-11-02T18:18:00Z"/>
                <w:lang w:eastAsia="zh-CN"/>
              </w:rPr>
            </w:pPr>
            <w:del w:id="1447" w:author="Per Lindell" w:date="2023-11-02T18:18:00Z">
              <w:r w:rsidDel="00701424">
                <w:rPr>
                  <w:lang w:val="en-US" w:eastAsia="zh-CN" w:bidi="ar"/>
                </w:rPr>
                <w:delText>CA_n41C</w:delText>
              </w:r>
            </w:del>
          </w:p>
        </w:tc>
        <w:tc>
          <w:tcPr>
            <w:tcW w:w="2267" w:type="dxa"/>
            <w:tcBorders>
              <w:top w:val="nil"/>
              <w:left w:val="single" w:sz="4" w:space="0" w:color="auto"/>
              <w:bottom w:val="nil"/>
              <w:right w:val="single" w:sz="4" w:space="0" w:color="auto"/>
            </w:tcBorders>
          </w:tcPr>
          <w:p w14:paraId="12A8D9B6" w14:textId="4B0127C6" w:rsidR="006D1A02" w:rsidDel="00701424" w:rsidRDefault="006D1A02" w:rsidP="005A2988">
            <w:pPr>
              <w:pStyle w:val="TAC"/>
              <w:overflowPunct w:val="0"/>
              <w:autoSpaceDE w:val="0"/>
              <w:autoSpaceDN w:val="0"/>
              <w:adjustRightInd w:val="0"/>
              <w:rPr>
                <w:del w:id="1448" w:author="Per Lindell" w:date="2023-11-02T18:18:00Z"/>
                <w:szCs w:val="18"/>
                <w:lang w:eastAsia="zh-CN"/>
              </w:rPr>
            </w:pPr>
            <w:del w:id="1449" w:author="Per Lindell" w:date="2023-11-02T18:18:00Z">
              <w:r w:rsidDel="00701424">
                <w:rPr>
                  <w:szCs w:val="18"/>
                  <w:lang w:val="en-US" w:eastAsia="zh-CN"/>
                </w:rPr>
                <w:delText>0</w:delText>
              </w:r>
            </w:del>
          </w:p>
        </w:tc>
      </w:tr>
      <w:tr w:rsidR="006D1A02" w:rsidDel="00701424" w14:paraId="331D4D7F" w14:textId="110C696B" w:rsidTr="003D7307">
        <w:trPr>
          <w:trHeight w:val="187"/>
          <w:jc w:val="center"/>
          <w:del w:id="1450" w:author="Per Lindell" w:date="2023-11-02T18:18:00Z"/>
        </w:trPr>
        <w:tc>
          <w:tcPr>
            <w:tcW w:w="2507" w:type="dxa"/>
            <w:tcBorders>
              <w:top w:val="nil"/>
              <w:left w:val="single" w:sz="4" w:space="0" w:color="auto"/>
              <w:bottom w:val="single" w:sz="4" w:space="0" w:color="auto"/>
              <w:right w:val="single" w:sz="4" w:space="0" w:color="auto"/>
            </w:tcBorders>
          </w:tcPr>
          <w:p w14:paraId="1F2C9A76" w14:textId="22A8293D" w:rsidR="006D1A02" w:rsidDel="00701424" w:rsidRDefault="006D1A02" w:rsidP="005A2988">
            <w:pPr>
              <w:pStyle w:val="TAC"/>
              <w:overflowPunct w:val="0"/>
              <w:autoSpaceDE w:val="0"/>
              <w:autoSpaceDN w:val="0"/>
              <w:adjustRightInd w:val="0"/>
              <w:rPr>
                <w:del w:id="1451" w:author="Per Lindell" w:date="2023-11-02T18:18:00Z"/>
                <w:szCs w:val="18"/>
              </w:rPr>
            </w:pPr>
          </w:p>
        </w:tc>
        <w:tc>
          <w:tcPr>
            <w:tcW w:w="2434" w:type="dxa"/>
            <w:tcBorders>
              <w:top w:val="nil"/>
              <w:left w:val="single" w:sz="4" w:space="0" w:color="auto"/>
              <w:bottom w:val="single" w:sz="4" w:space="0" w:color="auto"/>
              <w:right w:val="single" w:sz="4" w:space="0" w:color="auto"/>
            </w:tcBorders>
          </w:tcPr>
          <w:p w14:paraId="0D2E54F2" w14:textId="2842BF2F" w:rsidR="006D1A02" w:rsidDel="00701424" w:rsidRDefault="006D1A02" w:rsidP="005A2988">
            <w:pPr>
              <w:pStyle w:val="TAC"/>
              <w:overflowPunct w:val="0"/>
              <w:autoSpaceDE w:val="0"/>
              <w:autoSpaceDN w:val="0"/>
              <w:adjustRightInd w:val="0"/>
              <w:rPr>
                <w:del w:id="1452" w:author="Per Lindell" w:date="2023-11-02T18:18:00Z"/>
                <w:szCs w:val="18"/>
              </w:rPr>
            </w:pPr>
          </w:p>
        </w:tc>
        <w:tc>
          <w:tcPr>
            <w:tcW w:w="1291" w:type="dxa"/>
            <w:tcBorders>
              <w:top w:val="single" w:sz="4" w:space="0" w:color="auto"/>
              <w:left w:val="single" w:sz="4" w:space="0" w:color="auto"/>
              <w:bottom w:val="single" w:sz="4" w:space="0" w:color="auto"/>
              <w:right w:val="single" w:sz="4" w:space="0" w:color="auto"/>
            </w:tcBorders>
          </w:tcPr>
          <w:p w14:paraId="457D849B" w14:textId="49761023" w:rsidR="006D1A02" w:rsidDel="00701424" w:rsidRDefault="006D1A02" w:rsidP="005A2988">
            <w:pPr>
              <w:pStyle w:val="TAC"/>
              <w:overflowPunct w:val="0"/>
              <w:autoSpaceDE w:val="0"/>
              <w:autoSpaceDN w:val="0"/>
              <w:adjustRightInd w:val="0"/>
              <w:rPr>
                <w:del w:id="1453" w:author="Per Lindell" w:date="2023-11-02T18:18:00Z"/>
                <w:szCs w:val="18"/>
                <w:lang w:eastAsia="zh-CN"/>
              </w:rPr>
            </w:pPr>
            <w:del w:id="1454" w:author="Per Lindell" w:date="2023-11-02T18:18:00Z">
              <w:r w:rsidDel="00701424">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B550D17" w14:textId="67F27F51" w:rsidR="006D1A02" w:rsidDel="00701424" w:rsidRDefault="006D1A02" w:rsidP="005A2988">
            <w:pPr>
              <w:pStyle w:val="TAC"/>
              <w:rPr>
                <w:del w:id="1455" w:author="Per Lindell" w:date="2023-11-02T18:18:00Z"/>
                <w:lang w:eastAsia="zh-CN"/>
              </w:rPr>
            </w:pPr>
            <w:del w:id="1456" w:author="Per Lindell" w:date="2023-11-02T18:18:00Z">
              <w:r w:rsidDel="00701424">
                <w:rPr>
                  <w:lang w:val="en-US" w:eastAsia="zh-CN" w:bidi="ar"/>
                </w:rPr>
                <w:delText>CA_n260(3A)</w:delText>
              </w:r>
            </w:del>
          </w:p>
        </w:tc>
        <w:tc>
          <w:tcPr>
            <w:tcW w:w="2267" w:type="dxa"/>
            <w:tcBorders>
              <w:top w:val="nil"/>
              <w:left w:val="single" w:sz="4" w:space="0" w:color="auto"/>
              <w:bottom w:val="single" w:sz="4" w:space="0" w:color="auto"/>
              <w:right w:val="single" w:sz="4" w:space="0" w:color="auto"/>
            </w:tcBorders>
          </w:tcPr>
          <w:p w14:paraId="08E422F2" w14:textId="5D0B2EB9" w:rsidR="006D1A02" w:rsidDel="00701424" w:rsidRDefault="006D1A02" w:rsidP="005A2988">
            <w:pPr>
              <w:pStyle w:val="TAC"/>
              <w:overflowPunct w:val="0"/>
              <w:autoSpaceDE w:val="0"/>
              <w:autoSpaceDN w:val="0"/>
              <w:adjustRightInd w:val="0"/>
              <w:rPr>
                <w:del w:id="1457" w:author="Per Lindell" w:date="2023-11-02T18:18:00Z"/>
                <w:szCs w:val="18"/>
                <w:lang w:eastAsia="zh-CN"/>
              </w:rPr>
            </w:pPr>
          </w:p>
        </w:tc>
      </w:tr>
      <w:tr w:rsidR="006D1A02" w:rsidDel="00701424" w14:paraId="748E32FA" w14:textId="2C49A276" w:rsidTr="003D7307">
        <w:trPr>
          <w:trHeight w:val="187"/>
          <w:jc w:val="center"/>
          <w:del w:id="1458" w:author="Per Lindell" w:date="2023-11-02T18:18:00Z"/>
        </w:trPr>
        <w:tc>
          <w:tcPr>
            <w:tcW w:w="2507" w:type="dxa"/>
            <w:tcBorders>
              <w:top w:val="nil"/>
              <w:left w:val="single" w:sz="4" w:space="0" w:color="auto"/>
              <w:bottom w:val="nil"/>
              <w:right w:val="single" w:sz="4" w:space="0" w:color="auto"/>
            </w:tcBorders>
          </w:tcPr>
          <w:p w14:paraId="0632C1BB" w14:textId="0A194CB3" w:rsidR="006D1A02" w:rsidDel="00701424" w:rsidRDefault="006D1A02" w:rsidP="005A2988">
            <w:pPr>
              <w:pStyle w:val="TAC"/>
              <w:overflowPunct w:val="0"/>
              <w:autoSpaceDE w:val="0"/>
              <w:autoSpaceDN w:val="0"/>
              <w:adjustRightInd w:val="0"/>
              <w:rPr>
                <w:del w:id="1459" w:author="Per Lindell" w:date="2023-11-02T18:18:00Z"/>
                <w:szCs w:val="18"/>
              </w:rPr>
            </w:pPr>
            <w:del w:id="1460" w:author="Per Lindell" w:date="2023-11-02T18:18:00Z">
              <w:r w:rsidDel="00701424">
                <w:rPr>
                  <w:szCs w:val="18"/>
                </w:rPr>
                <w:delText>CA_n</w:delText>
              </w:r>
              <w:r w:rsidDel="00701424">
                <w:rPr>
                  <w:szCs w:val="18"/>
                  <w:lang w:eastAsia="zh-CN"/>
                </w:rPr>
                <w:delText>41C</w:delText>
              </w:r>
              <w:r w:rsidDel="00701424">
                <w:rPr>
                  <w:szCs w:val="18"/>
                </w:rPr>
                <w:delText>-n</w:delText>
              </w:r>
              <w:r w:rsidDel="00701424">
                <w:rPr>
                  <w:szCs w:val="18"/>
                  <w:lang w:eastAsia="zh-CN"/>
                </w:rPr>
                <w:delText>260(4A)</w:delText>
              </w:r>
            </w:del>
          </w:p>
        </w:tc>
        <w:tc>
          <w:tcPr>
            <w:tcW w:w="2434" w:type="dxa"/>
            <w:tcBorders>
              <w:top w:val="nil"/>
              <w:left w:val="single" w:sz="4" w:space="0" w:color="auto"/>
              <w:bottom w:val="nil"/>
              <w:right w:val="single" w:sz="4" w:space="0" w:color="auto"/>
            </w:tcBorders>
          </w:tcPr>
          <w:p w14:paraId="643EC613" w14:textId="26F66DEA" w:rsidR="006D1A02" w:rsidDel="00701424" w:rsidRDefault="006D1A02" w:rsidP="005A2988">
            <w:pPr>
              <w:pStyle w:val="TAC"/>
              <w:overflowPunct w:val="0"/>
              <w:autoSpaceDE w:val="0"/>
              <w:autoSpaceDN w:val="0"/>
              <w:adjustRightInd w:val="0"/>
              <w:rPr>
                <w:del w:id="1461" w:author="Per Lindell" w:date="2023-11-02T18:18:00Z"/>
                <w:szCs w:val="18"/>
              </w:rPr>
            </w:pPr>
            <w:del w:id="1462" w:author="Per Lindell" w:date="2023-11-02T18:18:00Z">
              <w:r w:rsidDel="00701424">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5741A802" w14:textId="6E82CD51" w:rsidR="006D1A02" w:rsidDel="00701424" w:rsidRDefault="006D1A02" w:rsidP="005A2988">
            <w:pPr>
              <w:pStyle w:val="TAC"/>
              <w:overflowPunct w:val="0"/>
              <w:autoSpaceDE w:val="0"/>
              <w:autoSpaceDN w:val="0"/>
              <w:adjustRightInd w:val="0"/>
              <w:rPr>
                <w:del w:id="1463" w:author="Per Lindell" w:date="2023-11-02T18:18:00Z"/>
                <w:szCs w:val="18"/>
                <w:lang w:eastAsia="zh-CN"/>
              </w:rPr>
            </w:pPr>
            <w:del w:id="1464" w:author="Per Lindell" w:date="2023-11-02T18:18:00Z">
              <w:r w:rsidDel="00701424">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CD73E27" w14:textId="74264508" w:rsidR="006D1A02" w:rsidDel="00701424" w:rsidRDefault="006D1A02" w:rsidP="005A2988">
            <w:pPr>
              <w:pStyle w:val="TAC"/>
              <w:rPr>
                <w:del w:id="1465" w:author="Per Lindell" w:date="2023-11-02T18:18:00Z"/>
                <w:lang w:eastAsia="zh-CN"/>
              </w:rPr>
            </w:pPr>
            <w:del w:id="1466" w:author="Per Lindell" w:date="2023-11-02T18:18:00Z">
              <w:r w:rsidDel="00701424">
                <w:rPr>
                  <w:lang w:val="en-US" w:eastAsia="zh-CN" w:bidi="ar"/>
                </w:rPr>
                <w:delText>CA_n41C</w:delText>
              </w:r>
            </w:del>
          </w:p>
        </w:tc>
        <w:tc>
          <w:tcPr>
            <w:tcW w:w="2267" w:type="dxa"/>
            <w:tcBorders>
              <w:top w:val="nil"/>
              <w:left w:val="single" w:sz="4" w:space="0" w:color="auto"/>
              <w:bottom w:val="nil"/>
              <w:right w:val="single" w:sz="4" w:space="0" w:color="auto"/>
            </w:tcBorders>
          </w:tcPr>
          <w:p w14:paraId="38782773" w14:textId="75507FF4" w:rsidR="006D1A02" w:rsidDel="00701424" w:rsidRDefault="006D1A02" w:rsidP="005A2988">
            <w:pPr>
              <w:pStyle w:val="TAC"/>
              <w:overflowPunct w:val="0"/>
              <w:autoSpaceDE w:val="0"/>
              <w:autoSpaceDN w:val="0"/>
              <w:adjustRightInd w:val="0"/>
              <w:rPr>
                <w:del w:id="1467" w:author="Per Lindell" w:date="2023-11-02T18:18:00Z"/>
                <w:szCs w:val="18"/>
                <w:lang w:eastAsia="zh-CN"/>
              </w:rPr>
            </w:pPr>
            <w:del w:id="1468" w:author="Per Lindell" w:date="2023-11-02T18:18:00Z">
              <w:r w:rsidDel="00701424">
                <w:rPr>
                  <w:szCs w:val="18"/>
                  <w:lang w:val="en-US" w:eastAsia="zh-CN"/>
                </w:rPr>
                <w:delText>0</w:delText>
              </w:r>
            </w:del>
          </w:p>
        </w:tc>
      </w:tr>
      <w:tr w:rsidR="006D1A02" w:rsidDel="00701424" w14:paraId="1B8D1B91" w14:textId="63BE4255" w:rsidTr="003D7307">
        <w:trPr>
          <w:trHeight w:val="187"/>
          <w:jc w:val="center"/>
          <w:del w:id="1469" w:author="Per Lindell" w:date="2023-11-02T18:18:00Z"/>
        </w:trPr>
        <w:tc>
          <w:tcPr>
            <w:tcW w:w="2507" w:type="dxa"/>
            <w:tcBorders>
              <w:top w:val="nil"/>
              <w:left w:val="single" w:sz="4" w:space="0" w:color="auto"/>
              <w:bottom w:val="single" w:sz="4" w:space="0" w:color="auto"/>
              <w:right w:val="single" w:sz="4" w:space="0" w:color="auto"/>
            </w:tcBorders>
          </w:tcPr>
          <w:p w14:paraId="0E46969C" w14:textId="1FEA5539" w:rsidR="006D1A02" w:rsidDel="00701424" w:rsidRDefault="006D1A02" w:rsidP="005A2988">
            <w:pPr>
              <w:pStyle w:val="TAC"/>
              <w:overflowPunct w:val="0"/>
              <w:autoSpaceDE w:val="0"/>
              <w:autoSpaceDN w:val="0"/>
              <w:adjustRightInd w:val="0"/>
              <w:rPr>
                <w:del w:id="1470" w:author="Per Lindell" w:date="2023-11-02T18:18:00Z"/>
                <w:szCs w:val="18"/>
              </w:rPr>
            </w:pPr>
          </w:p>
        </w:tc>
        <w:tc>
          <w:tcPr>
            <w:tcW w:w="2434" w:type="dxa"/>
            <w:tcBorders>
              <w:top w:val="nil"/>
              <w:left w:val="single" w:sz="4" w:space="0" w:color="auto"/>
              <w:bottom w:val="single" w:sz="4" w:space="0" w:color="auto"/>
              <w:right w:val="single" w:sz="4" w:space="0" w:color="auto"/>
            </w:tcBorders>
          </w:tcPr>
          <w:p w14:paraId="450CA6D4" w14:textId="7BD422B3" w:rsidR="006D1A02" w:rsidDel="00701424" w:rsidRDefault="006D1A02" w:rsidP="005A2988">
            <w:pPr>
              <w:pStyle w:val="TAC"/>
              <w:overflowPunct w:val="0"/>
              <w:autoSpaceDE w:val="0"/>
              <w:autoSpaceDN w:val="0"/>
              <w:adjustRightInd w:val="0"/>
              <w:rPr>
                <w:del w:id="1471" w:author="Per Lindell" w:date="2023-11-02T18:18:00Z"/>
                <w:szCs w:val="18"/>
              </w:rPr>
            </w:pPr>
          </w:p>
        </w:tc>
        <w:tc>
          <w:tcPr>
            <w:tcW w:w="1291" w:type="dxa"/>
            <w:tcBorders>
              <w:top w:val="single" w:sz="4" w:space="0" w:color="auto"/>
              <w:left w:val="single" w:sz="4" w:space="0" w:color="auto"/>
              <w:bottom w:val="single" w:sz="4" w:space="0" w:color="auto"/>
              <w:right w:val="single" w:sz="4" w:space="0" w:color="auto"/>
            </w:tcBorders>
          </w:tcPr>
          <w:p w14:paraId="1168E9C9" w14:textId="18652CB7" w:rsidR="006D1A02" w:rsidDel="00701424" w:rsidRDefault="006D1A02" w:rsidP="005A2988">
            <w:pPr>
              <w:pStyle w:val="TAC"/>
              <w:overflowPunct w:val="0"/>
              <w:autoSpaceDE w:val="0"/>
              <w:autoSpaceDN w:val="0"/>
              <w:adjustRightInd w:val="0"/>
              <w:rPr>
                <w:del w:id="1472" w:author="Per Lindell" w:date="2023-11-02T18:18:00Z"/>
                <w:szCs w:val="18"/>
                <w:lang w:eastAsia="zh-CN"/>
              </w:rPr>
            </w:pPr>
            <w:del w:id="1473" w:author="Per Lindell" w:date="2023-11-02T18:18:00Z">
              <w:r w:rsidDel="00701424">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0DD8489" w14:textId="1C3BA14E" w:rsidR="006D1A02" w:rsidDel="00701424" w:rsidRDefault="006D1A02" w:rsidP="005A2988">
            <w:pPr>
              <w:pStyle w:val="TAC"/>
              <w:rPr>
                <w:del w:id="1474" w:author="Per Lindell" w:date="2023-11-02T18:18:00Z"/>
                <w:lang w:eastAsia="zh-CN"/>
              </w:rPr>
            </w:pPr>
            <w:del w:id="1475" w:author="Per Lindell" w:date="2023-11-02T18:18:00Z">
              <w:r w:rsidDel="00701424">
                <w:rPr>
                  <w:lang w:val="en-US" w:eastAsia="zh-CN" w:bidi="ar"/>
                </w:rPr>
                <w:delText>CA_n260(4A)</w:delText>
              </w:r>
            </w:del>
          </w:p>
        </w:tc>
        <w:tc>
          <w:tcPr>
            <w:tcW w:w="2267" w:type="dxa"/>
            <w:tcBorders>
              <w:top w:val="nil"/>
              <w:left w:val="single" w:sz="4" w:space="0" w:color="auto"/>
              <w:bottom w:val="single" w:sz="4" w:space="0" w:color="auto"/>
              <w:right w:val="single" w:sz="4" w:space="0" w:color="auto"/>
            </w:tcBorders>
          </w:tcPr>
          <w:p w14:paraId="4D323E4E" w14:textId="36A7F066" w:rsidR="006D1A02" w:rsidDel="00701424" w:rsidRDefault="006D1A02" w:rsidP="005A2988">
            <w:pPr>
              <w:pStyle w:val="TAC"/>
              <w:overflowPunct w:val="0"/>
              <w:autoSpaceDE w:val="0"/>
              <w:autoSpaceDN w:val="0"/>
              <w:adjustRightInd w:val="0"/>
              <w:rPr>
                <w:del w:id="1476" w:author="Per Lindell" w:date="2023-11-02T18:18:00Z"/>
                <w:szCs w:val="18"/>
                <w:lang w:eastAsia="zh-CN"/>
              </w:rPr>
            </w:pPr>
          </w:p>
        </w:tc>
      </w:tr>
      <w:tr w:rsidR="006D1A02" w:rsidDel="00701424" w14:paraId="168F40CE" w14:textId="3602FBC0" w:rsidTr="003D7307">
        <w:trPr>
          <w:trHeight w:val="187"/>
          <w:jc w:val="center"/>
          <w:del w:id="1477" w:author="Per Lindell" w:date="2023-11-02T18:18:00Z"/>
        </w:trPr>
        <w:tc>
          <w:tcPr>
            <w:tcW w:w="2507" w:type="dxa"/>
            <w:tcBorders>
              <w:top w:val="nil"/>
              <w:left w:val="single" w:sz="4" w:space="0" w:color="auto"/>
              <w:bottom w:val="nil"/>
              <w:right w:val="single" w:sz="4" w:space="0" w:color="auto"/>
            </w:tcBorders>
          </w:tcPr>
          <w:p w14:paraId="0F6757D4" w14:textId="75CD1CAF" w:rsidR="006D1A02" w:rsidDel="00701424" w:rsidRDefault="006D1A02" w:rsidP="005A2988">
            <w:pPr>
              <w:pStyle w:val="TAC"/>
              <w:overflowPunct w:val="0"/>
              <w:autoSpaceDE w:val="0"/>
              <w:autoSpaceDN w:val="0"/>
              <w:adjustRightInd w:val="0"/>
              <w:rPr>
                <w:del w:id="1478" w:author="Per Lindell" w:date="2023-11-02T18:18:00Z"/>
                <w:szCs w:val="18"/>
              </w:rPr>
            </w:pPr>
            <w:del w:id="1479" w:author="Per Lindell" w:date="2023-11-02T18:18:00Z">
              <w:r w:rsidDel="00701424">
                <w:rPr>
                  <w:szCs w:val="18"/>
                </w:rPr>
                <w:delText>CA_n</w:delText>
              </w:r>
              <w:r w:rsidDel="00701424">
                <w:rPr>
                  <w:szCs w:val="18"/>
                  <w:lang w:eastAsia="zh-CN"/>
                </w:rPr>
                <w:delText>41C</w:delText>
              </w:r>
              <w:r w:rsidDel="00701424">
                <w:rPr>
                  <w:szCs w:val="18"/>
                </w:rPr>
                <w:delText>-n</w:delText>
              </w:r>
              <w:r w:rsidDel="00701424">
                <w:rPr>
                  <w:szCs w:val="18"/>
                  <w:lang w:eastAsia="zh-CN"/>
                </w:rPr>
                <w:delText>260(5A)</w:delText>
              </w:r>
            </w:del>
          </w:p>
        </w:tc>
        <w:tc>
          <w:tcPr>
            <w:tcW w:w="2434" w:type="dxa"/>
            <w:tcBorders>
              <w:top w:val="nil"/>
              <w:left w:val="single" w:sz="4" w:space="0" w:color="auto"/>
              <w:bottom w:val="nil"/>
              <w:right w:val="single" w:sz="4" w:space="0" w:color="auto"/>
            </w:tcBorders>
          </w:tcPr>
          <w:p w14:paraId="0AA124CE" w14:textId="17195D30" w:rsidR="006D1A02" w:rsidDel="00701424" w:rsidRDefault="006D1A02" w:rsidP="005A2988">
            <w:pPr>
              <w:pStyle w:val="TAC"/>
              <w:overflowPunct w:val="0"/>
              <w:autoSpaceDE w:val="0"/>
              <w:autoSpaceDN w:val="0"/>
              <w:adjustRightInd w:val="0"/>
              <w:rPr>
                <w:del w:id="1480" w:author="Per Lindell" w:date="2023-11-02T18:18:00Z"/>
                <w:szCs w:val="18"/>
              </w:rPr>
            </w:pPr>
            <w:del w:id="1481" w:author="Per Lindell" w:date="2023-11-02T18:18:00Z">
              <w:r w:rsidDel="00701424">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630D9C92" w14:textId="271C416E" w:rsidR="006D1A02" w:rsidDel="00701424" w:rsidRDefault="006D1A02" w:rsidP="005A2988">
            <w:pPr>
              <w:pStyle w:val="TAC"/>
              <w:overflowPunct w:val="0"/>
              <w:autoSpaceDE w:val="0"/>
              <w:autoSpaceDN w:val="0"/>
              <w:adjustRightInd w:val="0"/>
              <w:rPr>
                <w:del w:id="1482" w:author="Per Lindell" w:date="2023-11-02T18:18:00Z"/>
                <w:szCs w:val="18"/>
                <w:lang w:eastAsia="zh-CN"/>
              </w:rPr>
            </w:pPr>
            <w:del w:id="1483" w:author="Per Lindell" w:date="2023-11-02T18:18:00Z">
              <w:r w:rsidDel="00701424">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C3C6D8D" w14:textId="5AE90A55" w:rsidR="006D1A02" w:rsidDel="00701424" w:rsidRDefault="006D1A02" w:rsidP="005A2988">
            <w:pPr>
              <w:pStyle w:val="TAC"/>
              <w:rPr>
                <w:del w:id="1484" w:author="Per Lindell" w:date="2023-11-02T18:18:00Z"/>
                <w:lang w:eastAsia="zh-CN"/>
              </w:rPr>
            </w:pPr>
            <w:del w:id="1485" w:author="Per Lindell" w:date="2023-11-02T18:18:00Z">
              <w:r w:rsidDel="00701424">
                <w:rPr>
                  <w:lang w:val="en-US" w:eastAsia="zh-CN" w:bidi="ar"/>
                </w:rPr>
                <w:delText>CA_n41C</w:delText>
              </w:r>
            </w:del>
          </w:p>
        </w:tc>
        <w:tc>
          <w:tcPr>
            <w:tcW w:w="2267" w:type="dxa"/>
            <w:tcBorders>
              <w:top w:val="nil"/>
              <w:left w:val="single" w:sz="4" w:space="0" w:color="auto"/>
              <w:bottom w:val="nil"/>
              <w:right w:val="single" w:sz="4" w:space="0" w:color="auto"/>
            </w:tcBorders>
          </w:tcPr>
          <w:p w14:paraId="55436BE6" w14:textId="230FF3A6" w:rsidR="006D1A02" w:rsidDel="00701424" w:rsidRDefault="006D1A02" w:rsidP="005A2988">
            <w:pPr>
              <w:pStyle w:val="TAC"/>
              <w:overflowPunct w:val="0"/>
              <w:autoSpaceDE w:val="0"/>
              <w:autoSpaceDN w:val="0"/>
              <w:adjustRightInd w:val="0"/>
              <w:rPr>
                <w:del w:id="1486" w:author="Per Lindell" w:date="2023-11-02T18:18:00Z"/>
                <w:szCs w:val="18"/>
                <w:lang w:eastAsia="zh-CN"/>
              </w:rPr>
            </w:pPr>
            <w:del w:id="1487" w:author="Per Lindell" w:date="2023-11-02T18:18:00Z">
              <w:r w:rsidDel="00701424">
                <w:rPr>
                  <w:szCs w:val="18"/>
                  <w:lang w:val="en-US" w:eastAsia="zh-CN"/>
                </w:rPr>
                <w:delText>0</w:delText>
              </w:r>
            </w:del>
          </w:p>
        </w:tc>
      </w:tr>
      <w:tr w:rsidR="006D1A02" w:rsidDel="00701424" w14:paraId="225A33F0" w14:textId="78EE6373" w:rsidTr="003D7307">
        <w:trPr>
          <w:trHeight w:val="187"/>
          <w:jc w:val="center"/>
          <w:del w:id="1488" w:author="Per Lindell" w:date="2023-11-02T18:18:00Z"/>
        </w:trPr>
        <w:tc>
          <w:tcPr>
            <w:tcW w:w="2507" w:type="dxa"/>
            <w:tcBorders>
              <w:top w:val="nil"/>
              <w:left w:val="single" w:sz="4" w:space="0" w:color="auto"/>
              <w:bottom w:val="single" w:sz="4" w:space="0" w:color="auto"/>
              <w:right w:val="single" w:sz="4" w:space="0" w:color="auto"/>
            </w:tcBorders>
          </w:tcPr>
          <w:p w14:paraId="10B5E80B" w14:textId="2B80C36D" w:rsidR="006D1A02" w:rsidDel="00701424" w:rsidRDefault="006D1A02" w:rsidP="005A2988">
            <w:pPr>
              <w:pStyle w:val="TAC"/>
              <w:overflowPunct w:val="0"/>
              <w:autoSpaceDE w:val="0"/>
              <w:autoSpaceDN w:val="0"/>
              <w:adjustRightInd w:val="0"/>
              <w:rPr>
                <w:del w:id="1489" w:author="Per Lindell" w:date="2023-11-02T18:18:00Z"/>
                <w:szCs w:val="18"/>
              </w:rPr>
            </w:pPr>
          </w:p>
        </w:tc>
        <w:tc>
          <w:tcPr>
            <w:tcW w:w="2434" w:type="dxa"/>
            <w:tcBorders>
              <w:top w:val="nil"/>
              <w:left w:val="single" w:sz="4" w:space="0" w:color="auto"/>
              <w:bottom w:val="single" w:sz="4" w:space="0" w:color="auto"/>
              <w:right w:val="single" w:sz="4" w:space="0" w:color="auto"/>
            </w:tcBorders>
          </w:tcPr>
          <w:p w14:paraId="2D93B33B" w14:textId="05D5FBCD" w:rsidR="006D1A02" w:rsidDel="00701424" w:rsidRDefault="006D1A02" w:rsidP="005A2988">
            <w:pPr>
              <w:pStyle w:val="TAC"/>
              <w:overflowPunct w:val="0"/>
              <w:autoSpaceDE w:val="0"/>
              <w:autoSpaceDN w:val="0"/>
              <w:adjustRightInd w:val="0"/>
              <w:rPr>
                <w:del w:id="1490" w:author="Per Lindell" w:date="2023-11-02T18:18:00Z"/>
                <w:szCs w:val="18"/>
              </w:rPr>
            </w:pPr>
          </w:p>
        </w:tc>
        <w:tc>
          <w:tcPr>
            <w:tcW w:w="1291" w:type="dxa"/>
            <w:tcBorders>
              <w:top w:val="single" w:sz="4" w:space="0" w:color="auto"/>
              <w:left w:val="single" w:sz="4" w:space="0" w:color="auto"/>
              <w:bottom w:val="single" w:sz="4" w:space="0" w:color="auto"/>
              <w:right w:val="single" w:sz="4" w:space="0" w:color="auto"/>
            </w:tcBorders>
          </w:tcPr>
          <w:p w14:paraId="164FB1FB" w14:textId="40218E56" w:rsidR="006D1A02" w:rsidDel="00701424" w:rsidRDefault="006D1A02" w:rsidP="005A2988">
            <w:pPr>
              <w:pStyle w:val="TAC"/>
              <w:overflowPunct w:val="0"/>
              <w:autoSpaceDE w:val="0"/>
              <w:autoSpaceDN w:val="0"/>
              <w:adjustRightInd w:val="0"/>
              <w:rPr>
                <w:del w:id="1491" w:author="Per Lindell" w:date="2023-11-02T18:18:00Z"/>
                <w:szCs w:val="18"/>
                <w:lang w:eastAsia="zh-CN"/>
              </w:rPr>
            </w:pPr>
            <w:del w:id="1492" w:author="Per Lindell" w:date="2023-11-02T18:18:00Z">
              <w:r w:rsidDel="00701424">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A6BB1F8" w14:textId="5972099B" w:rsidR="006D1A02" w:rsidDel="00701424" w:rsidRDefault="006D1A02" w:rsidP="005A2988">
            <w:pPr>
              <w:pStyle w:val="TAC"/>
              <w:rPr>
                <w:del w:id="1493" w:author="Per Lindell" w:date="2023-11-02T18:18:00Z"/>
                <w:lang w:eastAsia="zh-CN"/>
              </w:rPr>
            </w:pPr>
            <w:del w:id="1494" w:author="Per Lindell" w:date="2023-11-02T18:18:00Z">
              <w:r w:rsidDel="00701424">
                <w:rPr>
                  <w:lang w:val="en-US" w:eastAsia="zh-CN" w:bidi="ar"/>
                </w:rPr>
                <w:delText>CA_n260(5A)</w:delText>
              </w:r>
            </w:del>
          </w:p>
        </w:tc>
        <w:tc>
          <w:tcPr>
            <w:tcW w:w="2267" w:type="dxa"/>
            <w:tcBorders>
              <w:top w:val="nil"/>
              <w:left w:val="single" w:sz="4" w:space="0" w:color="auto"/>
              <w:bottom w:val="single" w:sz="4" w:space="0" w:color="auto"/>
              <w:right w:val="single" w:sz="4" w:space="0" w:color="auto"/>
            </w:tcBorders>
          </w:tcPr>
          <w:p w14:paraId="60972B04" w14:textId="06E777DF" w:rsidR="006D1A02" w:rsidDel="00701424" w:rsidRDefault="006D1A02" w:rsidP="005A2988">
            <w:pPr>
              <w:pStyle w:val="TAC"/>
              <w:overflowPunct w:val="0"/>
              <w:autoSpaceDE w:val="0"/>
              <w:autoSpaceDN w:val="0"/>
              <w:adjustRightInd w:val="0"/>
              <w:rPr>
                <w:del w:id="1495" w:author="Per Lindell" w:date="2023-11-02T18:18:00Z"/>
                <w:szCs w:val="18"/>
                <w:lang w:eastAsia="zh-CN"/>
              </w:rPr>
            </w:pPr>
          </w:p>
        </w:tc>
      </w:tr>
      <w:tr w:rsidR="006D1A02" w:rsidDel="00701424" w14:paraId="60706754" w14:textId="01E24BBF" w:rsidTr="003D7307">
        <w:trPr>
          <w:trHeight w:val="187"/>
          <w:jc w:val="center"/>
          <w:del w:id="1496" w:author="Per Lindell" w:date="2023-11-02T18:18:00Z"/>
        </w:trPr>
        <w:tc>
          <w:tcPr>
            <w:tcW w:w="2507" w:type="dxa"/>
            <w:tcBorders>
              <w:top w:val="nil"/>
              <w:left w:val="single" w:sz="4" w:space="0" w:color="auto"/>
              <w:bottom w:val="nil"/>
              <w:right w:val="single" w:sz="4" w:space="0" w:color="auto"/>
            </w:tcBorders>
          </w:tcPr>
          <w:p w14:paraId="79873ED9" w14:textId="7A661660" w:rsidR="006D1A02" w:rsidDel="00701424" w:rsidRDefault="006D1A02" w:rsidP="005A2988">
            <w:pPr>
              <w:pStyle w:val="TAC"/>
              <w:overflowPunct w:val="0"/>
              <w:autoSpaceDE w:val="0"/>
              <w:autoSpaceDN w:val="0"/>
              <w:adjustRightInd w:val="0"/>
              <w:rPr>
                <w:del w:id="1497" w:author="Per Lindell" w:date="2023-11-02T18:18:00Z"/>
                <w:szCs w:val="18"/>
              </w:rPr>
            </w:pPr>
            <w:del w:id="1498" w:author="Per Lindell" w:date="2023-11-02T18:18:00Z">
              <w:r w:rsidDel="00701424">
                <w:rPr>
                  <w:szCs w:val="18"/>
                </w:rPr>
                <w:delText>CA_n</w:delText>
              </w:r>
              <w:r w:rsidDel="00701424">
                <w:rPr>
                  <w:szCs w:val="18"/>
                  <w:lang w:eastAsia="zh-CN"/>
                </w:rPr>
                <w:delText>41C</w:delText>
              </w:r>
              <w:r w:rsidDel="00701424">
                <w:rPr>
                  <w:szCs w:val="18"/>
                </w:rPr>
                <w:delText>-n</w:delText>
              </w:r>
              <w:r w:rsidDel="00701424">
                <w:rPr>
                  <w:szCs w:val="18"/>
                  <w:lang w:eastAsia="zh-CN"/>
                </w:rPr>
                <w:delText>260(6A)</w:delText>
              </w:r>
            </w:del>
          </w:p>
        </w:tc>
        <w:tc>
          <w:tcPr>
            <w:tcW w:w="2434" w:type="dxa"/>
            <w:tcBorders>
              <w:top w:val="nil"/>
              <w:left w:val="single" w:sz="4" w:space="0" w:color="auto"/>
              <w:bottom w:val="nil"/>
              <w:right w:val="single" w:sz="4" w:space="0" w:color="auto"/>
            </w:tcBorders>
          </w:tcPr>
          <w:p w14:paraId="548301AB" w14:textId="64C708B5" w:rsidR="006D1A02" w:rsidDel="00701424" w:rsidRDefault="006D1A02" w:rsidP="005A2988">
            <w:pPr>
              <w:pStyle w:val="TAC"/>
              <w:overflowPunct w:val="0"/>
              <w:autoSpaceDE w:val="0"/>
              <w:autoSpaceDN w:val="0"/>
              <w:adjustRightInd w:val="0"/>
              <w:rPr>
                <w:del w:id="1499" w:author="Per Lindell" w:date="2023-11-02T18:18:00Z"/>
                <w:szCs w:val="18"/>
              </w:rPr>
            </w:pPr>
            <w:del w:id="1500" w:author="Per Lindell" w:date="2023-11-02T18:18:00Z">
              <w:r w:rsidDel="00701424">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40E3DA42" w14:textId="7216E704" w:rsidR="006D1A02" w:rsidDel="00701424" w:rsidRDefault="006D1A02" w:rsidP="005A2988">
            <w:pPr>
              <w:pStyle w:val="TAC"/>
              <w:overflowPunct w:val="0"/>
              <w:autoSpaceDE w:val="0"/>
              <w:autoSpaceDN w:val="0"/>
              <w:adjustRightInd w:val="0"/>
              <w:rPr>
                <w:del w:id="1501" w:author="Per Lindell" w:date="2023-11-02T18:18:00Z"/>
                <w:szCs w:val="18"/>
                <w:lang w:eastAsia="zh-CN"/>
              </w:rPr>
            </w:pPr>
            <w:del w:id="1502" w:author="Per Lindell" w:date="2023-11-02T18:18:00Z">
              <w:r w:rsidDel="00701424">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038E75A" w14:textId="47396AE3" w:rsidR="006D1A02" w:rsidDel="00701424" w:rsidRDefault="006D1A02" w:rsidP="005A2988">
            <w:pPr>
              <w:pStyle w:val="TAC"/>
              <w:rPr>
                <w:del w:id="1503" w:author="Per Lindell" w:date="2023-11-02T18:18:00Z"/>
                <w:lang w:eastAsia="zh-CN"/>
              </w:rPr>
            </w:pPr>
            <w:del w:id="1504" w:author="Per Lindell" w:date="2023-11-02T18:18:00Z">
              <w:r w:rsidDel="00701424">
                <w:rPr>
                  <w:lang w:val="en-US" w:eastAsia="zh-CN" w:bidi="ar"/>
                </w:rPr>
                <w:delText>CA_n41C</w:delText>
              </w:r>
            </w:del>
          </w:p>
        </w:tc>
        <w:tc>
          <w:tcPr>
            <w:tcW w:w="2267" w:type="dxa"/>
            <w:tcBorders>
              <w:top w:val="nil"/>
              <w:left w:val="single" w:sz="4" w:space="0" w:color="auto"/>
              <w:bottom w:val="nil"/>
              <w:right w:val="single" w:sz="4" w:space="0" w:color="auto"/>
            </w:tcBorders>
          </w:tcPr>
          <w:p w14:paraId="22102537" w14:textId="55DC5CD5" w:rsidR="006D1A02" w:rsidDel="00701424" w:rsidRDefault="006D1A02" w:rsidP="005A2988">
            <w:pPr>
              <w:pStyle w:val="TAC"/>
              <w:overflowPunct w:val="0"/>
              <w:autoSpaceDE w:val="0"/>
              <w:autoSpaceDN w:val="0"/>
              <w:adjustRightInd w:val="0"/>
              <w:rPr>
                <w:del w:id="1505" w:author="Per Lindell" w:date="2023-11-02T18:18:00Z"/>
                <w:szCs w:val="18"/>
                <w:lang w:eastAsia="zh-CN"/>
              </w:rPr>
            </w:pPr>
            <w:del w:id="1506" w:author="Per Lindell" w:date="2023-11-02T18:18:00Z">
              <w:r w:rsidDel="00701424">
                <w:rPr>
                  <w:szCs w:val="18"/>
                  <w:lang w:val="en-US" w:eastAsia="zh-CN"/>
                </w:rPr>
                <w:delText>0</w:delText>
              </w:r>
            </w:del>
          </w:p>
        </w:tc>
      </w:tr>
      <w:tr w:rsidR="006D1A02" w:rsidDel="00701424" w14:paraId="568BADBF" w14:textId="3AC15296" w:rsidTr="003D7307">
        <w:trPr>
          <w:trHeight w:val="187"/>
          <w:jc w:val="center"/>
          <w:del w:id="1507" w:author="Per Lindell" w:date="2023-11-02T18:18:00Z"/>
        </w:trPr>
        <w:tc>
          <w:tcPr>
            <w:tcW w:w="2507" w:type="dxa"/>
            <w:tcBorders>
              <w:top w:val="nil"/>
              <w:left w:val="single" w:sz="4" w:space="0" w:color="auto"/>
              <w:bottom w:val="single" w:sz="4" w:space="0" w:color="auto"/>
              <w:right w:val="single" w:sz="4" w:space="0" w:color="auto"/>
            </w:tcBorders>
          </w:tcPr>
          <w:p w14:paraId="5338DA28" w14:textId="6180A0B2" w:rsidR="006D1A02" w:rsidDel="00701424" w:rsidRDefault="006D1A02" w:rsidP="005A2988">
            <w:pPr>
              <w:pStyle w:val="TAC"/>
              <w:overflowPunct w:val="0"/>
              <w:autoSpaceDE w:val="0"/>
              <w:autoSpaceDN w:val="0"/>
              <w:adjustRightInd w:val="0"/>
              <w:rPr>
                <w:del w:id="1508" w:author="Per Lindell" w:date="2023-11-02T18:18:00Z"/>
                <w:szCs w:val="18"/>
              </w:rPr>
            </w:pPr>
          </w:p>
        </w:tc>
        <w:tc>
          <w:tcPr>
            <w:tcW w:w="2434" w:type="dxa"/>
            <w:tcBorders>
              <w:top w:val="nil"/>
              <w:left w:val="single" w:sz="4" w:space="0" w:color="auto"/>
              <w:bottom w:val="single" w:sz="4" w:space="0" w:color="auto"/>
              <w:right w:val="single" w:sz="4" w:space="0" w:color="auto"/>
            </w:tcBorders>
          </w:tcPr>
          <w:p w14:paraId="471605CD" w14:textId="1EA1C35B" w:rsidR="006D1A02" w:rsidDel="00701424" w:rsidRDefault="006D1A02" w:rsidP="005A2988">
            <w:pPr>
              <w:pStyle w:val="TAC"/>
              <w:overflowPunct w:val="0"/>
              <w:autoSpaceDE w:val="0"/>
              <w:autoSpaceDN w:val="0"/>
              <w:adjustRightInd w:val="0"/>
              <w:rPr>
                <w:del w:id="1509" w:author="Per Lindell" w:date="2023-11-02T18:18:00Z"/>
                <w:szCs w:val="18"/>
              </w:rPr>
            </w:pPr>
          </w:p>
        </w:tc>
        <w:tc>
          <w:tcPr>
            <w:tcW w:w="1291" w:type="dxa"/>
            <w:tcBorders>
              <w:top w:val="single" w:sz="4" w:space="0" w:color="auto"/>
              <w:left w:val="single" w:sz="4" w:space="0" w:color="auto"/>
              <w:bottom w:val="single" w:sz="4" w:space="0" w:color="auto"/>
              <w:right w:val="single" w:sz="4" w:space="0" w:color="auto"/>
            </w:tcBorders>
          </w:tcPr>
          <w:p w14:paraId="32E95813" w14:textId="55443D5C" w:rsidR="006D1A02" w:rsidDel="00701424" w:rsidRDefault="006D1A02" w:rsidP="005A2988">
            <w:pPr>
              <w:pStyle w:val="TAC"/>
              <w:overflowPunct w:val="0"/>
              <w:autoSpaceDE w:val="0"/>
              <w:autoSpaceDN w:val="0"/>
              <w:adjustRightInd w:val="0"/>
              <w:rPr>
                <w:del w:id="1510" w:author="Per Lindell" w:date="2023-11-02T18:18:00Z"/>
                <w:szCs w:val="18"/>
                <w:lang w:eastAsia="zh-CN"/>
              </w:rPr>
            </w:pPr>
            <w:del w:id="1511" w:author="Per Lindell" w:date="2023-11-02T18:18:00Z">
              <w:r w:rsidDel="00701424">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CE49922" w14:textId="41533854" w:rsidR="006D1A02" w:rsidDel="00701424" w:rsidRDefault="006D1A02" w:rsidP="005A2988">
            <w:pPr>
              <w:pStyle w:val="TAC"/>
              <w:rPr>
                <w:del w:id="1512" w:author="Per Lindell" w:date="2023-11-02T18:18:00Z"/>
                <w:lang w:eastAsia="zh-CN"/>
              </w:rPr>
            </w:pPr>
            <w:del w:id="1513" w:author="Per Lindell" w:date="2023-11-02T18:18:00Z">
              <w:r w:rsidDel="00701424">
                <w:rPr>
                  <w:lang w:val="en-US" w:eastAsia="zh-CN" w:bidi="ar"/>
                </w:rPr>
                <w:delText>CA_n260(6A)</w:delText>
              </w:r>
            </w:del>
          </w:p>
        </w:tc>
        <w:tc>
          <w:tcPr>
            <w:tcW w:w="2267" w:type="dxa"/>
            <w:tcBorders>
              <w:top w:val="nil"/>
              <w:left w:val="single" w:sz="4" w:space="0" w:color="auto"/>
              <w:bottom w:val="single" w:sz="4" w:space="0" w:color="auto"/>
              <w:right w:val="single" w:sz="4" w:space="0" w:color="auto"/>
            </w:tcBorders>
          </w:tcPr>
          <w:p w14:paraId="28D38B17" w14:textId="30A4BBB1" w:rsidR="006D1A02" w:rsidDel="00701424" w:rsidRDefault="006D1A02" w:rsidP="005A2988">
            <w:pPr>
              <w:pStyle w:val="TAC"/>
              <w:overflowPunct w:val="0"/>
              <w:autoSpaceDE w:val="0"/>
              <w:autoSpaceDN w:val="0"/>
              <w:adjustRightInd w:val="0"/>
              <w:rPr>
                <w:del w:id="1514" w:author="Per Lindell" w:date="2023-11-02T18:18:00Z"/>
                <w:szCs w:val="18"/>
                <w:lang w:eastAsia="zh-CN"/>
              </w:rPr>
            </w:pPr>
          </w:p>
        </w:tc>
      </w:tr>
      <w:tr w:rsidR="006D1A02" w:rsidDel="00701424" w14:paraId="2AB7432B" w14:textId="27784695" w:rsidTr="003D7307">
        <w:trPr>
          <w:trHeight w:val="187"/>
          <w:jc w:val="center"/>
          <w:del w:id="1515" w:author="Per Lindell" w:date="2023-11-02T18:18:00Z"/>
        </w:trPr>
        <w:tc>
          <w:tcPr>
            <w:tcW w:w="2507" w:type="dxa"/>
            <w:tcBorders>
              <w:top w:val="nil"/>
              <w:left w:val="single" w:sz="4" w:space="0" w:color="auto"/>
              <w:bottom w:val="nil"/>
              <w:right w:val="single" w:sz="4" w:space="0" w:color="auto"/>
            </w:tcBorders>
          </w:tcPr>
          <w:p w14:paraId="479561A9" w14:textId="2948AF08" w:rsidR="006D1A02" w:rsidDel="00701424" w:rsidRDefault="006D1A02" w:rsidP="005A2988">
            <w:pPr>
              <w:pStyle w:val="TAC"/>
              <w:overflowPunct w:val="0"/>
              <w:autoSpaceDE w:val="0"/>
              <w:autoSpaceDN w:val="0"/>
              <w:adjustRightInd w:val="0"/>
              <w:rPr>
                <w:del w:id="1516" w:author="Per Lindell" w:date="2023-11-02T18:18:00Z"/>
                <w:szCs w:val="18"/>
              </w:rPr>
            </w:pPr>
            <w:del w:id="1517" w:author="Per Lindell" w:date="2023-11-02T18:18:00Z">
              <w:r w:rsidDel="00701424">
                <w:rPr>
                  <w:szCs w:val="18"/>
                </w:rPr>
                <w:delText>CA_n</w:delText>
              </w:r>
              <w:r w:rsidDel="00701424">
                <w:rPr>
                  <w:szCs w:val="18"/>
                  <w:lang w:eastAsia="zh-CN"/>
                </w:rPr>
                <w:delText>41C</w:delText>
              </w:r>
              <w:r w:rsidDel="00701424">
                <w:rPr>
                  <w:szCs w:val="18"/>
                </w:rPr>
                <w:delText>-n</w:delText>
              </w:r>
              <w:r w:rsidDel="00701424">
                <w:rPr>
                  <w:szCs w:val="18"/>
                  <w:lang w:eastAsia="zh-CN"/>
                </w:rPr>
                <w:delText>260(7A)</w:delText>
              </w:r>
            </w:del>
          </w:p>
        </w:tc>
        <w:tc>
          <w:tcPr>
            <w:tcW w:w="2434" w:type="dxa"/>
            <w:tcBorders>
              <w:top w:val="nil"/>
              <w:left w:val="single" w:sz="4" w:space="0" w:color="auto"/>
              <w:bottom w:val="nil"/>
              <w:right w:val="single" w:sz="4" w:space="0" w:color="auto"/>
            </w:tcBorders>
          </w:tcPr>
          <w:p w14:paraId="48D0721A" w14:textId="2608D9D3" w:rsidR="006D1A02" w:rsidDel="00701424" w:rsidRDefault="006D1A02" w:rsidP="005A2988">
            <w:pPr>
              <w:pStyle w:val="TAC"/>
              <w:overflowPunct w:val="0"/>
              <w:autoSpaceDE w:val="0"/>
              <w:autoSpaceDN w:val="0"/>
              <w:adjustRightInd w:val="0"/>
              <w:rPr>
                <w:del w:id="1518" w:author="Per Lindell" w:date="2023-11-02T18:18:00Z"/>
                <w:szCs w:val="18"/>
              </w:rPr>
            </w:pPr>
            <w:del w:id="1519" w:author="Per Lindell" w:date="2023-11-02T18:18:00Z">
              <w:r w:rsidDel="00701424">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7FB623E3" w14:textId="5C8A171F" w:rsidR="006D1A02" w:rsidDel="00701424" w:rsidRDefault="006D1A02" w:rsidP="005A2988">
            <w:pPr>
              <w:pStyle w:val="TAC"/>
              <w:overflowPunct w:val="0"/>
              <w:autoSpaceDE w:val="0"/>
              <w:autoSpaceDN w:val="0"/>
              <w:adjustRightInd w:val="0"/>
              <w:rPr>
                <w:del w:id="1520" w:author="Per Lindell" w:date="2023-11-02T18:18:00Z"/>
                <w:szCs w:val="18"/>
                <w:lang w:eastAsia="zh-CN"/>
              </w:rPr>
            </w:pPr>
            <w:del w:id="1521" w:author="Per Lindell" w:date="2023-11-02T18:18:00Z">
              <w:r w:rsidDel="00701424">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98BB082" w14:textId="5030CC26" w:rsidR="006D1A02" w:rsidDel="00701424" w:rsidRDefault="006D1A02" w:rsidP="005A2988">
            <w:pPr>
              <w:pStyle w:val="TAC"/>
              <w:rPr>
                <w:del w:id="1522" w:author="Per Lindell" w:date="2023-11-02T18:18:00Z"/>
                <w:lang w:eastAsia="zh-CN"/>
              </w:rPr>
            </w:pPr>
            <w:del w:id="1523" w:author="Per Lindell" w:date="2023-11-02T18:18:00Z">
              <w:r w:rsidDel="00701424">
                <w:rPr>
                  <w:lang w:val="en-US" w:eastAsia="zh-CN" w:bidi="ar"/>
                </w:rPr>
                <w:delText>CA_n41C</w:delText>
              </w:r>
            </w:del>
          </w:p>
        </w:tc>
        <w:tc>
          <w:tcPr>
            <w:tcW w:w="2267" w:type="dxa"/>
            <w:tcBorders>
              <w:top w:val="nil"/>
              <w:left w:val="single" w:sz="4" w:space="0" w:color="auto"/>
              <w:bottom w:val="nil"/>
              <w:right w:val="single" w:sz="4" w:space="0" w:color="auto"/>
            </w:tcBorders>
          </w:tcPr>
          <w:p w14:paraId="4EFF1436" w14:textId="6202FB87" w:rsidR="006D1A02" w:rsidDel="00701424" w:rsidRDefault="006D1A02" w:rsidP="005A2988">
            <w:pPr>
              <w:pStyle w:val="TAC"/>
              <w:overflowPunct w:val="0"/>
              <w:autoSpaceDE w:val="0"/>
              <w:autoSpaceDN w:val="0"/>
              <w:adjustRightInd w:val="0"/>
              <w:rPr>
                <w:del w:id="1524" w:author="Per Lindell" w:date="2023-11-02T18:18:00Z"/>
                <w:szCs w:val="18"/>
                <w:lang w:eastAsia="zh-CN"/>
              </w:rPr>
            </w:pPr>
            <w:del w:id="1525" w:author="Per Lindell" w:date="2023-11-02T18:18:00Z">
              <w:r w:rsidDel="00701424">
                <w:rPr>
                  <w:szCs w:val="18"/>
                  <w:lang w:val="en-US" w:eastAsia="zh-CN"/>
                </w:rPr>
                <w:delText>0</w:delText>
              </w:r>
            </w:del>
          </w:p>
        </w:tc>
      </w:tr>
      <w:tr w:rsidR="006D1A02" w:rsidDel="00701424" w14:paraId="30C4ACF0" w14:textId="1E995627" w:rsidTr="003D7307">
        <w:trPr>
          <w:trHeight w:val="187"/>
          <w:jc w:val="center"/>
          <w:del w:id="1526" w:author="Per Lindell" w:date="2023-11-02T18:18:00Z"/>
        </w:trPr>
        <w:tc>
          <w:tcPr>
            <w:tcW w:w="2507" w:type="dxa"/>
            <w:tcBorders>
              <w:top w:val="nil"/>
              <w:left w:val="single" w:sz="4" w:space="0" w:color="auto"/>
              <w:bottom w:val="single" w:sz="4" w:space="0" w:color="auto"/>
              <w:right w:val="single" w:sz="4" w:space="0" w:color="auto"/>
            </w:tcBorders>
          </w:tcPr>
          <w:p w14:paraId="5398A382" w14:textId="4C38821E" w:rsidR="006D1A02" w:rsidDel="00701424" w:rsidRDefault="006D1A02" w:rsidP="005A2988">
            <w:pPr>
              <w:pStyle w:val="TAC"/>
              <w:overflowPunct w:val="0"/>
              <w:autoSpaceDE w:val="0"/>
              <w:autoSpaceDN w:val="0"/>
              <w:adjustRightInd w:val="0"/>
              <w:rPr>
                <w:del w:id="1527" w:author="Per Lindell" w:date="2023-11-02T18:18:00Z"/>
                <w:szCs w:val="18"/>
              </w:rPr>
            </w:pPr>
          </w:p>
        </w:tc>
        <w:tc>
          <w:tcPr>
            <w:tcW w:w="2434" w:type="dxa"/>
            <w:tcBorders>
              <w:top w:val="nil"/>
              <w:left w:val="single" w:sz="4" w:space="0" w:color="auto"/>
              <w:bottom w:val="single" w:sz="4" w:space="0" w:color="auto"/>
              <w:right w:val="single" w:sz="4" w:space="0" w:color="auto"/>
            </w:tcBorders>
          </w:tcPr>
          <w:p w14:paraId="21C598BB" w14:textId="2EE49762" w:rsidR="006D1A02" w:rsidDel="00701424" w:rsidRDefault="006D1A02" w:rsidP="005A2988">
            <w:pPr>
              <w:pStyle w:val="TAC"/>
              <w:overflowPunct w:val="0"/>
              <w:autoSpaceDE w:val="0"/>
              <w:autoSpaceDN w:val="0"/>
              <w:adjustRightInd w:val="0"/>
              <w:rPr>
                <w:del w:id="1528" w:author="Per Lindell" w:date="2023-11-02T18:18:00Z"/>
                <w:szCs w:val="18"/>
              </w:rPr>
            </w:pPr>
          </w:p>
        </w:tc>
        <w:tc>
          <w:tcPr>
            <w:tcW w:w="1291" w:type="dxa"/>
            <w:tcBorders>
              <w:top w:val="single" w:sz="4" w:space="0" w:color="auto"/>
              <w:left w:val="single" w:sz="4" w:space="0" w:color="auto"/>
              <w:bottom w:val="single" w:sz="4" w:space="0" w:color="auto"/>
              <w:right w:val="single" w:sz="4" w:space="0" w:color="auto"/>
            </w:tcBorders>
          </w:tcPr>
          <w:p w14:paraId="348103FE" w14:textId="48B1F17D" w:rsidR="006D1A02" w:rsidDel="00701424" w:rsidRDefault="006D1A02" w:rsidP="005A2988">
            <w:pPr>
              <w:pStyle w:val="TAC"/>
              <w:overflowPunct w:val="0"/>
              <w:autoSpaceDE w:val="0"/>
              <w:autoSpaceDN w:val="0"/>
              <w:adjustRightInd w:val="0"/>
              <w:rPr>
                <w:del w:id="1529" w:author="Per Lindell" w:date="2023-11-02T18:18:00Z"/>
                <w:szCs w:val="18"/>
                <w:lang w:eastAsia="zh-CN"/>
              </w:rPr>
            </w:pPr>
            <w:del w:id="1530" w:author="Per Lindell" w:date="2023-11-02T18:18:00Z">
              <w:r w:rsidDel="00701424">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482FABE" w14:textId="690E4EE0" w:rsidR="006D1A02" w:rsidDel="00701424" w:rsidRDefault="006D1A02" w:rsidP="005A2988">
            <w:pPr>
              <w:pStyle w:val="TAC"/>
              <w:rPr>
                <w:del w:id="1531" w:author="Per Lindell" w:date="2023-11-02T18:18:00Z"/>
                <w:lang w:eastAsia="zh-CN"/>
              </w:rPr>
            </w:pPr>
            <w:del w:id="1532" w:author="Per Lindell" w:date="2023-11-02T18:18:00Z">
              <w:r w:rsidDel="00701424">
                <w:rPr>
                  <w:lang w:val="en-US" w:eastAsia="zh-CN" w:bidi="ar"/>
                </w:rPr>
                <w:delText>CA_n260(7A)</w:delText>
              </w:r>
            </w:del>
          </w:p>
        </w:tc>
        <w:tc>
          <w:tcPr>
            <w:tcW w:w="2267" w:type="dxa"/>
            <w:tcBorders>
              <w:top w:val="nil"/>
              <w:left w:val="single" w:sz="4" w:space="0" w:color="auto"/>
              <w:bottom w:val="single" w:sz="4" w:space="0" w:color="auto"/>
              <w:right w:val="single" w:sz="4" w:space="0" w:color="auto"/>
            </w:tcBorders>
          </w:tcPr>
          <w:p w14:paraId="3FDA3233" w14:textId="64F4CE40" w:rsidR="006D1A02" w:rsidDel="00701424" w:rsidRDefault="006D1A02" w:rsidP="005A2988">
            <w:pPr>
              <w:pStyle w:val="TAC"/>
              <w:overflowPunct w:val="0"/>
              <w:autoSpaceDE w:val="0"/>
              <w:autoSpaceDN w:val="0"/>
              <w:adjustRightInd w:val="0"/>
              <w:rPr>
                <w:del w:id="1533" w:author="Per Lindell" w:date="2023-11-02T18:18:00Z"/>
                <w:szCs w:val="18"/>
                <w:lang w:eastAsia="zh-CN"/>
              </w:rPr>
            </w:pPr>
          </w:p>
        </w:tc>
      </w:tr>
      <w:tr w:rsidR="006D1A02" w:rsidDel="00701424" w14:paraId="6C9BA2D8" w14:textId="1A4166D8" w:rsidTr="003D7307">
        <w:trPr>
          <w:trHeight w:val="187"/>
          <w:jc w:val="center"/>
          <w:del w:id="1534" w:author="Per Lindell" w:date="2023-11-02T18:18:00Z"/>
        </w:trPr>
        <w:tc>
          <w:tcPr>
            <w:tcW w:w="2507" w:type="dxa"/>
            <w:tcBorders>
              <w:top w:val="nil"/>
              <w:left w:val="single" w:sz="4" w:space="0" w:color="auto"/>
              <w:bottom w:val="nil"/>
              <w:right w:val="single" w:sz="4" w:space="0" w:color="auto"/>
            </w:tcBorders>
          </w:tcPr>
          <w:p w14:paraId="042B47EF" w14:textId="1EF1056D" w:rsidR="006D1A02" w:rsidDel="00701424" w:rsidRDefault="006D1A02" w:rsidP="005A2988">
            <w:pPr>
              <w:pStyle w:val="TAC"/>
              <w:overflowPunct w:val="0"/>
              <w:autoSpaceDE w:val="0"/>
              <w:autoSpaceDN w:val="0"/>
              <w:adjustRightInd w:val="0"/>
              <w:rPr>
                <w:del w:id="1535" w:author="Per Lindell" w:date="2023-11-02T18:18:00Z"/>
                <w:szCs w:val="18"/>
              </w:rPr>
            </w:pPr>
            <w:del w:id="1536" w:author="Per Lindell" w:date="2023-11-02T18:18:00Z">
              <w:r w:rsidDel="00701424">
                <w:rPr>
                  <w:szCs w:val="18"/>
                </w:rPr>
                <w:delText>CA_n</w:delText>
              </w:r>
              <w:r w:rsidDel="00701424">
                <w:rPr>
                  <w:szCs w:val="18"/>
                  <w:lang w:eastAsia="zh-CN"/>
                </w:rPr>
                <w:delText>41C</w:delText>
              </w:r>
              <w:r w:rsidDel="00701424">
                <w:rPr>
                  <w:szCs w:val="18"/>
                </w:rPr>
                <w:delText>-n</w:delText>
              </w:r>
              <w:r w:rsidDel="00701424">
                <w:rPr>
                  <w:szCs w:val="18"/>
                  <w:lang w:eastAsia="zh-CN"/>
                </w:rPr>
                <w:delText>260(8A)</w:delText>
              </w:r>
            </w:del>
          </w:p>
        </w:tc>
        <w:tc>
          <w:tcPr>
            <w:tcW w:w="2434" w:type="dxa"/>
            <w:tcBorders>
              <w:top w:val="nil"/>
              <w:left w:val="single" w:sz="4" w:space="0" w:color="auto"/>
              <w:bottom w:val="nil"/>
              <w:right w:val="single" w:sz="4" w:space="0" w:color="auto"/>
            </w:tcBorders>
          </w:tcPr>
          <w:p w14:paraId="0B736003" w14:textId="3D10635B" w:rsidR="006D1A02" w:rsidDel="00701424" w:rsidRDefault="006D1A02" w:rsidP="005A2988">
            <w:pPr>
              <w:pStyle w:val="TAC"/>
              <w:overflowPunct w:val="0"/>
              <w:autoSpaceDE w:val="0"/>
              <w:autoSpaceDN w:val="0"/>
              <w:adjustRightInd w:val="0"/>
              <w:rPr>
                <w:del w:id="1537" w:author="Per Lindell" w:date="2023-11-02T18:18:00Z"/>
                <w:szCs w:val="18"/>
              </w:rPr>
            </w:pPr>
            <w:del w:id="1538" w:author="Per Lindell" w:date="2023-11-02T18:18:00Z">
              <w:r w:rsidDel="00701424">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643711CE" w14:textId="4A676D83" w:rsidR="006D1A02" w:rsidDel="00701424" w:rsidRDefault="006D1A02" w:rsidP="005A2988">
            <w:pPr>
              <w:pStyle w:val="TAC"/>
              <w:overflowPunct w:val="0"/>
              <w:autoSpaceDE w:val="0"/>
              <w:autoSpaceDN w:val="0"/>
              <w:adjustRightInd w:val="0"/>
              <w:rPr>
                <w:del w:id="1539" w:author="Per Lindell" w:date="2023-11-02T18:18:00Z"/>
                <w:szCs w:val="18"/>
                <w:lang w:eastAsia="zh-CN"/>
              </w:rPr>
            </w:pPr>
            <w:del w:id="1540" w:author="Per Lindell" w:date="2023-11-02T18:18:00Z">
              <w:r w:rsidDel="00701424">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FB2E6F3" w14:textId="604FC359" w:rsidR="006D1A02" w:rsidDel="00701424" w:rsidRDefault="006D1A02" w:rsidP="005A2988">
            <w:pPr>
              <w:pStyle w:val="TAC"/>
              <w:rPr>
                <w:del w:id="1541" w:author="Per Lindell" w:date="2023-11-02T18:18:00Z"/>
                <w:lang w:eastAsia="zh-CN"/>
              </w:rPr>
            </w:pPr>
            <w:del w:id="1542" w:author="Per Lindell" w:date="2023-11-02T18:18:00Z">
              <w:r w:rsidDel="00701424">
                <w:rPr>
                  <w:lang w:val="en-US" w:eastAsia="zh-CN" w:bidi="ar"/>
                </w:rPr>
                <w:delText>CA_n41C</w:delText>
              </w:r>
            </w:del>
          </w:p>
        </w:tc>
        <w:tc>
          <w:tcPr>
            <w:tcW w:w="2267" w:type="dxa"/>
            <w:tcBorders>
              <w:top w:val="nil"/>
              <w:left w:val="single" w:sz="4" w:space="0" w:color="auto"/>
              <w:bottom w:val="nil"/>
              <w:right w:val="single" w:sz="4" w:space="0" w:color="auto"/>
            </w:tcBorders>
          </w:tcPr>
          <w:p w14:paraId="7D52CD51" w14:textId="595E85D7" w:rsidR="006D1A02" w:rsidDel="00701424" w:rsidRDefault="006D1A02" w:rsidP="005A2988">
            <w:pPr>
              <w:pStyle w:val="TAC"/>
              <w:overflowPunct w:val="0"/>
              <w:autoSpaceDE w:val="0"/>
              <w:autoSpaceDN w:val="0"/>
              <w:adjustRightInd w:val="0"/>
              <w:rPr>
                <w:del w:id="1543" w:author="Per Lindell" w:date="2023-11-02T18:18:00Z"/>
                <w:szCs w:val="18"/>
                <w:lang w:eastAsia="zh-CN"/>
              </w:rPr>
            </w:pPr>
            <w:del w:id="1544" w:author="Per Lindell" w:date="2023-11-02T18:18:00Z">
              <w:r w:rsidDel="00701424">
                <w:rPr>
                  <w:szCs w:val="18"/>
                  <w:lang w:val="en-US" w:eastAsia="zh-CN"/>
                </w:rPr>
                <w:delText>0</w:delText>
              </w:r>
            </w:del>
          </w:p>
        </w:tc>
      </w:tr>
      <w:tr w:rsidR="006D1A02" w:rsidDel="00701424" w14:paraId="6114CDF8" w14:textId="46F32C4F" w:rsidTr="003D7307">
        <w:trPr>
          <w:trHeight w:val="187"/>
          <w:jc w:val="center"/>
          <w:del w:id="1545" w:author="Per Lindell" w:date="2023-11-02T18:18:00Z"/>
        </w:trPr>
        <w:tc>
          <w:tcPr>
            <w:tcW w:w="2507" w:type="dxa"/>
            <w:tcBorders>
              <w:top w:val="nil"/>
              <w:left w:val="single" w:sz="4" w:space="0" w:color="auto"/>
              <w:bottom w:val="single" w:sz="4" w:space="0" w:color="auto"/>
              <w:right w:val="single" w:sz="4" w:space="0" w:color="auto"/>
            </w:tcBorders>
          </w:tcPr>
          <w:p w14:paraId="29C33394" w14:textId="5A1328DC" w:rsidR="006D1A02" w:rsidDel="00701424" w:rsidRDefault="006D1A02" w:rsidP="005A2988">
            <w:pPr>
              <w:pStyle w:val="TAC"/>
              <w:overflowPunct w:val="0"/>
              <w:autoSpaceDE w:val="0"/>
              <w:autoSpaceDN w:val="0"/>
              <w:adjustRightInd w:val="0"/>
              <w:rPr>
                <w:del w:id="1546" w:author="Per Lindell" w:date="2023-11-02T18:18:00Z"/>
                <w:szCs w:val="18"/>
              </w:rPr>
            </w:pPr>
          </w:p>
        </w:tc>
        <w:tc>
          <w:tcPr>
            <w:tcW w:w="2434" w:type="dxa"/>
            <w:tcBorders>
              <w:top w:val="nil"/>
              <w:left w:val="single" w:sz="4" w:space="0" w:color="auto"/>
              <w:bottom w:val="single" w:sz="4" w:space="0" w:color="auto"/>
              <w:right w:val="single" w:sz="4" w:space="0" w:color="auto"/>
            </w:tcBorders>
          </w:tcPr>
          <w:p w14:paraId="409E7907" w14:textId="2C136933" w:rsidR="006D1A02" w:rsidDel="00701424" w:rsidRDefault="006D1A02" w:rsidP="005A2988">
            <w:pPr>
              <w:pStyle w:val="TAC"/>
              <w:overflowPunct w:val="0"/>
              <w:autoSpaceDE w:val="0"/>
              <w:autoSpaceDN w:val="0"/>
              <w:adjustRightInd w:val="0"/>
              <w:rPr>
                <w:del w:id="1547" w:author="Per Lindell" w:date="2023-11-02T18:18:00Z"/>
                <w:szCs w:val="18"/>
              </w:rPr>
            </w:pPr>
          </w:p>
        </w:tc>
        <w:tc>
          <w:tcPr>
            <w:tcW w:w="1291" w:type="dxa"/>
            <w:tcBorders>
              <w:top w:val="single" w:sz="4" w:space="0" w:color="auto"/>
              <w:left w:val="single" w:sz="4" w:space="0" w:color="auto"/>
              <w:bottom w:val="single" w:sz="4" w:space="0" w:color="auto"/>
              <w:right w:val="single" w:sz="4" w:space="0" w:color="auto"/>
            </w:tcBorders>
          </w:tcPr>
          <w:p w14:paraId="1A95C73B" w14:textId="3E713375" w:rsidR="006D1A02" w:rsidDel="00701424" w:rsidRDefault="006D1A02" w:rsidP="005A2988">
            <w:pPr>
              <w:pStyle w:val="TAC"/>
              <w:overflowPunct w:val="0"/>
              <w:autoSpaceDE w:val="0"/>
              <w:autoSpaceDN w:val="0"/>
              <w:adjustRightInd w:val="0"/>
              <w:rPr>
                <w:del w:id="1548" w:author="Per Lindell" w:date="2023-11-02T18:18:00Z"/>
                <w:szCs w:val="18"/>
                <w:lang w:eastAsia="zh-CN"/>
              </w:rPr>
            </w:pPr>
            <w:del w:id="1549" w:author="Per Lindell" w:date="2023-11-02T18:18:00Z">
              <w:r w:rsidDel="00701424">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F08D30F" w14:textId="1C8E39C9" w:rsidR="006D1A02" w:rsidDel="00701424" w:rsidRDefault="006D1A02" w:rsidP="005A2988">
            <w:pPr>
              <w:pStyle w:val="TAC"/>
              <w:rPr>
                <w:del w:id="1550" w:author="Per Lindell" w:date="2023-11-02T18:18:00Z"/>
                <w:lang w:eastAsia="zh-CN"/>
              </w:rPr>
            </w:pPr>
            <w:del w:id="1551" w:author="Per Lindell" w:date="2023-11-02T18:18:00Z">
              <w:r w:rsidDel="00701424">
                <w:rPr>
                  <w:lang w:val="en-US" w:eastAsia="zh-CN" w:bidi="ar"/>
                </w:rPr>
                <w:delText>CA_n260(8A)</w:delText>
              </w:r>
            </w:del>
          </w:p>
        </w:tc>
        <w:tc>
          <w:tcPr>
            <w:tcW w:w="2267" w:type="dxa"/>
            <w:tcBorders>
              <w:top w:val="nil"/>
              <w:left w:val="single" w:sz="4" w:space="0" w:color="auto"/>
              <w:bottom w:val="single" w:sz="4" w:space="0" w:color="auto"/>
              <w:right w:val="single" w:sz="4" w:space="0" w:color="auto"/>
            </w:tcBorders>
          </w:tcPr>
          <w:p w14:paraId="1095E23C" w14:textId="174B8327" w:rsidR="006D1A02" w:rsidDel="00701424" w:rsidRDefault="006D1A02" w:rsidP="005A2988">
            <w:pPr>
              <w:pStyle w:val="TAC"/>
              <w:overflowPunct w:val="0"/>
              <w:autoSpaceDE w:val="0"/>
              <w:autoSpaceDN w:val="0"/>
              <w:adjustRightInd w:val="0"/>
              <w:rPr>
                <w:del w:id="1552" w:author="Per Lindell" w:date="2023-11-02T18:18:00Z"/>
                <w:szCs w:val="18"/>
                <w:lang w:eastAsia="zh-CN"/>
              </w:rPr>
            </w:pPr>
          </w:p>
        </w:tc>
      </w:tr>
      <w:tr w:rsidR="006D1A02" w:rsidDel="003D7307" w14:paraId="2FDF81BD" w14:textId="668CC253" w:rsidTr="003D7307">
        <w:trPr>
          <w:trHeight w:val="187"/>
          <w:jc w:val="center"/>
          <w:del w:id="1553" w:author="Per Lindell" w:date="2023-11-02T18:20:00Z"/>
        </w:trPr>
        <w:tc>
          <w:tcPr>
            <w:tcW w:w="2507" w:type="dxa"/>
            <w:tcBorders>
              <w:top w:val="single" w:sz="4" w:space="0" w:color="auto"/>
              <w:left w:val="single" w:sz="4" w:space="0" w:color="auto"/>
              <w:bottom w:val="nil"/>
              <w:right w:val="single" w:sz="4" w:space="0" w:color="auto"/>
            </w:tcBorders>
          </w:tcPr>
          <w:p w14:paraId="762E8971" w14:textId="328DAF3C" w:rsidR="006D1A02" w:rsidDel="003D7307" w:rsidRDefault="006D1A02" w:rsidP="005A2988">
            <w:pPr>
              <w:pStyle w:val="TAC"/>
              <w:overflowPunct w:val="0"/>
              <w:autoSpaceDE w:val="0"/>
              <w:autoSpaceDN w:val="0"/>
              <w:adjustRightInd w:val="0"/>
              <w:rPr>
                <w:del w:id="1554" w:author="Per Lindell" w:date="2023-11-02T18:20:00Z"/>
                <w:szCs w:val="18"/>
              </w:rPr>
            </w:pPr>
            <w:del w:id="1555" w:author="Per Lindell" w:date="2023-11-02T18:20:00Z">
              <w:r w:rsidDel="003D7307">
                <w:rPr>
                  <w:szCs w:val="18"/>
                </w:rPr>
                <w:delText>CA_n</w:delText>
              </w:r>
              <w:r w:rsidDel="003D7307">
                <w:rPr>
                  <w:szCs w:val="18"/>
                  <w:lang w:eastAsia="zh-CN"/>
                </w:rPr>
                <w:delText>41C</w:delText>
              </w:r>
              <w:r w:rsidDel="003D7307">
                <w:rPr>
                  <w:szCs w:val="18"/>
                </w:rPr>
                <w:delText>-n</w:delText>
              </w:r>
              <w:r w:rsidDel="003D7307">
                <w:rPr>
                  <w:szCs w:val="18"/>
                  <w:lang w:eastAsia="zh-CN"/>
                </w:rPr>
                <w:delText>260G</w:delText>
              </w:r>
            </w:del>
          </w:p>
        </w:tc>
        <w:tc>
          <w:tcPr>
            <w:tcW w:w="2434" w:type="dxa"/>
            <w:tcBorders>
              <w:top w:val="single" w:sz="4" w:space="0" w:color="auto"/>
              <w:left w:val="single" w:sz="4" w:space="0" w:color="auto"/>
              <w:bottom w:val="nil"/>
              <w:right w:val="single" w:sz="4" w:space="0" w:color="auto"/>
            </w:tcBorders>
          </w:tcPr>
          <w:p w14:paraId="725BB8E5" w14:textId="0A0E5C4F" w:rsidR="006D1A02" w:rsidDel="003D7307" w:rsidRDefault="006D1A02" w:rsidP="005A2988">
            <w:pPr>
              <w:pStyle w:val="TAC"/>
              <w:overflowPunct w:val="0"/>
              <w:autoSpaceDE w:val="0"/>
              <w:autoSpaceDN w:val="0"/>
              <w:adjustRightInd w:val="0"/>
              <w:rPr>
                <w:del w:id="1556" w:author="Per Lindell" w:date="2023-11-02T18:20:00Z"/>
                <w:szCs w:val="18"/>
              </w:rPr>
            </w:pPr>
            <w:del w:id="1557" w:author="Per Lindell" w:date="2023-11-02T18:20:00Z">
              <w:r w:rsidDel="003D7307">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43D12B58" w14:textId="394D494D" w:rsidR="006D1A02" w:rsidDel="003D7307" w:rsidRDefault="006D1A02" w:rsidP="005A2988">
            <w:pPr>
              <w:pStyle w:val="TAC"/>
              <w:overflowPunct w:val="0"/>
              <w:autoSpaceDE w:val="0"/>
              <w:autoSpaceDN w:val="0"/>
              <w:adjustRightInd w:val="0"/>
              <w:rPr>
                <w:del w:id="1558" w:author="Per Lindell" w:date="2023-11-02T18:20:00Z"/>
                <w:szCs w:val="18"/>
                <w:lang w:eastAsia="zh-CN"/>
              </w:rPr>
            </w:pPr>
            <w:del w:id="1559" w:author="Per Lindell" w:date="2023-11-02T18:20:00Z">
              <w:r w:rsidDel="003D7307">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4A789613" w14:textId="12480807" w:rsidR="006D1A02" w:rsidDel="003D7307" w:rsidRDefault="006D1A02" w:rsidP="005A2988">
            <w:pPr>
              <w:pStyle w:val="TAC"/>
              <w:rPr>
                <w:del w:id="1560" w:author="Per Lindell" w:date="2023-11-02T18:20:00Z"/>
                <w:lang w:eastAsia="zh-CN"/>
              </w:rPr>
            </w:pPr>
            <w:del w:id="1561" w:author="Per Lindell" w:date="2023-11-02T18:20:00Z">
              <w:r w:rsidDel="003D7307">
                <w:rPr>
                  <w:lang w:val="en-US" w:eastAsia="zh-CN" w:bidi="ar"/>
                </w:rPr>
                <w:delText>CA_n41C</w:delText>
              </w:r>
            </w:del>
          </w:p>
        </w:tc>
        <w:tc>
          <w:tcPr>
            <w:tcW w:w="2267" w:type="dxa"/>
            <w:tcBorders>
              <w:top w:val="nil"/>
              <w:left w:val="single" w:sz="4" w:space="0" w:color="auto"/>
              <w:bottom w:val="nil"/>
              <w:right w:val="single" w:sz="4" w:space="0" w:color="auto"/>
            </w:tcBorders>
          </w:tcPr>
          <w:p w14:paraId="0F223F35" w14:textId="7959011E" w:rsidR="006D1A02" w:rsidDel="003D7307" w:rsidRDefault="006D1A02" w:rsidP="005A2988">
            <w:pPr>
              <w:pStyle w:val="TAC"/>
              <w:overflowPunct w:val="0"/>
              <w:autoSpaceDE w:val="0"/>
              <w:autoSpaceDN w:val="0"/>
              <w:adjustRightInd w:val="0"/>
              <w:rPr>
                <w:del w:id="1562" w:author="Per Lindell" w:date="2023-11-02T18:20:00Z"/>
                <w:szCs w:val="18"/>
                <w:lang w:eastAsia="zh-CN"/>
              </w:rPr>
            </w:pPr>
            <w:del w:id="1563" w:author="Per Lindell" w:date="2023-11-02T18:20:00Z">
              <w:r w:rsidDel="003D7307">
                <w:rPr>
                  <w:szCs w:val="18"/>
                  <w:lang w:val="en-US" w:eastAsia="zh-CN"/>
                </w:rPr>
                <w:delText>0</w:delText>
              </w:r>
            </w:del>
          </w:p>
        </w:tc>
      </w:tr>
      <w:tr w:rsidR="006D1A02" w:rsidDel="003D7307" w14:paraId="089A443B" w14:textId="7F9C033E" w:rsidTr="003D7307">
        <w:trPr>
          <w:trHeight w:val="187"/>
          <w:jc w:val="center"/>
          <w:del w:id="1564" w:author="Per Lindell" w:date="2023-11-02T18:20:00Z"/>
        </w:trPr>
        <w:tc>
          <w:tcPr>
            <w:tcW w:w="2507" w:type="dxa"/>
            <w:tcBorders>
              <w:top w:val="nil"/>
              <w:left w:val="single" w:sz="4" w:space="0" w:color="auto"/>
              <w:bottom w:val="nil"/>
              <w:right w:val="single" w:sz="4" w:space="0" w:color="auto"/>
            </w:tcBorders>
          </w:tcPr>
          <w:p w14:paraId="2C80ECF4" w14:textId="4107CFAE" w:rsidR="006D1A02" w:rsidDel="003D7307" w:rsidRDefault="006D1A02" w:rsidP="005A2988">
            <w:pPr>
              <w:pStyle w:val="TAC"/>
              <w:overflowPunct w:val="0"/>
              <w:autoSpaceDE w:val="0"/>
              <w:autoSpaceDN w:val="0"/>
              <w:adjustRightInd w:val="0"/>
              <w:rPr>
                <w:del w:id="1565"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690F1671" w14:textId="63B724C5" w:rsidR="006D1A02" w:rsidDel="003D7307" w:rsidRDefault="006D1A02" w:rsidP="005A2988">
            <w:pPr>
              <w:pStyle w:val="TAC"/>
              <w:overflowPunct w:val="0"/>
              <w:autoSpaceDE w:val="0"/>
              <w:autoSpaceDN w:val="0"/>
              <w:adjustRightInd w:val="0"/>
              <w:rPr>
                <w:del w:id="1566"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02DCEA09" w14:textId="214D5F32" w:rsidR="006D1A02" w:rsidDel="003D7307" w:rsidRDefault="006D1A02" w:rsidP="005A2988">
            <w:pPr>
              <w:pStyle w:val="TAC"/>
              <w:overflowPunct w:val="0"/>
              <w:autoSpaceDE w:val="0"/>
              <w:autoSpaceDN w:val="0"/>
              <w:adjustRightInd w:val="0"/>
              <w:rPr>
                <w:del w:id="1567" w:author="Per Lindell" w:date="2023-11-02T18:20:00Z"/>
                <w:szCs w:val="18"/>
                <w:lang w:eastAsia="zh-CN"/>
              </w:rPr>
            </w:pPr>
            <w:del w:id="1568" w:author="Per Lindell" w:date="2023-11-02T18:20:00Z">
              <w:r w:rsidDel="003D7307">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700B0DD8" w14:textId="186FB490" w:rsidR="006D1A02" w:rsidDel="003D7307" w:rsidRDefault="006D1A02" w:rsidP="005A2988">
            <w:pPr>
              <w:pStyle w:val="TAC"/>
              <w:rPr>
                <w:del w:id="1569" w:author="Per Lindell" w:date="2023-11-02T18:20:00Z"/>
                <w:lang w:eastAsia="zh-CN"/>
              </w:rPr>
            </w:pPr>
            <w:del w:id="1570" w:author="Per Lindell" w:date="2023-11-02T18:20:00Z">
              <w:r w:rsidDel="003D7307">
                <w:rPr>
                  <w:lang w:val="en-US" w:eastAsia="zh-CN" w:bidi="ar"/>
                </w:rPr>
                <w:delText>CA_n260G</w:delText>
              </w:r>
            </w:del>
          </w:p>
        </w:tc>
        <w:tc>
          <w:tcPr>
            <w:tcW w:w="2267" w:type="dxa"/>
            <w:tcBorders>
              <w:top w:val="nil"/>
              <w:left w:val="single" w:sz="4" w:space="0" w:color="auto"/>
              <w:bottom w:val="single" w:sz="4" w:space="0" w:color="auto"/>
              <w:right w:val="single" w:sz="4" w:space="0" w:color="auto"/>
            </w:tcBorders>
          </w:tcPr>
          <w:p w14:paraId="731F089C" w14:textId="106EA426" w:rsidR="006D1A02" w:rsidDel="003D7307" w:rsidRDefault="006D1A02" w:rsidP="005A2988">
            <w:pPr>
              <w:pStyle w:val="TAC"/>
              <w:overflowPunct w:val="0"/>
              <w:autoSpaceDE w:val="0"/>
              <w:autoSpaceDN w:val="0"/>
              <w:adjustRightInd w:val="0"/>
              <w:rPr>
                <w:del w:id="1571" w:author="Per Lindell" w:date="2023-11-02T18:20:00Z"/>
                <w:szCs w:val="18"/>
                <w:lang w:eastAsia="zh-CN"/>
              </w:rPr>
            </w:pPr>
          </w:p>
        </w:tc>
      </w:tr>
      <w:tr w:rsidR="006D1A02" w:rsidDel="003D7307" w14:paraId="485E26B4" w14:textId="30A2955B" w:rsidTr="003D7307">
        <w:trPr>
          <w:trHeight w:val="187"/>
          <w:jc w:val="center"/>
          <w:del w:id="1572" w:author="Per Lindell" w:date="2023-11-02T18:20:00Z"/>
        </w:trPr>
        <w:tc>
          <w:tcPr>
            <w:tcW w:w="2507" w:type="dxa"/>
            <w:tcBorders>
              <w:top w:val="nil"/>
              <w:left w:val="single" w:sz="4" w:space="0" w:color="auto"/>
              <w:bottom w:val="nil"/>
              <w:right w:val="single" w:sz="4" w:space="0" w:color="auto"/>
            </w:tcBorders>
          </w:tcPr>
          <w:p w14:paraId="21385324" w14:textId="1F355FA1" w:rsidR="006D1A02" w:rsidDel="003D7307" w:rsidRDefault="006D1A02" w:rsidP="005A2988">
            <w:pPr>
              <w:pStyle w:val="TAC"/>
              <w:overflowPunct w:val="0"/>
              <w:autoSpaceDE w:val="0"/>
              <w:autoSpaceDN w:val="0"/>
              <w:adjustRightInd w:val="0"/>
              <w:rPr>
                <w:del w:id="1573" w:author="Per Lindell" w:date="2023-11-02T18:20:00Z"/>
                <w:szCs w:val="18"/>
              </w:rPr>
            </w:pPr>
          </w:p>
        </w:tc>
        <w:tc>
          <w:tcPr>
            <w:tcW w:w="2434" w:type="dxa"/>
            <w:tcBorders>
              <w:top w:val="single" w:sz="4" w:space="0" w:color="auto"/>
              <w:left w:val="single" w:sz="4" w:space="0" w:color="auto"/>
              <w:bottom w:val="nil"/>
              <w:right w:val="single" w:sz="4" w:space="0" w:color="auto"/>
            </w:tcBorders>
          </w:tcPr>
          <w:p w14:paraId="08DA5F67" w14:textId="3BF9E4D8" w:rsidR="006D1A02" w:rsidDel="003D7307" w:rsidRDefault="006D1A02" w:rsidP="005A2988">
            <w:pPr>
              <w:pStyle w:val="TAC"/>
              <w:overflowPunct w:val="0"/>
              <w:autoSpaceDE w:val="0"/>
              <w:autoSpaceDN w:val="0"/>
              <w:adjustRightInd w:val="0"/>
              <w:rPr>
                <w:del w:id="1574" w:author="Per Lindell" w:date="2023-11-02T18:20:00Z"/>
                <w:szCs w:val="18"/>
              </w:rPr>
            </w:pPr>
            <w:del w:id="1575" w:author="Per Lindell" w:date="2023-11-02T18:20:00Z">
              <w:r w:rsidDel="003D7307">
                <w:rPr>
                  <w:szCs w:val="18"/>
                </w:rPr>
                <w:delText>CA_n41A-n260A</w:delText>
              </w:r>
            </w:del>
          </w:p>
          <w:p w14:paraId="3C8AA54B" w14:textId="632FAF6B" w:rsidR="006D1A02" w:rsidDel="003D7307" w:rsidRDefault="006D1A02" w:rsidP="005A2988">
            <w:pPr>
              <w:pStyle w:val="TAC"/>
              <w:overflowPunct w:val="0"/>
              <w:autoSpaceDE w:val="0"/>
              <w:autoSpaceDN w:val="0"/>
              <w:adjustRightInd w:val="0"/>
              <w:rPr>
                <w:del w:id="1576" w:author="Per Lindell" w:date="2023-11-02T18:20:00Z"/>
                <w:szCs w:val="18"/>
              </w:rPr>
            </w:pPr>
            <w:del w:id="1577" w:author="Per Lindell" w:date="2023-11-02T18:20:00Z">
              <w:r w:rsidDel="003D7307">
                <w:rPr>
                  <w:szCs w:val="18"/>
                </w:rPr>
                <w:delText xml:space="preserve"> CA_n41A-n260G</w:delText>
              </w:r>
            </w:del>
          </w:p>
        </w:tc>
        <w:tc>
          <w:tcPr>
            <w:tcW w:w="1291" w:type="dxa"/>
            <w:tcBorders>
              <w:top w:val="single" w:sz="4" w:space="0" w:color="auto"/>
              <w:left w:val="single" w:sz="4" w:space="0" w:color="auto"/>
              <w:bottom w:val="single" w:sz="4" w:space="0" w:color="auto"/>
              <w:right w:val="single" w:sz="4" w:space="0" w:color="auto"/>
            </w:tcBorders>
          </w:tcPr>
          <w:p w14:paraId="2DF414E6" w14:textId="6733F1FD" w:rsidR="006D1A02" w:rsidDel="003D7307" w:rsidRDefault="006D1A02" w:rsidP="005A2988">
            <w:pPr>
              <w:pStyle w:val="TAC"/>
              <w:overflowPunct w:val="0"/>
              <w:autoSpaceDE w:val="0"/>
              <w:autoSpaceDN w:val="0"/>
              <w:adjustRightInd w:val="0"/>
              <w:rPr>
                <w:del w:id="1578" w:author="Per Lindell" w:date="2023-11-02T18:20:00Z"/>
                <w:szCs w:val="18"/>
                <w:lang w:eastAsia="zh-CN"/>
              </w:rPr>
            </w:pPr>
            <w:del w:id="1579" w:author="Per Lindell" w:date="2023-11-02T18:20:00Z">
              <w:r w:rsidDel="003D7307">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7D28F8E" w14:textId="39A2B4FC" w:rsidR="006D1A02" w:rsidDel="003D7307" w:rsidRDefault="006D1A02" w:rsidP="005A2988">
            <w:pPr>
              <w:pStyle w:val="TAC"/>
              <w:rPr>
                <w:del w:id="1580" w:author="Per Lindell" w:date="2023-11-02T18:20:00Z"/>
                <w:lang w:val="en-US" w:eastAsia="zh-CN" w:bidi="ar"/>
              </w:rPr>
            </w:pPr>
            <w:del w:id="1581" w:author="Per Lindell" w:date="2023-11-02T18:20:00Z">
              <w:r w:rsidDel="003D7307">
                <w:rPr>
                  <w:rFonts w:cs="Arial"/>
                  <w:szCs w:val="18"/>
                </w:rPr>
                <w:delText>CA_n41C_BCS 4 and 5</w:delText>
              </w:r>
            </w:del>
          </w:p>
        </w:tc>
        <w:tc>
          <w:tcPr>
            <w:tcW w:w="2267" w:type="dxa"/>
            <w:tcBorders>
              <w:top w:val="single" w:sz="4" w:space="0" w:color="auto"/>
              <w:left w:val="single" w:sz="4" w:space="0" w:color="auto"/>
              <w:bottom w:val="nil"/>
              <w:right w:val="single" w:sz="4" w:space="0" w:color="auto"/>
            </w:tcBorders>
          </w:tcPr>
          <w:p w14:paraId="33D9DF74" w14:textId="2BF9FE6E" w:rsidR="006D1A02" w:rsidDel="003D7307" w:rsidRDefault="006D1A02" w:rsidP="005A2988">
            <w:pPr>
              <w:pStyle w:val="TAC"/>
              <w:overflowPunct w:val="0"/>
              <w:autoSpaceDE w:val="0"/>
              <w:autoSpaceDN w:val="0"/>
              <w:adjustRightInd w:val="0"/>
              <w:rPr>
                <w:del w:id="1582" w:author="Per Lindell" w:date="2023-11-02T18:20:00Z"/>
                <w:szCs w:val="18"/>
                <w:lang w:eastAsia="zh-CN"/>
              </w:rPr>
            </w:pPr>
            <w:del w:id="1583" w:author="Per Lindell" w:date="2023-11-02T18:20:00Z">
              <w:r w:rsidDel="003D7307">
                <w:rPr>
                  <w:rFonts w:hint="eastAsia"/>
                  <w:szCs w:val="18"/>
                  <w:lang w:val="en-US" w:eastAsia="zh-CN"/>
                </w:rPr>
                <w:delText>4 and 5</w:delText>
              </w:r>
            </w:del>
          </w:p>
        </w:tc>
      </w:tr>
      <w:tr w:rsidR="006D1A02" w:rsidDel="003D7307" w14:paraId="4656ECB7" w14:textId="05D665B0" w:rsidTr="003D7307">
        <w:trPr>
          <w:trHeight w:val="187"/>
          <w:jc w:val="center"/>
          <w:del w:id="1584" w:author="Per Lindell" w:date="2023-11-02T18:20:00Z"/>
        </w:trPr>
        <w:tc>
          <w:tcPr>
            <w:tcW w:w="2507" w:type="dxa"/>
            <w:tcBorders>
              <w:top w:val="nil"/>
              <w:left w:val="single" w:sz="4" w:space="0" w:color="auto"/>
              <w:bottom w:val="single" w:sz="4" w:space="0" w:color="auto"/>
              <w:right w:val="single" w:sz="4" w:space="0" w:color="auto"/>
            </w:tcBorders>
          </w:tcPr>
          <w:p w14:paraId="5EFF9EC1" w14:textId="6848A444" w:rsidR="006D1A02" w:rsidDel="003D7307" w:rsidRDefault="006D1A02" w:rsidP="005A2988">
            <w:pPr>
              <w:pStyle w:val="TAC"/>
              <w:overflowPunct w:val="0"/>
              <w:autoSpaceDE w:val="0"/>
              <w:autoSpaceDN w:val="0"/>
              <w:adjustRightInd w:val="0"/>
              <w:rPr>
                <w:del w:id="1585"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0F7A4A60" w14:textId="45D2A73C" w:rsidR="006D1A02" w:rsidDel="003D7307" w:rsidRDefault="006D1A02" w:rsidP="005A2988">
            <w:pPr>
              <w:pStyle w:val="TAC"/>
              <w:overflowPunct w:val="0"/>
              <w:autoSpaceDE w:val="0"/>
              <w:autoSpaceDN w:val="0"/>
              <w:adjustRightInd w:val="0"/>
              <w:rPr>
                <w:del w:id="1586"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61840CCE" w14:textId="1FDCA254" w:rsidR="006D1A02" w:rsidDel="003D7307" w:rsidRDefault="006D1A02" w:rsidP="005A2988">
            <w:pPr>
              <w:pStyle w:val="TAC"/>
              <w:overflowPunct w:val="0"/>
              <w:autoSpaceDE w:val="0"/>
              <w:autoSpaceDN w:val="0"/>
              <w:adjustRightInd w:val="0"/>
              <w:rPr>
                <w:del w:id="1587" w:author="Per Lindell" w:date="2023-11-02T18:20:00Z"/>
                <w:szCs w:val="18"/>
                <w:lang w:eastAsia="zh-CN"/>
              </w:rPr>
            </w:pPr>
            <w:del w:id="1588" w:author="Per Lindell" w:date="2023-11-02T18:20:00Z">
              <w:r w:rsidDel="003D7307">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1EC2310" w14:textId="7ED341FA" w:rsidR="006D1A02" w:rsidDel="003D7307" w:rsidRDefault="006D1A02" w:rsidP="005A2988">
            <w:pPr>
              <w:pStyle w:val="TAC"/>
              <w:rPr>
                <w:del w:id="1589" w:author="Per Lindell" w:date="2023-11-02T18:20:00Z"/>
                <w:lang w:val="en-US" w:eastAsia="zh-CN" w:bidi="ar"/>
              </w:rPr>
            </w:pPr>
            <w:del w:id="1590" w:author="Per Lindell" w:date="2023-11-02T18:20:00Z">
              <w:r w:rsidDel="003D7307">
                <w:rPr>
                  <w:rFonts w:cs="Arial"/>
                  <w:szCs w:val="18"/>
                </w:rPr>
                <w:delText>CA_n260G</w:delText>
              </w:r>
            </w:del>
          </w:p>
        </w:tc>
        <w:tc>
          <w:tcPr>
            <w:tcW w:w="2267" w:type="dxa"/>
            <w:tcBorders>
              <w:top w:val="nil"/>
              <w:left w:val="single" w:sz="4" w:space="0" w:color="auto"/>
              <w:bottom w:val="single" w:sz="4" w:space="0" w:color="auto"/>
              <w:right w:val="single" w:sz="4" w:space="0" w:color="auto"/>
            </w:tcBorders>
          </w:tcPr>
          <w:p w14:paraId="7B09E9B0" w14:textId="099720EA" w:rsidR="006D1A02" w:rsidDel="003D7307" w:rsidRDefault="006D1A02" w:rsidP="005A2988">
            <w:pPr>
              <w:pStyle w:val="TAC"/>
              <w:overflowPunct w:val="0"/>
              <w:autoSpaceDE w:val="0"/>
              <w:autoSpaceDN w:val="0"/>
              <w:adjustRightInd w:val="0"/>
              <w:rPr>
                <w:del w:id="1591" w:author="Per Lindell" w:date="2023-11-02T18:20:00Z"/>
                <w:szCs w:val="18"/>
                <w:lang w:eastAsia="zh-CN"/>
              </w:rPr>
            </w:pPr>
          </w:p>
        </w:tc>
      </w:tr>
      <w:tr w:rsidR="006D1A02" w:rsidDel="003D7307" w14:paraId="1473C335" w14:textId="3E94D1AD" w:rsidTr="003D7307">
        <w:trPr>
          <w:trHeight w:val="187"/>
          <w:jc w:val="center"/>
          <w:del w:id="1592" w:author="Per Lindell" w:date="2023-11-02T18:20:00Z"/>
        </w:trPr>
        <w:tc>
          <w:tcPr>
            <w:tcW w:w="2507" w:type="dxa"/>
            <w:tcBorders>
              <w:top w:val="single" w:sz="4" w:space="0" w:color="auto"/>
              <w:left w:val="single" w:sz="4" w:space="0" w:color="auto"/>
              <w:bottom w:val="nil"/>
              <w:right w:val="single" w:sz="4" w:space="0" w:color="auto"/>
            </w:tcBorders>
          </w:tcPr>
          <w:p w14:paraId="0FC3F1FD" w14:textId="257DF44A" w:rsidR="006D1A02" w:rsidDel="003D7307" w:rsidRDefault="006D1A02" w:rsidP="005A2988">
            <w:pPr>
              <w:pStyle w:val="TAC"/>
              <w:overflowPunct w:val="0"/>
              <w:autoSpaceDE w:val="0"/>
              <w:autoSpaceDN w:val="0"/>
              <w:adjustRightInd w:val="0"/>
              <w:rPr>
                <w:del w:id="1593" w:author="Per Lindell" w:date="2023-11-02T18:20:00Z"/>
                <w:szCs w:val="18"/>
              </w:rPr>
            </w:pPr>
            <w:del w:id="1594" w:author="Per Lindell" w:date="2023-11-02T18:20:00Z">
              <w:r w:rsidDel="003D7307">
                <w:rPr>
                  <w:szCs w:val="18"/>
                </w:rPr>
                <w:delText>CA_n</w:delText>
              </w:r>
              <w:r w:rsidDel="003D7307">
                <w:rPr>
                  <w:szCs w:val="18"/>
                  <w:lang w:eastAsia="zh-CN"/>
                </w:rPr>
                <w:delText>41C</w:delText>
              </w:r>
              <w:r w:rsidDel="003D7307">
                <w:rPr>
                  <w:szCs w:val="18"/>
                </w:rPr>
                <w:delText>-n</w:delText>
              </w:r>
              <w:r w:rsidDel="003D7307">
                <w:rPr>
                  <w:szCs w:val="18"/>
                  <w:lang w:eastAsia="zh-CN"/>
                </w:rPr>
                <w:delText>260H</w:delText>
              </w:r>
            </w:del>
          </w:p>
        </w:tc>
        <w:tc>
          <w:tcPr>
            <w:tcW w:w="2434" w:type="dxa"/>
            <w:tcBorders>
              <w:top w:val="single" w:sz="4" w:space="0" w:color="auto"/>
              <w:left w:val="single" w:sz="4" w:space="0" w:color="auto"/>
              <w:bottom w:val="nil"/>
              <w:right w:val="single" w:sz="4" w:space="0" w:color="auto"/>
            </w:tcBorders>
          </w:tcPr>
          <w:p w14:paraId="6B2731A7" w14:textId="7669F292" w:rsidR="006D1A02" w:rsidDel="003D7307" w:rsidRDefault="006D1A02" w:rsidP="005A2988">
            <w:pPr>
              <w:pStyle w:val="TAC"/>
              <w:overflowPunct w:val="0"/>
              <w:autoSpaceDE w:val="0"/>
              <w:autoSpaceDN w:val="0"/>
              <w:adjustRightInd w:val="0"/>
              <w:rPr>
                <w:del w:id="1595" w:author="Per Lindell" w:date="2023-11-02T18:20:00Z"/>
                <w:szCs w:val="18"/>
              </w:rPr>
            </w:pPr>
            <w:del w:id="1596" w:author="Per Lindell" w:date="2023-11-02T18:20:00Z">
              <w:r w:rsidDel="003D7307">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59A8BD17" w14:textId="60EFF311" w:rsidR="006D1A02" w:rsidDel="003D7307" w:rsidRDefault="006D1A02" w:rsidP="005A2988">
            <w:pPr>
              <w:pStyle w:val="TAC"/>
              <w:overflowPunct w:val="0"/>
              <w:autoSpaceDE w:val="0"/>
              <w:autoSpaceDN w:val="0"/>
              <w:adjustRightInd w:val="0"/>
              <w:rPr>
                <w:del w:id="1597" w:author="Per Lindell" w:date="2023-11-02T18:20:00Z"/>
                <w:szCs w:val="18"/>
                <w:lang w:eastAsia="zh-CN"/>
              </w:rPr>
            </w:pPr>
            <w:del w:id="1598" w:author="Per Lindell" w:date="2023-11-02T18:20:00Z">
              <w:r w:rsidDel="003D7307">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96B0B13" w14:textId="48376864" w:rsidR="006D1A02" w:rsidDel="003D7307" w:rsidRDefault="006D1A02" w:rsidP="005A2988">
            <w:pPr>
              <w:pStyle w:val="TAC"/>
              <w:rPr>
                <w:del w:id="1599" w:author="Per Lindell" w:date="2023-11-02T18:20:00Z"/>
                <w:lang w:eastAsia="zh-CN"/>
              </w:rPr>
            </w:pPr>
            <w:del w:id="1600" w:author="Per Lindell" w:date="2023-11-02T18:20:00Z">
              <w:r w:rsidDel="003D7307">
                <w:rPr>
                  <w:lang w:val="en-US" w:eastAsia="zh-CN" w:bidi="ar"/>
                </w:rPr>
                <w:delText>CA_n41C</w:delText>
              </w:r>
            </w:del>
          </w:p>
        </w:tc>
        <w:tc>
          <w:tcPr>
            <w:tcW w:w="2267" w:type="dxa"/>
            <w:tcBorders>
              <w:top w:val="single" w:sz="4" w:space="0" w:color="auto"/>
              <w:left w:val="single" w:sz="4" w:space="0" w:color="auto"/>
              <w:bottom w:val="nil"/>
              <w:right w:val="single" w:sz="4" w:space="0" w:color="auto"/>
            </w:tcBorders>
          </w:tcPr>
          <w:p w14:paraId="5A94AB12" w14:textId="4C5045DB" w:rsidR="006D1A02" w:rsidDel="003D7307" w:rsidRDefault="006D1A02" w:rsidP="005A2988">
            <w:pPr>
              <w:pStyle w:val="TAC"/>
              <w:overflowPunct w:val="0"/>
              <w:autoSpaceDE w:val="0"/>
              <w:autoSpaceDN w:val="0"/>
              <w:adjustRightInd w:val="0"/>
              <w:rPr>
                <w:del w:id="1601" w:author="Per Lindell" w:date="2023-11-02T18:20:00Z"/>
                <w:szCs w:val="18"/>
                <w:lang w:eastAsia="zh-CN"/>
              </w:rPr>
            </w:pPr>
            <w:del w:id="1602" w:author="Per Lindell" w:date="2023-11-02T18:20:00Z">
              <w:r w:rsidDel="003D7307">
                <w:rPr>
                  <w:szCs w:val="18"/>
                  <w:lang w:val="en-US" w:eastAsia="zh-CN"/>
                </w:rPr>
                <w:delText>0</w:delText>
              </w:r>
            </w:del>
          </w:p>
        </w:tc>
      </w:tr>
      <w:tr w:rsidR="006D1A02" w:rsidDel="003D7307" w14:paraId="5F895379" w14:textId="7176820F" w:rsidTr="003D7307">
        <w:trPr>
          <w:trHeight w:val="187"/>
          <w:jc w:val="center"/>
          <w:del w:id="1603" w:author="Per Lindell" w:date="2023-11-02T18:20:00Z"/>
        </w:trPr>
        <w:tc>
          <w:tcPr>
            <w:tcW w:w="2507" w:type="dxa"/>
            <w:tcBorders>
              <w:top w:val="nil"/>
              <w:left w:val="single" w:sz="4" w:space="0" w:color="auto"/>
              <w:bottom w:val="nil"/>
              <w:right w:val="single" w:sz="4" w:space="0" w:color="auto"/>
            </w:tcBorders>
          </w:tcPr>
          <w:p w14:paraId="381490C9" w14:textId="6E3CC1FF" w:rsidR="006D1A02" w:rsidDel="003D7307" w:rsidRDefault="006D1A02" w:rsidP="005A2988">
            <w:pPr>
              <w:pStyle w:val="TAC"/>
              <w:overflowPunct w:val="0"/>
              <w:autoSpaceDE w:val="0"/>
              <w:autoSpaceDN w:val="0"/>
              <w:adjustRightInd w:val="0"/>
              <w:rPr>
                <w:del w:id="1604"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08034245" w14:textId="2BEB3FE9" w:rsidR="006D1A02" w:rsidDel="003D7307" w:rsidRDefault="006D1A02" w:rsidP="005A2988">
            <w:pPr>
              <w:pStyle w:val="TAC"/>
              <w:overflowPunct w:val="0"/>
              <w:autoSpaceDE w:val="0"/>
              <w:autoSpaceDN w:val="0"/>
              <w:adjustRightInd w:val="0"/>
              <w:rPr>
                <w:del w:id="1605"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0011FCFB" w14:textId="39C0F4A3" w:rsidR="006D1A02" w:rsidDel="003D7307" w:rsidRDefault="006D1A02" w:rsidP="005A2988">
            <w:pPr>
              <w:pStyle w:val="TAC"/>
              <w:overflowPunct w:val="0"/>
              <w:autoSpaceDE w:val="0"/>
              <w:autoSpaceDN w:val="0"/>
              <w:adjustRightInd w:val="0"/>
              <w:rPr>
                <w:del w:id="1606" w:author="Per Lindell" w:date="2023-11-02T18:20:00Z"/>
                <w:szCs w:val="18"/>
                <w:lang w:eastAsia="zh-CN"/>
              </w:rPr>
            </w:pPr>
            <w:del w:id="1607" w:author="Per Lindell" w:date="2023-11-02T18:20:00Z">
              <w:r w:rsidDel="003D7307">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4D22C73B" w14:textId="58BBCA46" w:rsidR="006D1A02" w:rsidDel="003D7307" w:rsidRDefault="006D1A02" w:rsidP="005A2988">
            <w:pPr>
              <w:pStyle w:val="TAC"/>
              <w:rPr>
                <w:del w:id="1608" w:author="Per Lindell" w:date="2023-11-02T18:20:00Z"/>
                <w:lang w:eastAsia="zh-CN"/>
              </w:rPr>
            </w:pPr>
            <w:del w:id="1609" w:author="Per Lindell" w:date="2023-11-02T18:20:00Z">
              <w:r w:rsidDel="003D7307">
                <w:rPr>
                  <w:lang w:val="en-US" w:eastAsia="zh-CN" w:bidi="ar"/>
                </w:rPr>
                <w:delText>CA_n260H</w:delText>
              </w:r>
            </w:del>
          </w:p>
        </w:tc>
        <w:tc>
          <w:tcPr>
            <w:tcW w:w="2267" w:type="dxa"/>
            <w:tcBorders>
              <w:top w:val="nil"/>
              <w:left w:val="single" w:sz="4" w:space="0" w:color="auto"/>
              <w:bottom w:val="single" w:sz="4" w:space="0" w:color="auto"/>
              <w:right w:val="single" w:sz="4" w:space="0" w:color="auto"/>
            </w:tcBorders>
          </w:tcPr>
          <w:p w14:paraId="4A41F60E" w14:textId="374BC94E" w:rsidR="006D1A02" w:rsidDel="003D7307" w:rsidRDefault="006D1A02" w:rsidP="005A2988">
            <w:pPr>
              <w:pStyle w:val="TAC"/>
              <w:overflowPunct w:val="0"/>
              <w:autoSpaceDE w:val="0"/>
              <w:autoSpaceDN w:val="0"/>
              <w:adjustRightInd w:val="0"/>
              <w:rPr>
                <w:del w:id="1610" w:author="Per Lindell" w:date="2023-11-02T18:20:00Z"/>
                <w:szCs w:val="18"/>
                <w:lang w:eastAsia="zh-CN"/>
              </w:rPr>
            </w:pPr>
          </w:p>
        </w:tc>
      </w:tr>
      <w:tr w:rsidR="006D1A02" w:rsidDel="003D7307" w14:paraId="716D0678" w14:textId="649B3D19" w:rsidTr="003D7307">
        <w:trPr>
          <w:trHeight w:val="187"/>
          <w:jc w:val="center"/>
          <w:del w:id="1611" w:author="Per Lindell" w:date="2023-11-02T18:20:00Z"/>
        </w:trPr>
        <w:tc>
          <w:tcPr>
            <w:tcW w:w="2507" w:type="dxa"/>
            <w:tcBorders>
              <w:top w:val="nil"/>
              <w:left w:val="single" w:sz="4" w:space="0" w:color="auto"/>
              <w:bottom w:val="nil"/>
              <w:right w:val="single" w:sz="4" w:space="0" w:color="auto"/>
            </w:tcBorders>
          </w:tcPr>
          <w:p w14:paraId="32542160" w14:textId="6A6879A6" w:rsidR="006D1A02" w:rsidDel="003D7307" w:rsidRDefault="006D1A02" w:rsidP="005A2988">
            <w:pPr>
              <w:pStyle w:val="TAC"/>
              <w:overflowPunct w:val="0"/>
              <w:autoSpaceDE w:val="0"/>
              <w:autoSpaceDN w:val="0"/>
              <w:adjustRightInd w:val="0"/>
              <w:rPr>
                <w:del w:id="1612" w:author="Per Lindell" w:date="2023-11-02T18:20:00Z"/>
                <w:szCs w:val="18"/>
              </w:rPr>
            </w:pPr>
          </w:p>
        </w:tc>
        <w:tc>
          <w:tcPr>
            <w:tcW w:w="2434" w:type="dxa"/>
            <w:tcBorders>
              <w:top w:val="single" w:sz="4" w:space="0" w:color="auto"/>
              <w:left w:val="single" w:sz="4" w:space="0" w:color="auto"/>
              <w:bottom w:val="nil"/>
              <w:right w:val="single" w:sz="4" w:space="0" w:color="auto"/>
            </w:tcBorders>
          </w:tcPr>
          <w:p w14:paraId="6091203D" w14:textId="0A483BDF" w:rsidR="006D1A02" w:rsidDel="003D7307" w:rsidRDefault="006D1A02" w:rsidP="005A2988">
            <w:pPr>
              <w:pStyle w:val="TAC"/>
              <w:overflowPunct w:val="0"/>
              <w:autoSpaceDE w:val="0"/>
              <w:autoSpaceDN w:val="0"/>
              <w:adjustRightInd w:val="0"/>
              <w:rPr>
                <w:del w:id="1613" w:author="Per Lindell" w:date="2023-11-02T18:20:00Z"/>
                <w:szCs w:val="18"/>
              </w:rPr>
            </w:pPr>
            <w:del w:id="1614" w:author="Per Lindell" w:date="2023-11-02T18:20:00Z">
              <w:r w:rsidDel="003D7307">
                <w:rPr>
                  <w:szCs w:val="18"/>
                </w:rPr>
                <w:delText>CA_n41A-n260A</w:delText>
              </w:r>
            </w:del>
          </w:p>
          <w:p w14:paraId="3A8E9F20" w14:textId="3C3E213E" w:rsidR="006D1A02" w:rsidDel="003D7307" w:rsidRDefault="006D1A02" w:rsidP="005A2988">
            <w:pPr>
              <w:pStyle w:val="TAC"/>
              <w:overflowPunct w:val="0"/>
              <w:autoSpaceDE w:val="0"/>
              <w:autoSpaceDN w:val="0"/>
              <w:adjustRightInd w:val="0"/>
              <w:rPr>
                <w:del w:id="1615" w:author="Per Lindell" w:date="2023-11-02T18:20:00Z"/>
                <w:szCs w:val="18"/>
              </w:rPr>
            </w:pPr>
            <w:del w:id="1616" w:author="Per Lindell" w:date="2023-11-02T18:20:00Z">
              <w:r w:rsidDel="003D7307">
                <w:rPr>
                  <w:szCs w:val="18"/>
                </w:rPr>
                <w:delText xml:space="preserve"> CA_n41A-n260G</w:delText>
              </w:r>
            </w:del>
          </w:p>
          <w:p w14:paraId="0C7B55BC" w14:textId="0307DC77" w:rsidR="006D1A02" w:rsidDel="003D7307" w:rsidRDefault="006D1A02" w:rsidP="005A2988">
            <w:pPr>
              <w:pStyle w:val="TAC"/>
              <w:overflowPunct w:val="0"/>
              <w:autoSpaceDE w:val="0"/>
              <w:autoSpaceDN w:val="0"/>
              <w:adjustRightInd w:val="0"/>
              <w:rPr>
                <w:del w:id="1617" w:author="Per Lindell" w:date="2023-11-02T18:20:00Z"/>
                <w:szCs w:val="18"/>
              </w:rPr>
            </w:pPr>
            <w:del w:id="1618" w:author="Per Lindell" w:date="2023-11-02T18:20:00Z">
              <w:r w:rsidDel="003D7307">
                <w:rPr>
                  <w:szCs w:val="18"/>
                </w:rPr>
                <w:delText xml:space="preserve"> CA_n41A-n260H</w:delText>
              </w:r>
            </w:del>
          </w:p>
        </w:tc>
        <w:tc>
          <w:tcPr>
            <w:tcW w:w="1291" w:type="dxa"/>
            <w:tcBorders>
              <w:top w:val="single" w:sz="4" w:space="0" w:color="auto"/>
              <w:left w:val="single" w:sz="4" w:space="0" w:color="auto"/>
              <w:bottom w:val="single" w:sz="4" w:space="0" w:color="auto"/>
              <w:right w:val="single" w:sz="4" w:space="0" w:color="auto"/>
            </w:tcBorders>
          </w:tcPr>
          <w:p w14:paraId="7294CF3B" w14:textId="4F82DB60" w:rsidR="006D1A02" w:rsidDel="003D7307" w:rsidRDefault="006D1A02" w:rsidP="005A2988">
            <w:pPr>
              <w:pStyle w:val="TAC"/>
              <w:overflowPunct w:val="0"/>
              <w:autoSpaceDE w:val="0"/>
              <w:autoSpaceDN w:val="0"/>
              <w:adjustRightInd w:val="0"/>
              <w:rPr>
                <w:del w:id="1619" w:author="Per Lindell" w:date="2023-11-02T18:20:00Z"/>
                <w:szCs w:val="18"/>
                <w:lang w:eastAsia="zh-CN"/>
              </w:rPr>
            </w:pPr>
            <w:del w:id="1620" w:author="Per Lindell" w:date="2023-11-02T18:20:00Z">
              <w:r w:rsidDel="003D7307">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1DF04A4" w14:textId="706CFA1A" w:rsidR="006D1A02" w:rsidDel="003D7307" w:rsidRDefault="006D1A02" w:rsidP="005A2988">
            <w:pPr>
              <w:pStyle w:val="TAC"/>
              <w:rPr>
                <w:del w:id="1621" w:author="Per Lindell" w:date="2023-11-02T18:20:00Z"/>
                <w:lang w:val="en-US" w:eastAsia="zh-CN" w:bidi="ar"/>
              </w:rPr>
            </w:pPr>
            <w:del w:id="1622" w:author="Per Lindell" w:date="2023-11-02T18:20:00Z">
              <w:r w:rsidDel="003D7307">
                <w:rPr>
                  <w:rFonts w:cs="Arial"/>
                  <w:szCs w:val="18"/>
                </w:rPr>
                <w:delText>CA_n41C_BCS 4 and 5</w:delText>
              </w:r>
            </w:del>
          </w:p>
        </w:tc>
        <w:tc>
          <w:tcPr>
            <w:tcW w:w="2267" w:type="dxa"/>
            <w:tcBorders>
              <w:top w:val="single" w:sz="4" w:space="0" w:color="auto"/>
              <w:left w:val="single" w:sz="4" w:space="0" w:color="auto"/>
              <w:bottom w:val="nil"/>
              <w:right w:val="single" w:sz="4" w:space="0" w:color="auto"/>
            </w:tcBorders>
          </w:tcPr>
          <w:p w14:paraId="73C1EB4E" w14:textId="31B41520" w:rsidR="006D1A02" w:rsidDel="003D7307" w:rsidRDefault="006D1A02" w:rsidP="005A2988">
            <w:pPr>
              <w:pStyle w:val="TAC"/>
              <w:overflowPunct w:val="0"/>
              <w:autoSpaceDE w:val="0"/>
              <w:autoSpaceDN w:val="0"/>
              <w:adjustRightInd w:val="0"/>
              <w:rPr>
                <w:del w:id="1623" w:author="Per Lindell" w:date="2023-11-02T18:20:00Z"/>
                <w:szCs w:val="18"/>
                <w:lang w:eastAsia="zh-CN"/>
              </w:rPr>
            </w:pPr>
            <w:del w:id="1624" w:author="Per Lindell" w:date="2023-11-02T18:20:00Z">
              <w:r w:rsidDel="003D7307">
                <w:rPr>
                  <w:rFonts w:hint="eastAsia"/>
                  <w:szCs w:val="18"/>
                  <w:lang w:val="en-US" w:eastAsia="zh-CN"/>
                </w:rPr>
                <w:delText>4 and 5</w:delText>
              </w:r>
            </w:del>
          </w:p>
        </w:tc>
      </w:tr>
      <w:tr w:rsidR="006D1A02" w:rsidDel="003D7307" w14:paraId="54B6876B" w14:textId="5CD36D39" w:rsidTr="003D7307">
        <w:trPr>
          <w:trHeight w:val="187"/>
          <w:jc w:val="center"/>
          <w:del w:id="1625" w:author="Per Lindell" w:date="2023-11-02T18:20:00Z"/>
        </w:trPr>
        <w:tc>
          <w:tcPr>
            <w:tcW w:w="2507" w:type="dxa"/>
            <w:tcBorders>
              <w:top w:val="nil"/>
              <w:left w:val="single" w:sz="4" w:space="0" w:color="auto"/>
              <w:bottom w:val="single" w:sz="4" w:space="0" w:color="auto"/>
              <w:right w:val="single" w:sz="4" w:space="0" w:color="auto"/>
            </w:tcBorders>
          </w:tcPr>
          <w:p w14:paraId="7E9E2299" w14:textId="3283C512" w:rsidR="006D1A02" w:rsidDel="003D7307" w:rsidRDefault="006D1A02" w:rsidP="005A2988">
            <w:pPr>
              <w:pStyle w:val="TAC"/>
              <w:overflowPunct w:val="0"/>
              <w:autoSpaceDE w:val="0"/>
              <w:autoSpaceDN w:val="0"/>
              <w:adjustRightInd w:val="0"/>
              <w:rPr>
                <w:del w:id="1626"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13A25546" w14:textId="042C06FA" w:rsidR="006D1A02" w:rsidDel="003D7307" w:rsidRDefault="006D1A02" w:rsidP="005A2988">
            <w:pPr>
              <w:pStyle w:val="TAC"/>
              <w:overflowPunct w:val="0"/>
              <w:autoSpaceDE w:val="0"/>
              <w:autoSpaceDN w:val="0"/>
              <w:adjustRightInd w:val="0"/>
              <w:rPr>
                <w:del w:id="1627"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55AE247D" w14:textId="32498DBA" w:rsidR="006D1A02" w:rsidDel="003D7307" w:rsidRDefault="006D1A02" w:rsidP="005A2988">
            <w:pPr>
              <w:pStyle w:val="TAC"/>
              <w:overflowPunct w:val="0"/>
              <w:autoSpaceDE w:val="0"/>
              <w:autoSpaceDN w:val="0"/>
              <w:adjustRightInd w:val="0"/>
              <w:rPr>
                <w:del w:id="1628" w:author="Per Lindell" w:date="2023-11-02T18:20:00Z"/>
                <w:szCs w:val="18"/>
                <w:lang w:eastAsia="zh-CN"/>
              </w:rPr>
            </w:pPr>
            <w:del w:id="1629" w:author="Per Lindell" w:date="2023-11-02T18:20:00Z">
              <w:r w:rsidDel="003D7307">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4BAA2E2" w14:textId="29443EC8" w:rsidR="006D1A02" w:rsidDel="003D7307" w:rsidRDefault="006D1A02" w:rsidP="005A2988">
            <w:pPr>
              <w:pStyle w:val="TAC"/>
              <w:rPr>
                <w:del w:id="1630" w:author="Per Lindell" w:date="2023-11-02T18:20:00Z"/>
                <w:lang w:val="en-US" w:eastAsia="zh-CN" w:bidi="ar"/>
              </w:rPr>
            </w:pPr>
            <w:del w:id="1631" w:author="Per Lindell" w:date="2023-11-02T18:20:00Z">
              <w:r w:rsidDel="003D7307">
                <w:rPr>
                  <w:rFonts w:cs="Arial"/>
                  <w:szCs w:val="18"/>
                </w:rPr>
                <w:delText>CA_n260</w:delText>
              </w:r>
              <w:r w:rsidDel="003D7307">
                <w:rPr>
                  <w:rFonts w:cs="Arial" w:hint="eastAsia"/>
                  <w:szCs w:val="18"/>
                  <w:lang w:val="en-US" w:eastAsia="zh-CN"/>
                </w:rPr>
                <w:delText>H</w:delText>
              </w:r>
            </w:del>
          </w:p>
        </w:tc>
        <w:tc>
          <w:tcPr>
            <w:tcW w:w="2267" w:type="dxa"/>
            <w:tcBorders>
              <w:top w:val="nil"/>
              <w:left w:val="single" w:sz="4" w:space="0" w:color="auto"/>
              <w:bottom w:val="single" w:sz="4" w:space="0" w:color="auto"/>
              <w:right w:val="single" w:sz="4" w:space="0" w:color="auto"/>
            </w:tcBorders>
          </w:tcPr>
          <w:p w14:paraId="570778EA" w14:textId="3A29489C" w:rsidR="006D1A02" w:rsidDel="003D7307" w:rsidRDefault="006D1A02" w:rsidP="005A2988">
            <w:pPr>
              <w:pStyle w:val="TAC"/>
              <w:overflowPunct w:val="0"/>
              <w:autoSpaceDE w:val="0"/>
              <w:autoSpaceDN w:val="0"/>
              <w:adjustRightInd w:val="0"/>
              <w:rPr>
                <w:del w:id="1632" w:author="Per Lindell" w:date="2023-11-02T18:20:00Z"/>
                <w:szCs w:val="18"/>
                <w:lang w:eastAsia="zh-CN"/>
              </w:rPr>
            </w:pPr>
          </w:p>
        </w:tc>
      </w:tr>
      <w:tr w:rsidR="006D1A02" w:rsidDel="003D7307" w14:paraId="7D3D8956" w14:textId="778E94DB" w:rsidTr="003D7307">
        <w:trPr>
          <w:trHeight w:val="187"/>
          <w:jc w:val="center"/>
          <w:del w:id="1633" w:author="Per Lindell" w:date="2023-11-02T18:20:00Z"/>
        </w:trPr>
        <w:tc>
          <w:tcPr>
            <w:tcW w:w="2507" w:type="dxa"/>
            <w:tcBorders>
              <w:top w:val="single" w:sz="4" w:space="0" w:color="auto"/>
              <w:left w:val="single" w:sz="4" w:space="0" w:color="auto"/>
              <w:bottom w:val="nil"/>
              <w:right w:val="single" w:sz="4" w:space="0" w:color="auto"/>
            </w:tcBorders>
          </w:tcPr>
          <w:p w14:paraId="7975E89D" w14:textId="32929BDA" w:rsidR="006D1A02" w:rsidDel="003D7307" w:rsidRDefault="006D1A02" w:rsidP="005A2988">
            <w:pPr>
              <w:pStyle w:val="TAC"/>
              <w:overflowPunct w:val="0"/>
              <w:autoSpaceDE w:val="0"/>
              <w:autoSpaceDN w:val="0"/>
              <w:adjustRightInd w:val="0"/>
              <w:rPr>
                <w:del w:id="1634" w:author="Per Lindell" w:date="2023-11-02T18:20:00Z"/>
                <w:szCs w:val="18"/>
              </w:rPr>
            </w:pPr>
            <w:del w:id="1635" w:author="Per Lindell" w:date="2023-11-02T18:20:00Z">
              <w:r w:rsidDel="003D7307">
                <w:rPr>
                  <w:szCs w:val="18"/>
                </w:rPr>
                <w:delText>CA_n</w:delText>
              </w:r>
              <w:r w:rsidDel="003D7307">
                <w:rPr>
                  <w:szCs w:val="18"/>
                  <w:lang w:eastAsia="zh-CN"/>
                </w:rPr>
                <w:delText>41C</w:delText>
              </w:r>
              <w:r w:rsidDel="003D7307">
                <w:rPr>
                  <w:szCs w:val="18"/>
                </w:rPr>
                <w:delText>-n</w:delText>
              </w:r>
              <w:r w:rsidDel="003D7307">
                <w:rPr>
                  <w:szCs w:val="18"/>
                  <w:lang w:eastAsia="zh-CN"/>
                </w:rPr>
                <w:delText>260I</w:delText>
              </w:r>
            </w:del>
          </w:p>
        </w:tc>
        <w:tc>
          <w:tcPr>
            <w:tcW w:w="2434" w:type="dxa"/>
            <w:tcBorders>
              <w:top w:val="single" w:sz="4" w:space="0" w:color="auto"/>
              <w:left w:val="single" w:sz="4" w:space="0" w:color="auto"/>
              <w:bottom w:val="nil"/>
              <w:right w:val="single" w:sz="4" w:space="0" w:color="auto"/>
            </w:tcBorders>
          </w:tcPr>
          <w:p w14:paraId="3B69B995" w14:textId="4E821840" w:rsidR="006D1A02" w:rsidDel="003D7307" w:rsidRDefault="006D1A02" w:rsidP="005A2988">
            <w:pPr>
              <w:pStyle w:val="TAC"/>
              <w:overflowPunct w:val="0"/>
              <w:autoSpaceDE w:val="0"/>
              <w:autoSpaceDN w:val="0"/>
              <w:adjustRightInd w:val="0"/>
              <w:rPr>
                <w:del w:id="1636" w:author="Per Lindell" w:date="2023-11-02T18:20:00Z"/>
                <w:szCs w:val="18"/>
              </w:rPr>
            </w:pPr>
            <w:del w:id="1637" w:author="Per Lindell" w:date="2023-11-02T18:20:00Z">
              <w:r w:rsidDel="003D7307">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62016E5B" w14:textId="61F38555" w:rsidR="006D1A02" w:rsidDel="003D7307" w:rsidRDefault="006D1A02" w:rsidP="005A2988">
            <w:pPr>
              <w:pStyle w:val="TAC"/>
              <w:overflowPunct w:val="0"/>
              <w:autoSpaceDE w:val="0"/>
              <w:autoSpaceDN w:val="0"/>
              <w:adjustRightInd w:val="0"/>
              <w:rPr>
                <w:del w:id="1638" w:author="Per Lindell" w:date="2023-11-02T18:20:00Z"/>
                <w:szCs w:val="18"/>
                <w:lang w:eastAsia="zh-CN"/>
              </w:rPr>
            </w:pPr>
            <w:del w:id="1639" w:author="Per Lindell" w:date="2023-11-02T18:20:00Z">
              <w:r w:rsidDel="003D7307">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BF3821B" w14:textId="2E1638C1" w:rsidR="006D1A02" w:rsidDel="003D7307" w:rsidRDefault="006D1A02" w:rsidP="005A2988">
            <w:pPr>
              <w:pStyle w:val="TAC"/>
              <w:rPr>
                <w:del w:id="1640" w:author="Per Lindell" w:date="2023-11-02T18:20:00Z"/>
                <w:lang w:eastAsia="zh-CN"/>
              </w:rPr>
            </w:pPr>
            <w:del w:id="1641" w:author="Per Lindell" w:date="2023-11-02T18:20:00Z">
              <w:r w:rsidDel="003D7307">
                <w:rPr>
                  <w:lang w:val="en-US" w:eastAsia="zh-CN" w:bidi="ar"/>
                </w:rPr>
                <w:delText>CA_n41C</w:delText>
              </w:r>
            </w:del>
          </w:p>
        </w:tc>
        <w:tc>
          <w:tcPr>
            <w:tcW w:w="2267" w:type="dxa"/>
            <w:tcBorders>
              <w:top w:val="single" w:sz="4" w:space="0" w:color="auto"/>
              <w:left w:val="single" w:sz="4" w:space="0" w:color="auto"/>
              <w:bottom w:val="nil"/>
              <w:right w:val="single" w:sz="4" w:space="0" w:color="auto"/>
            </w:tcBorders>
          </w:tcPr>
          <w:p w14:paraId="77D338F8" w14:textId="0BDEA5E2" w:rsidR="006D1A02" w:rsidDel="003D7307" w:rsidRDefault="006D1A02" w:rsidP="005A2988">
            <w:pPr>
              <w:pStyle w:val="TAC"/>
              <w:overflowPunct w:val="0"/>
              <w:autoSpaceDE w:val="0"/>
              <w:autoSpaceDN w:val="0"/>
              <w:adjustRightInd w:val="0"/>
              <w:rPr>
                <w:del w:id="1642" w:author="Per Lindell" w:date="2023-11-02T18:20:00Z"/>
                <w:szCs w:val="18"/>
                <w:lang w:eastAsia="zh-CN"/>
              </w:rPr>
            </w:pPr>
            <w:del w:id="1643" w:author="Per Lindell" w:date="2023-11-02T18:20:00Z">
              <w:r w:rsidDel="003D7307">
                <w:rPr>
                  <w:szCs w:val="18"/>
                  <w:lang w:val="en-US" w:eastAsia="zh-CN"/>
                </w:rPr>
                <w:delText>0</w:delText>
              </w:r>
            </w:del>
          </w:p>
        </w:tc>
      </w:tr>
      <w:tr w:rsidR="006D1A02" w:rsidDel="003D7307" w14:paraId="22D70A56" w14:textId="5D004A7B" w:rsidTr="003D7307">
        <w:trPr>
          <w:trHeight w:val="187"/>
          <w:jc w:val="center"/>
          <w:del w:id="1644" w:author="Per Lindell" w:date="2023-11-02T18:20:00Z"/>
        </w:trPr>
        <w:tc>
          <w:tcPr>
            <w:tcW w:w="2507" w:type="dxa"/>
            <w:tcBorders>
              <w:top w:val="nil"/>
              <w:left w:val="single" w:sz="4" w:space="0" w:color="auto"/>
              <w:bottom w:val="nil"/>
              <w:right w:val="single" w:sz="4" w:space="0" w:color="auto"/>
            </w:tcBorders>
          </w:tcPr>
          <w:p w14:paraId="3CCAA333" w14:textId="33F199E2" w:rsidR="006D1A02" w:rsidDel="003D7307" w:rsidRDefault="006D1A02" w:rsidP="005A2988">
            <w:pPr>
              <w:pStyle w:val="TAC"/>
              <w:overflowPunct w:val="0"/>
              <w:autoSpaceDE w:val="0"/>
              <w:autoSpaceDN w:val="0"/>
              <w:adjustRightInd w:val="0"/>
              <w:rPr>
                <w:del w:id="1645"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44E3B837" w14:textId="56A9448C" w:rsidR="006D1A02" w:rsidDel="003D7307" w:rsidRDefault="006D1A02" w:rsidP="005A2988">
            <w:pPr>
              <w:pStyle w:val="TAC"/>
              <w:overflowPunct w:val="0"/>
              <w:autoSpaceDE w:val="0"/>
              <w:autoSpaceDN w:val="0"/>
              <w:adjustRightInd w:val="0"/>
              <w:rPr>
                <w:del w:id="1646"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6F1EE3E7" w14:textId="3C908F58" w:rsidR="006D1A02" w:rsidDel="003D7307" w:rsidRDefault="006D1A02" w:rsidP="005A2988">
            <w:pPr>
              <w:pStyle w:val="TAC"/>
              <w:overflowPunct w:val="0"/>
              <w:autoSpaceDE w:val="0"/>
              <w:autoSpaceDN w:val="0"/>
              <w:adjustRightInd w:val="0"/>
              <w:rPr>
                <w:del w:id="1647" w:author="Per Lindell" w:date="2023-11-02T18:20:00Z"/>
                <w:szCs w:val="18"/>
                <w:lang w:eastAsia="zh-CN"/>
              </w:rPr>
            </w:pPr>
            <w:del w:id="1648" w:author="Per Lindell" w:date="2023-11-02T18:20:00Z">
              <w:r w:rsidDel="003D7307">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F1A1187" w14:textId="46C2DD20" w:rsidR="006D1A02" w:rsidDel="003D7307" w:rsidRDefault="006D1A02" w:rsidP="005A2988">
            <w:pPr>
              <w:pStyle w:val="TAC"/>
              <w:rPr>
                <w:del w:id="1649" w:author="Per Lindell" w:date="2023-11-02T18:20:00Z"/>
                <w:lang w:eastAsia="zh-CN"/>
              </w:rPr>
            </w:pPr>
            <w:del w:id="1650" w:author="Per Lindell" w:date="2023-11-02T18:20:00Z">
              <w:r w:rsidDel="003D7307">
                <w:rPr>
                  <w:lang w:val="en-US" w:eastAsia="zh-CN" w:bidi="ar"/>
                </w:rPr>
                <w:delText>CA_n260I</w:delText>
              </w:r>
            </w:del>
          </w:p>
        </w:tc>
        <w:tc>
          <w:tcPr>
            <w:tcW w:w="2267" w:type="dxa"/>
            <w:tcBorders>
              <w:top w:val="nil"/>
              <w:left w:val="single" w:sz="4" w:space="0" w:color="auto"/>
              <w:bottom w:val="single" w:sz="4" w:space="0" w:color="auto"/>
              <w:right w:val="single" w:sz="4" w:space="0" w:color="auto"/>
            </w:tcBorders>
          </w:tcPr>
          <w:p w14:paraId="761F1E37" w14:textId="3CA9E699" w:rsidR="006D1A02" w:rsidDel="003D7307" w:rsidRDefault="006D1A02" w:rsidP="005A2988">
            <w:pPr>
              <w:pStyle w:val="TAC"/>
              <w:overflowPunct w:val="0"/>
              <w:autoSpaceDE w:val="0"/>
              <w:autoSpaceDN w:val="0"/>
              <w:adjustRightInd w:val="0"/>
              <w:rPr>
                <w:del w:id="1651" w:author="Per Lindell" w:date="2023-11-02T18:20:00Z"/>
                <w:szCs w:val="18"/>
                <w:lang w:eastAsia="zh-CN"/>
              </w:rPr>
            </w:pPr>
          </w:p>
        </w:tc>
      </w:tr>
      <w:tr w:rsidR="006D1A02" w:rsidDel="003D7307" w14:paraId="746F2334" w14:textId="31D43882" w:rsidTr="003D7307">
        <w:trPr>
          <w:trHeight w:val="187"/>
          <w:jc w:val="center"/>
          <w:del w:id="1652" w:author="Per Lindell" w:date="2023-11-02T18:20:00Z"/>
        </w:trPr>
        <w:tc>
          <w:tcPr>
            <w:tcW w:w="2507" w:type="dxa"/>
            <w:tcBorders>
              <w:top w:val="nil"/>
              <w:left w:val="single" w:sz="4" w:space="0" w:color="auto"/>
              <w:bottom w:val="nil"/>
              <w:right w:val="single" w:sz="4" w:space="0" w:color="auto"/>
            </w:tcBorders>
          </w:tcPr>
          <w:p w14:paraId="2EB43D84" w14:textId="6F3634C9" w:rsidR="006D1A02" w:rsidDel="003D7307" w:rsidRDefault="006D1A02" w:rsidP="005A2988">
            <w:pPr>
              <w:pStyle w:val="TAC"/>
              <w:overflowPunct w:val="0"/>
              <w:autoSpaceDE w:val="0"/>
              <w:autoSpaceDN w:val="0"/>
              <w:adjustRightInd w:val="0"/>
              <w:rPr>
                <w:del w:id="1653" w:author="Per Lindell" w:date="2023-11-02T18:20:00Z"/>
                <w:szCs w:val="18"/>
              </w:rPr>
            </w:pPr>
          </w:p>
        </w:tc>
        <w:tc>
          <w:tcPr>
            <w:tcW w:w="2434" w:type="dxa"/>
            <w:tcBorders>
              <w:top w:val="single" w:sz="4" w:space="0" w:color="auto"/>
              <w:left w:val="single" w:sz="4" w:space="0" w:color="auto"/>
              <w:bottom w:val="nil"/>
              <w:right w:val="single" w:sz="4" w:space="0" w:color="auto"/>
            </w:tcBorders>
          </w:tcPr>
          <w:p w14:paraId="53A8B43D" w14:textId="0069892F" w:rsidR="006D1A02" w:rsidDel="003D7307" w:rsidRDefault="006D1A02" w:rsidP="005A2988">
            <w:pPr>
              <w:pStyle w:val="TAC"/>
              <w:overflowPunct w:val="0"/>
              <w:autoSpaceDE w:val="0"/>
              <w:autoSpaceDN w:val="0"/>
              <w:adjustRightInd w:val="0"/>
              <w:rPr>
                <w:del w:id="1654" w:author="Per Lindell" w:date="2023-11-02T18:20:00Z"/>
                <w:szCs w:val="18"/>
              </w:rPr>
            </w:pPr>
            <w:del w:id="1655" w:author="Per Lindell" w:date="2023-11-02T18:20:00Z">
              <w:r w:rsidDel="003D7307">
                <w:rPr>
                  <w:szCs w:val="18"/>
                </w:rPr>
                <w:delText>CA_n41A-n260A</w:delText>
              </w:r>
            </w:del>
          </w:p>
          <w:p w14:paraId="0A176659" w14:textId="54C29B8A" w:rsidR="006D1A02" w:rsidDel="003D7307" w:rsidRDefault="006D1A02" w:rsidP="005A2988">
            <w:pPr>
              <w:pStyle w:val="TAC"/>
              <w:overflowPunct w:val="0"/>
              <w:autoSpaceDE w:val="0"/>
              <w:autoSpaceDN w:val="0"/>
              <w:adjustRightInd w:val="0"/>
              <w:rPr>
                <w:del w:id="1656" w:author="Per Lindell" w:date="2023-11-02T18:20:00Z"/>
                <w:szCs w:val="18"/>
              </w:rPr>
            </w:pPr>
            <w:del w:id="1657" w:author="Per Lindell" w:date="2023-11-02T18:20:00Z">
              <w:r w:rsidDel="003D7307">
                <w:rPr>
                  <w:szCs w:val="18"/>
                </w:rPr>
                <w:delText xml:space="preserve"> CA_n41A-n260G</w:delText>
              </w:r>
            </w:del>
          </w:p>
          <w:p w14:paraId="3EBE242C" w14:textId="512E82E7" w:rsidR="006D1A02" w:rsidDel="003D7307" w:rsidRDefault="006D1A02" w:rsidP="005A2988">
            <w:pPr>
              <w:pStyle w:val="TAC"/>
              <w:overflowPunct w:val="0"/>
              <w:autoSpaceDE w:val="0"/>
              <w:autoSpaceDN w:val="0"/>
              <w:adjustRightInd w:val="0"/>
              <w:rPr>
                <w:del w:id="1658" w:author="Per Lindell" w:date="2023-11-02T18:20:00Z"/>
                <w:szCs w:val="18"/>
              </w:rPr>
            </w:pPr>
            <w:del w:id="1659" w:author="Per Lindell" w:date="2023-11-02T18:20:00Z">
              <w:r w:rsidDel="003D7307">
                <w:rPr>
                  <w:szCs w:val="18"/>
                </w:rPr>
                <w:delText xml:space="preserve"> CA_n41A-n260H</w:delText>
              </w:r>
            </w:del>
          </w:p>
          <w:p w14:paraId="1F7E7C89" w14:textId="16E6C44B" w:rsidR="006D1A02" w:rsidDel="003D7307" w:rsidRDefault="006D1A02" w:rsidP="005A2988">
            <w:pPr>
              <w:pStyle w:val="TAC"/>
              <w:overflowPunct w:val="0"/>
              <w:autoSpaceDE w:val="0"/>
              <w:autoSpaceDN w:val="0"/>
              <w:adjustRightInd w:val="0"/>
              <w:rPr>
                <w:del w:id="1660" w:author="Per Lindell" w:date="2023-11-02T18:20:00Z"/>
                <w:szCs w:val="18"/>
              </w:rPr>
            </w:pPr>
            <w:del w:id="1661" w:author="Per Lindell" w:date="2023-11-02T18:20:00Z">
              <w:r w:rsidDel="003D7307">
                <w:rPr>
                  <w:szCs w:val="18"/>
                </w:rPr>
                <w:delText xml:space="preserve"> CA_n41A-n260I</w:delText>
              </w:r>
            </w:del>
          </w:p>
        </w:tc>
        <w:tc>
          <w:tcPr>
            <w:tcW w:w="1291" w:type="dxa"/>
            <w:tcBorders>
              <w:top w:val="single" w:sz="4" w:space="0" w:color="auto"/>
              <w:left w:val="single" w:sz="4" w:space="0" w:color="auto"/>
              <w:bottom w:val="single" w:sz="4" w:space="0" w:color="auto"/>
              <w:right w:val="single" w:sz="4" w:space="0" w:color="auto"/>
            </w:tcBorders>
          </w:tcPr>
          <w:p w14:paraId="527C515C" w14:textId="15B7F4C0" w:rsidR="006D1A02" w:rsidDel="003D7307" w:rsidRDefault="006D1A02" w:rsidP="005A2988">
            <w:pPr>
              <w:pStyle w:val="TAC"/>
              <w:overflowPunct w:val="0"/>
              <w:autoSpaceDE w:val="0"/>
              <w:autoSpaceDN w:val="0"/>
              <w:adjustRightInd w:val="0"/>
              <w:rPr>
                <w:del w:id="1662" w:author="Per Lindell" w:date="2023-11-02T18:20:00Z"/>
                <w:szCs w:val="18"/>
                <w:lang w:eastAsia="zh-CN"/>
              </w:rPr>
            </w:pPr>
            <w:del w:id="1663" w:author="Per Lindell" w:date="2023-11-02T18:20:00Z">
              <w:r w:rsidDel="003D7307">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64A1C1A" w14:textId="0B66D7F5" w:rsidR="006D1A02" w:rsidDel="003D7307" w:rsidRDefault="006D1A02" w:rsidP="005A2988">
            <w:pPr>
              <w:pStyle w:val="TAC"/>
              <w:rPr>
                <w:del w:id="1664" w:author="Per Lindell" w:date="2023-11-02T18:20:00Z"/>
                <w:lang w:val="en-US" w:eastAsia="zh-CN" w:bidi="ar"/>
              </w:rPr>
            </w:pPr>
            <w:del w:id="1665" w:author="Per Lindell" w:date="2023-11-02T18:20:00Z">
              <w:r w:rsidDel="003D7307">
                <w:rPr>
                  <w:rFonts w:cs="Arial"/>
                  <w:szCs w:val="18"/>
                </w:rPr>
                <w:delText>CA_n41C_BCS 4 and 5</w:delText>
              </w:r>
            </w:del>
          </w:p>
        </w:tc>
        <w:tc>
          <w:tcPr>
            <w:tcW w:w="2267" w:type="dxa"/>
            <w:tcBorders>
              <w:top w:val="single" w:sz="4" w:space="0" w:color="auto"/>
              <w:left w:val="single" w:sz="4" w:space="0" w:color="auto"/>
              <w:bottom w:val="nil"/>
              <w:right w:val="single" w:sz="4" w:space="0" w:color="auto"/>
            </w:tcBorders>
          </w:tcPr>
          <w:p w14:paraId="6424D794" w14:textId="1E760CC2" w:rsidR="006D1A02" w:rsidDel="003D7307" w:rsidRDefault="006D1A02" w:rsidP="005A2988">
            <w:pPr>
              <w:pStyle w:val="TAC"/>
              <w:overflowPunct w:val="0"/>
              <w:autoSpaceDE w:val="0"/>
              <w:autoSpaceDN w:val="0"/>
              <w:adjustRightInd w:val="0"/>
              <w:rPr>
                <w:del w:id="1666" w:author="Per Lindell" w:date="2023-11-02T18:20:00Z"/>
                <w:szCs w:val="18"/>
                <w:lang w:eastAsia="zh-CN"/>
              </w:rPr>
            </w:pPr>
            <w:del w:id="1667" w:author="Per Lindell" w:date="2023-11-02T18:20:00Z">
              <w:r w:rsidDel="003D7307">
                <w:rPr>
                  <w:rFonts w:hint="eastAsia"/>
                  <w:szCs w:val="18"/>
                  <w:lang w:val="en-US" w:eastAsia="zh-CN"/>
                </w:rPr>
                <w:delText>4 and 5</w:delText>
              </w:r>
            </w:del>
          </w:p>
        </w:tc>
      </w:tr>
      <w:tr w:rsidR="006D1A02" w:rsidDel="003D7307" w14:paraId="3B3A095B" w14:textId="3D5407B2" w:rsidTr="003D7307">
        <w:trPr>
          <w:trHeight w:val="187"/>
          <w:jc w:val="center"/>
          <w:del w:id="1668" w:author="Per Lindell" w:date="2023-11-02T18:20:00Z"/>
        </w:trPr>
        <w:tc>
          <w:tcPr>
            <w:tcW w:w="2507" w:type="dxa"/>
            <w:tcBorders>
              <w:top w:val="nil"/>
              <w:left w:val="single" w:sz="4" w:space="0" w:color="auto"/>
              <w:bottom w:val="single" w:sz="4" w:space="0" w:color="auto"/>
              <w:right w:val="single" w:sz="4" w:space="0" w:color="auto"/>
            </w:tcBorders>
          </w:tcPr>
          <w:p w14:paraId="66A664F2" w14:textId="35889863" w:rsidR="006D1A02" w:rsidDel="003D7307" w:rsidRDefault="006D1A02" w:rsidP="005A2988">
            <w:pPr>
              <w:pStyle w:val="TAC"/>
              <w:overflowPunct w:val="0"/>
              <w:autoSpaceDE w:val="0"/>
              <w:autoSpaceDN w:val="0"/>
              <w:adjustRightInd w:val="0"/>
              <w:rPr>
                <w:del w:id="1669"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187B76DA" w14:textId="544ADA8A" w:rsidR="006D1A02" w:rsidDel="003D7307" w:rsidRDefault="006D1A02" w:rsidP="005A2988">
            <w:pPr>
              <w:pStyle w:val="TAC"/>
              <w:overflowPunct w:val="0"/>
              <w:autoSpaceDE w:val="0"/>
              <w:autoSpaceDN w:val="0"/>
              <w:adjustRightInd w:val="0"/>
              <w:rPr>
                <w:del w:id="1670"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538B41FD" w14:textId="0BCA6CF9" w:rsidR="006D1A02" w:rsidDel="003D7307" w:rsidRDefault="006D1A02" w:rsidP="005A2988">
            <w:pPr>
              <w:pStyle w:val="TAC"/>
              <w:overflowPunct w:val="0"/>
              <w:autoSpaceDE w:val="0"/>
              <w:autoSpaceDN w:val="0"/>
              <w:adjustRightInd w:val="0"/>
              <w:rPr>
                <w:del w:id="1671" w:author="Per Lindell" w:date="2023-11-02T18:20:00Z"/>
                <w:szCs w:val="18"/>
                <w:lang w:eastAsia="zh-CN"/>
              </w:rPr>
            </w:pPr>
            <w:del w:id="1672" w:author="Per Lindell" w:date="2023-11-02T18:20:00Z">
              <w:r w:rsidDel="003D7307">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06F7AFA" w14:textId="363F946D" w:rsidR="006D1A02" w:rsidDel="003D7307" w:rsidRDefault="006D1A02" w:rsidP="005A2988">
            <w:pPr>
              <w:pStyle w:val="TAC"/>
              <w:rPr>
                <w:del w:id="1673" w:author="Per Lindell" w:date="2023-11-02T18:20:00Z"/>
                <w:lang w:val="en-US" w:eastAsia="zh-CN" w:bidi="ar"/>
              </w:rPr>
            </w:pPr>
            <w:del w:id="1674" w:author="Per Lindell" w:date="2023-11-02T18:20:00Z">
              <w:r w:rsidDel="003D7307">
                <w:rPr>
                  <w:rFonts w:cs="Arial"/>
                  <w:szCs w:val="18"/>
                </w:rPr>
                <w:delText>CA_n260</w:delText>
              </w:r>
              <w:r w:rsidDel="003D7307">
                <w:rPr>
                  <w:rFonts w:cs="Arial" w:hint="eastAsia"/>
                  <w:szCs w:val="18"/>
                  <w:lang w:val="en-US" w:eastAsia="zh-CN"/>
                </w:rPr>
                <w:delText>I</w:delText>
              </w:r>
            </w:del>
          </w:p>
        </w:tc>
        <w:tc>
          <w:tcPr>
            <w:tcW w:w="2267" w:type="dxa"/>
            <w:tcBorders>
              <w:top w:val="nil"/>
              <w:left w:val="single" w:sz="4" w:space="0" w:color="auto"/>
              <w:bottom w:val="single" w:sz="4" w:space="0" w:color="auto"/>
              <w:right w:val="single" w:sz="4" w:space="0" w:color="auto"/>
            </w:tcBorders>
          </w:tcPr>
          <w:p w14:paraId="6FCD8A28" w14:textId="402DEFC4" w:rsidR="006D1A02" w:rsidDel="003D7307" w:rsidRDefault="006D1A02" w:rsidP="005A2988">
            <w:pPr>
              <w:pStyle w:val="TAC"/>
              <w:overflowPunct w:val="0"/>
              <w:autoSpaceDE w:val="0"/>
              <w:autoSpaceDN w:val="0"/>
              <w:adjustRightInd w:val="0"/>
              <w:rPr>
                <w:del w:id="1675" w:author="Per Lindell" w:date="2023-11-02T18:20:00Z"/>
                <w:szCs w:val="18"/>
                <w:lang w:eastAsia="zh-CN"/>
              </w:rPr>
            </w:pPr>
          </w:p>
        </w:tc>
      </w:tr>
      <w:tr w:rsidR="006D1A02" w:rsidDel="003D7307" w14:paraId="36277736" w14:textId="27CD49B9" w:rsidTr="003D7307">
        <w:trPr>
          <w:trHeight w:val="187"/>
          <w:jc w:val="center"/>
          <w:del w:id="1676" w:author="Per Lindell" w:date="2023-11-02T18:20:00Z"/>
        </w:trPr>
        <w:tc>
          <w:tcPr>
            <w:tcW w:w="2507" w:type="dxa"/>
            <w:tcBorders>
              <w:top w:val="single" w:sz="4" w:space="0" w:color="auto"/>
              <w:left w:val="single" w:sz="4" w:space="0" w:color="auto"/>
              <w:bottom w:val="nil"/>
              <w:right w:val="single" w:sz="4" w:space="0" w:color="auto"/>
            </w:tcBorders>
          </w:tcPr>
          <w:p w14:paraId="3C85C665" w14:textId="7052069D" w:rsidR="006D1A02" w:rsidDel="003D7307" w:rsidRDefault="006D1A02" w:rsidP="005A2988">
            <w:pPr>
              <w:pStyle w:val="TAC"/>
              <w:overflowPunct w:val="0"/>
              <w:autoSpaceDE w:val="0"/>
              <w:autoSpaceDN w:val="0"/>
              <w:adjustRightInd w:val="0"/>
              <w:rPr>
                <w:del w:id="1677" w:author="Per Lindell" w:date="2023-11-02T18:20:00Z"/>
                <w:szCs w:val="18"/>
              </w:rPr>
            </w:pPr>
            <w:del w:id="1678" w:author="Per Lindell" w:date="2023-11-02T18:20:00Z">
              <w:r w:rsidDel="003D7307">
                <w:rPr>
                  <w:szCs w:val="18"/>
                </w:rPr>
                <w:delText>CA_n</w:delText>
              </w:r>
              <w:r w:rsidDel="003D7307">
                <w:rPr>
                  <w:szCs w:val="18"/>
                  <w:lang w:eastAsia="zh-CN"/>
                </w:rPr>
                <w:delText>41C</w:delText>
              </w:r>
              <w:r w:rsidDel="003D7307">
                <w:rPr>
                  <w:szCs w:val="18"/>
                </w:rPr>
                <w:delText>-n</w:delText>
              </w:r>
              <w:r w:rsidDel="003D7307">
                <w:rPr>
                  <w:szCs w:val="18"/>
                  <w:lang w:eastAsia="zh-CN"/>
                </w:rPr>
                <w:delText>260J</w:delText>
              </w:r>
            </w:del>
          </w:p>
        </w:tc>
        <w:tc>
          <w:tcPr>
            <w:tcW w:w="2434" w:type="dxa"/>
            <w:tcBorders>
              <w:top w:val="single" w:sz="4" w:space="0" w:color="auto"/>
              <w:left w:val="single" w:sz="4" w:space="0" w:color="auto"/>
              <w:bottom w:val="nil"/>
              <w:right w:val="single" w:sz="4" w:space="0" w:color="auto"/>
            </w:tcBorders>
          </w:tcPr>
          <w:p w14:paraId="7318DE77" w14:textId="187F61D9" w:rsidR="006D1A02" w:rsidDel="003D7307" w:rsidRDefault="006D1A02" w:rsidP="005A2988">
            <w:pPr>
              <w:pStyle w:val="TAC"/>
              <w:overflowPunct w:val="0"/>
              <w:autoSpaceDE w:val="0"/>
              <w:autoSpaceDN w:val="0"/>
              <w:adjustRightInd w:val="0"/>
              <w:rPr>
                <w:del w:id="1679" w:author="Per Lindell" w:date="2023-11-02T18:20:00Z"/>
                <w:szCs w:val="18"/>
              </w:rPr>
            </w:pPr>
            <w:del w:id="1680" w:author="Per Lindell" w:date="2023-11-02T18:20:00Z">
              <w:r w:rsidDel="003D7307">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1C1B69E7" w14:textId="5581D45D" w:rsidR="006D1A02" w:rsidDel="003D7307" w:rsidRDefault="006D1A02" w:rsidP="005A2988">
            <w:pPr>
              <w:pStyle w:val="TAC"/>
              <w:overflowPunct w:val="0"/>
              <w:autoSpaceDE w:val="0"/>
              <w:autoSpaceDN w:val="0"/>
              <w:adjustRightInd w:val="0"/>
              <w:rPr>
                <w:del w:id="1681" w:author="Per Lindell" w:date="2023-11-02T18:20:00Z"/>
                <w:szCs w:val="18"/>
                <w:lang w:eastAsia="zh-CN"/>
              </w:rPr>
            </w:pPr>
            <w:del w:id="1682" w:author="Per Lindell" w:date="2023-11-02T18:20:00Z">
              <w:r w:rsidDel="003D7307">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2BA8155" w14:textId="16D89CE9" w:rsidR="006D1A02" w:rsidDel="003D7307" w:rsidRDefault="006D1A02" w:rsidP="005A2988">
            <w:pPr>
              <w:pStyle w:val="TAC"/>
              <w:rPr>
                <w:del w:id="1683" w:author="Per Lindell" w:date="2023-11-02T18:20:00Z"/>
                <w:lang w:eastAsia="zh-CN"/>
              </w:rPr>
            </w:pPr>
            <w:del w:id="1684" w:author="Per Lindell" w:date="2023-11-02T18:20:00Z">
              <w:r w:rsidDel="003D7307">
                <w:rPr>
                  <w:lang w:val="en-US" w:eastAsia="zh-CN" w:bidi="ar"/>
                </w:rPr>
                <w:delText>CA_n41C</w:delText>
              </w:r>
            </w:del>
          </w:p>
        </w:tc>
        <w:tc>
          <w:tcPr>
            <w:tcW w:w="2267" w:type="dxa"/>
            <w:tcBorders>
              <w:top w:val="single" w:sz="4" w:space="0" w:color="auto"/>
              <w:left w:val="single" w:sz="4" w:space="0" w:color="auto"/>
              <w:bottom w:val="nil"/>
              <w:right w:val="single" w:sz="4" w:space="0" w:color="auto"/>
            </w:tcBorders>
          </w:tcPr>
          <w:p w14:paraId="28007F7C" w14:textId="4E943BF7" w:rsidR="006D1A02" w:rsidDel="003D7307" w:rsidRDefault="006D1A02" w:rsidP="005A2988">
            <w:pPr>
              <w:pStyle w:val="TAC"/>
              <w:overflowPunct w:val="0"/>
              <w:autoSpaceDE w:val="0"/>
              <w:autoSpaceDN w:val="0"/>
              <w:adjustRightInd w:val="0"/>
              <w:rPr>
                <w:del w:id="1685" w:author="Per Lindell" w:date="2023-11-02T18:20:00Z"/>
                <w:szCs w:val="18"/>
                <w:lang w:eastAsia="zh-CN"/>
              </w:rPr>
            </w:pPr>
            <w:del w:id="1686" w:author="Per Lindell" w:date="2023-11-02T18:20:00Z">
              <w:r w:rsidDel="003D7307">
                <w:rPr>
                  <w:szCs w:val="18"/>
                  <w:lang w:val="en-US" w:eastAsia="zh-CN"/>
                </w:rPr>
                <w:delText>0</w:delText>
              </w:r>
            </w:del>
          </w:p>
        </w:tc>
      </w:tr>
      <w:tr w:rsidR="006D1A02" w:rsidDel="003D7307" w14:paraId="224C806E" w14:textId="61075021" w:rsidTr="003D7307">
        <w:trPr>
          <w:trHeight w:val="187"/>
          <w:jc w:val="center"/>
          <w:del w:id="1687" w:author="Per Lindell" w:date="2023-11-02T18:20:00Z"/>
        </w:trPr>
        <w:tc>
          <w:tcPr>
            <w:tcW w:w="2507" w:type="dxa"/>
            <w:tcBorders>
              <w:top w:val="nil"/>
              <w:left w:val="single" w:sz="4" w:space="0" w:color="auto"/>
              <w:bottom w:val="nil"/>
              <w:right w:val="single" w:sz="4" w:space="0" w:color="auto"/>
            </w:tcBorders>
          </w:tcPr>
          <w:p w14:paraId="2315312E" w14:textId="099213A1" w:rsidR="006D1A02" w:rsidDel="003D7307" w:rsidRDefault="006D1A02" w:rsidP="005A2988">
            <w:pPr>
              <w:pStyle w:val="TAC"/>
              <w:overflowPunct w:val="0"/>
              <w:autoSpaceDE w:val="0"/>
              <w:autoSpaceDN w:val="0"/>
              <w:adjustRightInd w:val="0"/>
              <w:rPr>
                <w:del w:id="1688"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7F0C6E06" w14:textId="4407BDA9" w:rsidR="006D1A02" w:rsidDel="003D7307" w:rsidRDefault="006D1A02" w:rsidP="005A2988">
            <w:pPr>
              <w:pStyle w:val="TAC"/>
              <w:overflowPunct w:val="0"/>
              <w:autoSpaceDE w:val="0"/>
              <w:autoSpaceDN w:val="0"/>
              <w:adjustRightInd w:val="0"/>
              <w:rPr>
                <w:del w:id="1689"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1AE5E4DA" w14:textId="481E97DF" w:rsidR="006D1A02" w:rsidDel="003D7307" w:rsidRDefault="006D1A02" w:rsidP="005A2988">
            <w:pPr>
              <w:pStyle w:val="TAC"/>
              <w:overflowPunct w:val="0"/>
              <w:autoSpaceDE w:val="0"/>
              <w:autoSpaceDN w:val="0"/>
              <w:adjustRightInd w:val="0"/>
              <w:rPr>
                <w:del w:id="1690" w:author="Per Lindell" w:date="2023-11-02T18:20:00Z"/>
                <w:szCs w:val="18"/>
                <w:lang w:eastAsia="zh-CN"/>
              </w:rPr>
            </w:pPr>
            <w:del w:id="1691" w:author="Per Lindell" w:date="2023-11-02T18:20:00Z">
              <w:r w:rsidDel="003D7307">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0893EAA" w14:textId="37DE7C81" w:rsidR="006D1A02" w:rsidDel="003D7307" w:rsidRDefault="006D1A02" w:rsidP="005A2988">
            <w:pPr>
              <w:pStyle w:val="TAC"/>
              <w:rPr>
                <w:del w:id="1692" w:author="Per Lindell" w:date="2023-11-02T18:20:00Z"/>
                <w:lang w:eastAsia="zh-CN"/>
              </w:rPr>
            </w:pPr>
            <w:del w:id="1693" w:author="Per Lindell" w:date="2023-11-02T18:20:00Z">
              <w:r w:rsidDel="003D7307">
                <w:rPr>
                  <w:lang w:val="en-US" w:eastAsia="zh-CN" w:bidi="ar"/>
                </w:rPr>
                <w:delText>CA_n260J</w:delText>
              </w:r>
            </w:del>
          </w:p>
        </w:tc>
        <w:tc>
          <w:tcPr>
            <w:tcW w:w="2267" w:type="dxa"/>
            <w:tcBorders>
              <w:top w:val="nil"/>
              <w:left w:val="single" w:sz="4" w:space="0" w:color="auto"/>
              <w:bottom w:val="single" w:sz="4" w:space="0" w:color="auto"/>
              <w:right w:val="single" w:sz="4" w:space="0" w:color="auto"/>
            </w:tcBorders>
          </w:tcPr>
          <w:p w14:paraId="2C35AD77" w14:textId="6D5B4231" w:rsidR="006D1A02" w:rsidDel="003D7307" w:rsidRDefault="006D1A02" w:rsidP="005A2988">
            <w:pPr>
              <w:pStyle w:val="TAC"/>
              <w:overflowPunct w:val="0"/>
              <w:autoSpaceDE w:val="0"/>
              <w:autoSpaceDN w:val="0"/>
              <w:adjustRightInd w:val="0"/>
              <w:rPr>
                <w:del w:id="1694" w:author="Per Lindell" w:date="2023-11-02T18:20:00Z"/>
                <w:szCs w:val="18"/>
                <w:lang w:eastAsia="zh-CN"/>
              </w:rPr>
            </w:pPr>
          </w:p>
        </w:tc>
      </w:tr>
      <w:tr w:rsidR="006D1A02" w:rsidDel="003D7307" w14:paraId="0E4D57F5" w14:textId="2316A6A8" w:rsidTr="003D7307">
        <w:trPr>
          <w:trHeight w:val="187"/>
          <w:jc w:val="center"/>
          <w:del w:id="1695" w:author="Per Lindell" w:date="2023-11-02T18:20:00Z"/>
        </w:trPr>
        <w:tc>
          <w:tcPr>
            <w:tcW w:w="2507" w:type="dxa"/>
            <w:tcBorders>
              <w:top w:val="nil"/>
              <w:left w:val="single" w:sz="4" w:space="0" w:color="auto"/>
              <w:bottom w:val="nil"/>
              <w:right w:val="single" w:sz="4" w:space="0" w:color="auto"/>
            </w:tcBorders>
          </w:tcPr>
          <w:p w14:paraId="6BE7C4E7" w14:textId="7099E56A" w:rsidR="006D1A02" w:rsidDel="003D7307" w:rsidRDefault="006D1A02" w:rsidP="005A2988">
            <w:pPr>
              <w:pStyle w:val="TAC"/>
              <w:overflowPunct w:val="0"/>
              <w:autoSpaceDE w:val="0"/>
              <w:autoSpaceDN w:val="0"/>
              <w:adjustRightInd w:val="0"/>
              <w:rPr>
                <w:del w:id="1696" w:author="Per Lindell" w:date="2023-11-02T18:20:00Z"/>
                <w:szCs w:val="18"/>
              </w:rPr>
            </w:pPr>
          </w:p>
        </w:tc>
        <w:tc>
          <w:tcPr>
            <w:tcW w:w="2434" w:type="dxa"/>
            <w:tcBorders>
              <w:top w:val="single" w:sz="4" w:space="0" w:color="auto"/>
              <w:left w:val="single" w:sz="4" w:space="0" w:color="auto"/>
              <w:bottom w:val="nil"/>
              <w:right w:val="single" w:sz="4" w:space="0" w:color="auto"/>
            </w:tcBorders>
          </w:tcPr>
          <w:p w14:paraId="3579B84F" w14:textId="204E9C7C" w:rsidR="006D1A02" w:rsidDel="003D7307" w:rsidRDefault="006D1A02" w:rsidP="005A2988">
            <w:pPr>
              <w:pStyle w:val="TAC"/>
              <w:overflowPunct w:val="0"/>
              <w:autoSpaceDE w:val="0"/>
              <w:autoSpaceDN w:val="0"/>
              <w:adjustRightInd w:val="0"/>
              <w:rPr>
                <w:del w:id="1697" w:author="Per Lindell" w:date="2023-11-02T18:20:00Z"/>
                <w:szCs w:val="18"/>
              </w:rPr>
            </w:pPr>
            <w:del w:id="1698" w:author="Per Lindell" w:date="2023-11-02T18:20:00Z">
              <w:r w:rsidDel="003D7307">
                <w:rPr>
                  <w:szCs w:val="18"/>
                </w:rPr>
                <w:delText>CA_n41A-n260A</w:delText>
              </w:r>
            </w:del>
          </w:p>
          <w:p w14:paraId="19A07D9A" w14:textId="66DB95C9" w:rsidR="006D1A02" w:rsidDel="003D7307" w:rsidRDefault="006D1A02" w:rsidP="005A2988">
            <w:pPr>
              <w:pStyle w:val="TAC"/>
              <w:overflowPunct w:val="0"/>
              <w:autoSpaceDE w:val="0"/>
              <w:autoSpaceDN w:val="0"/>
              <w:adjustRightInd w:val="0"/>
              <w:rPr>
                <w:del w:id="1699" w:author="Per Lindell" w:date="2023-11-02T18:20:00Z"/>
                <w:szCs w:val="18"/>
              </w:rPr>
            </w:pPr>
            <w:del w:id="1700" w:author="Per Lindell" w:date="2023-11-02T18:20:00Z">
              <w:r w:rsidDel="003D7307">
                <w:rPr>
                  <w:szCs w:val="18"/>
                </w:rPr>
                <w:delText xml:space="preserve"> CA_n41A-n260G</w:delText>
              </w:r>
            </w:del>
          </w:p>
          <w:p w14:paraId="3CFF3AB0" w14:textId="6A3B9975" w:rsidR="006D1A02" w:rsidDel="003D7307" w:rsidRDefault="006D1A02" w:rsidP="005A2988">
            <w:pPr>
              <w:pStyle w:val="TAC"/>
              <w:overflowPunct w:val="0"/>
              <w:autoSpaceDE w:val="0"/>
              <w:autoSpaceDN w:val="0"/>
              <w:adjustRightInd w:val="0"/>
              <w:rPr>
                <w:del w:id="1701" w:author="Per Lindell" w:date="2023-11-02T18:20:00Z"/>
                <w:szCs w:val="18"/>
              </w:rPr>
            </w:pPr>
            <w:del w:id="1702" w:author="Per Lindell" w:date="2023-11-02T18:20:00Z">
              <w:r w:rsidDel="003D7307">
                <w:rPr>
                  <w:szCs w:val="18"/>
                </w:rPr>
                <w:delText xml:space="preserve"> CA_n41A-n260H</w:delText>
              </w:r>
            </w:del>
          </w:p>
          <w:p w14:paraId="267B3F31" w14:textId="0C0A479F" w:rsidR="006D1A02" w:rsidDel="003D7307" w:rsidRDefault="006D1A02" w:rsidP="005A2988">
            <w:pPr>
              <w:pStyle w:val="TAC"/>
              <w:overflowPunct w:val="0"/>
              <w:autoSpaceDE w:val="0"/>
              <w:autoSpaceDN w:val="0"/>
              <w:adjustRightInd w:val="0"/>
              <w:rPr>
                <w:del w:id="1703" w:author="Per Lindell" w:date="2023-11-02T18:20:00Z"/>
                <w:szCs w:val="18"/>
              </w:rPr>
            </w:pPr>
            <w:del w:id="1704" w:author="Per Lindell" w:date="2023-11-02T18:20:00Z">
              <w:r w:rsidDel="003D7307">
                <w:rPr>
                  <w:szCs w:val="18"/>
                </w:rPr>
                <w:delText xml:space="preserve"> CA_n41A-n260I</w:delText>
              </w:r>
            </w:del>
          </w:p>
          <w:p w14:paraId="6133F8B1" w14:textId="66914373" w:rsidR="006D1A02" w:rsidDel="003D7307" w:rsidRDefault="006D1A02" w:rsidP="005A2988">
            <w:pPr>
              <w:pStyle w:val="TAC"/>
              <w:overflowPunct w:val="0"/>
              <w:autoSpaceDE w:val="0"/>
              <w:autoSpaceDN w:val="0"/>
              <w:adjustRightInd w:val="0"/>
              <w:rPr>
                <w:del w:id="1705" w:author="Per Lindell" w:date="2023-11-02T18:20:00Z"/>
                <w:szCs w:val="18"/>
              </w:rPr>
            </w:pPr>
            <w:del w:id="1706" w:author="Per Lindell" w:date="2023-11-02T18:20:00Z">
              <w:r w:rsidDel="003D7307">
                <w:rPr>
                  <w:szCs w:val="18"/>
                </w:rPr>
                <w:delText xml:space="preserve"> CA_n41A-n260J</w:delText>
              </w:r>
            </w:del>
          </w:p>
        </w:tc>
        <w:tc>
          <w:tcPr>
            <w:tcW w:w="1291" w:type="dxa"/>
            <w:tcBorders>
              <w:top w:val="single" w:sz="4" w:space="0" w:color="auto"/>
              <w:left w:val="single" w:sz="4" w:space="0" w:color="auto"/>
              <w:bottom w:val="single" w:sz="4" w:space="0" w:color="auto"/>
              <w:right w:val="single" w:sz="4" w:space="0" w:color="auto"/>
            </w:tcBorders>
          </w:tcPr>
          <w:p w14:paraId="21D8797E" w14:textId="356EC494" w:rsidR="006D1A02" w:rsidDel="003D7307" w:rsidRDefault="006D1A02" w:rsidP="005A2988">
            <w:pPr>
              <w:pStyle w:val="TAC"/>
              <w:overflowPunct w:val="0"/>
              <w:autoSpaceDE w:val="0"/>
              <w:autoSpaceDN w:val="0"/>
              <w:adjustRightInd w:val="0"/>
              <w:rPr>
                <w:del w:id="1707" w:author="Per Lindell" w:date="2023-11-02T18:20:00Z"/>
                <w:szCs w:val="18"/>
                <w:lang w:eastAsia="zh-CN"/>
              </w:rPr>
            </w:pPr>
            <w:del w:id="1708" w:author="Per Lindell" w:date="2023-11-02T18:20:00Z">
              <w:r w:rsidDel="003D7307">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8B98C6D" w14:textId="208DBB3E" w:rsidR="006D1A02" w:rsidDel="003D7307" w:rsidRDefault="006D1A02" w:rsidP="005A2988">
            <w:pPr>
              <w:pStyle w:val="TAC"/>
              <w:rPr>
                <w:del w:id="1709" w:author="Per Lindell" w:date="2023-11-02T18:20:00Z"/>
                <w:lang w:val="en-US" w:eastAsia="zh-CN" w:bidi="ar"/>
              </w:rPr>
            </w:pPr>
            <w:del w:id="1710" w:author="Per Lindell" w:date="2023-11-02T18:20:00Z">
              <w:r w:rsidDel="003D7307">
                <w:rPr>
                  <w:rFonts w:cs="Arial"/>
                  <w:szCs w:val="18"/>
                </w:rPr>
                <w:delText>CA_n41C_BCS 4 and 5</w:delText>
              </w:r>
            </w:del>
          </w:p>
        </w:tc>
        <w:tc>
          <w:tcPr>
            <w:tcW w:w="2267" w:type="dxa"/>
            <w:tcBorders>
              <w:top w:val="single" w:sz="4" w:space="0" w:color="auto"/>
              <w:left w:val="single" w:sz="4" w:space="0" w:color="auto"/>
              <w:bottom w:val="nil"/>
              <w:right w:val="single" w:sz="4" w:space="0" w:color="auto"/>
            </w:tcBorders>
          </w:tcPr>
          <w:p w14:paraId="514CE72C" w14:textId="6E3FDD38" w:rsidR="006D1A02" w:rsidDel="003D7307" w:rsidRDefault="006D1A02" w:rsidP="005A2988">
            <w:pPr>
              <w:pStyle w:val="TAC"/>
              <w:overflowPunct w:val="0"/>
              <w:autoSpaceDE w:val="0"/>
              <w:autoSpaceDN w:val="0"/>
              <w:adjustRightInd w:val="0"/>
              <w:rPr>
                <w:del w:id="1711" w:author="Per Lindell" w:date="2023-11-02T18:20:00Z"/>
                <w:szCs w:val="18"/>
                <w:lang w:eastAsia="zh-CN"/>
              </w:rPr>
            </w:pPr>
            <w:del w:id="1712" w:author="Per Lindell" w:date="2023-11-02T18:20:00Z">
              <w:r w:rsidDel="003D7307">
                <w:rPr>
                  <w:rFonts w:hint="eastAsia"/>
                  <w:szCs w:val="18"/>
                  <w:lang w:val="en-US" w:eastAsia="zh-CN"/>
                </w:rPr>
                <w:delText>4 and 5</w:delText>
              </w:r>
            </w:del>
          </w:p>
        </w:tc>
      </w:tr>
      <w:tr w:rsidR="006D1A02" w:rsidDel="003D7307" w14:paraId="0A26BED1" w14:textId="469F9C18" w:rsidTr="003D7307">
        <w:trPr>
          <w:trHeight w:val="187"/>
          <w:jc w:val="center"/>
          <w:del w:id="1713" w:author="Per Lindell" w:date="2023-11-02T18:20:00Z"/>
        </w:trPr>
        <w:tc>
          <w:tcPr>
            <w:tcW w:w="2507" w:type="dxa"/>
            <w:tcBorders>
              <w:top w:val="nil"/>
              <w:left w:val="single" w:sz="4" w:space="0" w:color="auto"/>
              <w:bottom w:val="single" w:sz="4" w:space="0" w:color="auto"/>
              <w:right w:val="single" w:sz="4" w:space="0" w:color="auto"/>
            </w:tcBorders>
          </w:tcPr>
          <w:p w14:paraId="483404BB" w14:textId="37043181" w:rsidR="006D1A02" w:rsidDel="003D7307" w:rsidRDefault="006D1A02" w:rsidP="005A2988">
            <w:pPr>
              <w:pStyle w:val="TAC"/>
              <w:overflowPunct w:val="0"/>
              <w:autoSpaceDE w:val="0"/>
              <w:autoSpaceDN w:val="0"/>
              <w:adjustRightInd w:val="0"/>
              <w:rPr>
                <w:del w:id="1714"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0EA652A7" w14:textId="36EBFDBA" w:rsidR="006D1A02" w:rsidDel="003D7307" w:rsidRDefault="006D1A02" w:rsidP="005A2988">
            <w:pPr>
              <w:pStyle w:val="TAC"/>
              <w:overflowPunct w:val="0"/>
              <w:autoSpaceDE w:val="0"/>
              <w:autoSpaceDN w:val="0"/>
              <w:adjustRightInd w:val="0"/>
              <w:rPr>
                <w:del w:id="1715"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1DBD868B" w14:textId="1EAA3C41" w:rsidR="006D1A02" w:rsidDel="003D7307" w:rsidRDefault="006D1A02" w:rsidP="005A2988">
            <w:pPr>
              <w:pStyle w:val="TAC"/>
              <w:overflowPunct w:val="0"/>
              <w:autoSpaceDE w:val="0"/>
              <w:autoSpaceDN w:val="0"/>
              <w:adjustRightInd w:val="0"/>
              <w:rPr>
                <w:del w:id="1716" w:author="Per Lindell" w:date="2023-11-02T18:20:00Z"/>
                <w:szCs w:val="18"/>
                <w:lang w:eastAsia="zh-CN"/>
              </w:rPr>
            </w:pPr>
            <w:del w:id="1717" w:author="Per Lindell" w:date="2023-11-02T18:20:00Z">
              <w:r w:rsidDel="003D7307">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ADF4CFA" w14:textId="6DCD391E" w:rsidR="006D1A02" w:rsidDel="003D7307" w:rsidRDefault="006D1A02" w:rsidP="005A2988">
            <w:pPr>
              <w:pStyle w:val="TAC"/>
              <w:rPr>
                <w:del w:id="1718" w:author="Per Lindell" w:date="2023-11-02T18:20:00Z"/>
                <w:lang w:val="en-US" w:eastAsia="zh-CN" w:bidi="ar"/>
              </w:rPr>
            </w:pPr>
            <w:del w:id="1719" w:author="Per Lindell" w:date="2023-11-02T18:20:00Z">
              <w:r w:rsidDel="003D7307">
                <w:rPr>
                  <w:rFonts w:cs="Arial"/>
                  <w:szCs w:val="18"/>
                </w:rPr>
                <w:delText>CA_n260</w:delText>
              </w:r>
              <w:r w:rsidDel="003D7307">
                <w:rPr>
                  <w:rFonts w:cs="Arial" w:hint="eastAsia"/>
                  <w:szCs w:val="18"/>
                  <w:lang w:val="en-US" w:eastAsia="zh-CN"/>
                </w:rPr>
                <w:delText>J</w:delText>
              </w:r>
            </w:del>
          </w:p>
        </w:tc>
        <w:tc>
          <w:tcPr>
            <w:tcW w:w="2267" w:type="dxa"/>
            <w:tcBorders>
              <w:top w:val="nil"/>
              <w:left w:val="single" w:sz="4" w:space="0" w:color="auto"/>
              <w:bottom w:val="single" w:sz="4" w:space="0" w:color="auto"/>
              <w:right w:val="single" w:sz="4" w:space="0" w:color="auto"/>
            </w:tcBorders>
          </w:tcPr>
          <w:p w14:paraId="3398DB6D" w14:textId="751520FE" w:rsidR="006D1A02" w:rsidDel="003D7307" w:rsidRDefault="006D1A02" w:rsidP="005A2988">
            <w:pPr>
              <w:pStyle w:val="TAC"/>
              <w:overflowPunct w:val="0"/>
              <w:autoSpaceDE w:val="0"/>
              <w:autoSpaceDN w:val="0"/>
              <w:adjustRightInd w:val="0"/>
              <w:rPr>
                <w:del w:id="1720" w:author="Per Lindell" w:date="2023-11-02T18:20:00Z"/>
                <w:szCs w:val="18"/>
                <w:lang w:eastAsia="zh-CN"/>
              </w:rPr>
            </w:pPr>
          </w:p>
        </w:tc>
      </w:tr>
      <w:tr w:rsidR="006D1A02" w:rsidDel="003D7307" w14:paraId="3BEE61F5" w14:textId="014BB0C0" w:rsidTr="003D7307">
        <w:trPr>
          <w:trHeight w:val="187"/>
          <w:jc w:val="center"/>
          <w:del w:id="1721" w:author="Per Lindell" w:date="2023-11-02T18:20:00Z"/>
        </w:trPr>
        <w:tc>
          <w:tcPr>
            <w:tcW w:w="2507" w:type="dxa"/>
            <w:tcBorders>
              <w:top w:val="single" w:sz="4" w:space="0" w:color="auto"/>
              <w:left w:val="single" w:sz="4" w:space="0" w:color="auto"/>
              <w:bottom w:val="nil"/>
              <w:right w:val="single" w:sz="4" w:space="0" w:color="auto"/>
            </w:tcBorders>
          </w:tcPr>
          <w:p w14:paraId="0B72FFB7" w14:textId="683E828C" w:rsidR="006D1A02" w:rsidDel="003D7307" w:rsidRDefault="006D1A02" w:rsidP="005A2988">
            <w:pPr>
              <w:pStyle w:val="TAC"/>
              <w:overflowPunct w:val="0"/>
              <w:autoSpaceDE w:val="0"/>
              <w:autoSpaceDN w:val="0"/>
              <w:adjustRightInd w:val="0"/>
              <w:rPr>
                <w:del w:id="1722" w:author="Per Lindell" w:date="2023-11-02T18:20:00Z"/>
                <w:szCs w:val="18"/>
              </w:rPr>
            </w:pPr>
            <w:del w:id="1723" w:author="Per Lindell" w:date="2023-11-02T18:20:00Z">
              <w:r w:rsidDel="003D7307">
                <w:rPr>
                  <w:szCs w:val="18"/>
                </w:rPr>
                <w:delText>CA_n</w:delText>
              </w:r>
              <w:r w:rsidDel="003D7307">
                <w:rPr>
                  <w:szCs w:val="18"/>
                  <w:lang w:eastAsia="zh-CN"/>
                </w:rPr>
                <w:delText>41C</w:delText>
              </w:r>
              <w:r w:rsidDel="003D7307">
                <w:rPr>
                  <w:szCs w:val="18"/>
                </w:rPr>
                <w:delText>-n</w:delText>
              </w:r>
              <w:r w:rsidDel="003D7307">
                <w:rPr>
                  <w:szCs w:val="18"/>
                  <w:lang w:eastAsia="zh-CN"/>
                </w:rPr>
                <w:delText>260K</w:delText>
              </w:r>
            </w:del>
          </w:p>
        </w:tc>
        <w:tc>
          <w:tcPr>
            <w:tcW w:w="2434" w:type="dxa"/>
            <w:tcBorders>
              <w:top w:val="single" w:sz="4" w:space="0" w:color="auto"/>
              <w:left w:val="single" w:sz="4" w:space="0" w:color="auto"/>
              <w:bottom w:val="nil"/>
              <w:right w:val="single" w:sz="4" w:space="0" w:color="auto"/>
            </w:tcBorders>
          </w:tcPr>
          <w:p w14:paraId="55C8D443" w14:textId="7B2E0138" w:rsidR="006D1A02" w:rsidDel="003D7307" w:rsidRDefault="006D1A02" w:rsidP="005A2988">
            <w:pPr>
              <w:pStyle w:val="TAC"/>
              <w:overflowPunct w:val="0"/>
              <w:autoSpaceDE w:val="0"/>
              <w:autoSpaceDN w:val="0"/>
              <w:adjustRightInd w:val="0"/>
              <w:rPr>
                <w:del w:id="1724" w:author="Per Lindell" w:date="2023-11-02T18:20:00Z"/>
                <w:szCs w:val="18"/>
              </w:rPr>
            </w:pPr>
            <w:del w:id="1725" w:author="Per Lindell" w:date="2023-11-02T18:20:00Z">
              <w:r w:rsidDel="003D7307">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148404CE" w14:textId="0A9B1532" w:rsidR="006D1A02" w:rsidDel="003D7307" w:rsidRDefault="006D1A02" w:rsidP="005A2988">
            <w:pPr>
              <w:pStyle w:val="TAC"/>
              <w:overflowPunct w:val="0"/>
              <w:autoSpaceDE w:val="0"/>
              <w:autoSpaceDN w:val="0"/>
              <w:adjustRightInd w:val="0"/>
              <w:rPr>
                <w:del w:id="1726" w:author="Per Lindell" w:date="2023-11-02T18:20:00Z"/>
                <w:szCs w:val="18"/>
                <w:lang w:eastAsia="zh-CN"/>
              </w:rPr>
            </w:pPr>
            <w:del w:id="1727" w:author="Per Lindell" w:date="2023-11-02T18:20:00Z">
              <w:r w:rsidDel="003D7307">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7B90CFB" w14:textId="6D845511" w:rsidR="006D1A02" w:rsidDel="003D7307" w:rsidRDefault="006D1A02" w:rsidP="005A2988">
            <w:pPr>
              <w:pStyle w:val="TAC"/>
              <w:rPr>
                <w:del w:id="1728" w:author="Per Lindell" w:date="2023-11-02T18:20:00Z"/>
                <w:lang w:eastAsia="zh-CN"/>
              </w:rPr>
            </w:pPr>
            <w:del w:id="1729" w:author="Per Lindell" w:date="2023-11-02T18:20:00Z">
              <w:r w:rsidDel="003D7307">
                <w:rPr>
                  <w:lang w:val="en-US" w:eastAsia="zh-CN" w:bidi="ar"/>
                </w:rPr>
                <w:delText>CA_n41C</w:delText>
              </w:r>
            </w:del>
          </w:p>
        </w:tc>
        <w:tc>
          <w:tcPr>
            <w:tcW w:w="2267" w:type="dxa"/>
            <w:tcBorders>
              <w:top w:val="single" w:sz="4" w:space="0" w:color="auto"/>
              <w:left w:val="single" w:sz="4" w:space="0" w:color="auto"/>
              <w:bottom w:val="nil"/>
              <w:right w:val="single" w:sz="4" w:space="0" w:color="auto"/>
            </w:tcBorders>
          </w:tcPr>
          <w:p w14:paraId="0133D13A" w14:textId="582E3FA0" w:rsidR="006D1A02" w:rsidDel="003D7307" w:rsidRDefault="006D1A02" w:rsidP="005A2988">
            <w:pPr>
              <w:pStyle w:val="TAC"/>
              <w:overflowPunct w:val="0"/>
              <w:autoSpaceDE w:val="0"/>
              <w:autoSpaceDN w:val="0"/>
              <w:adjustRightInd w:val="0"/>
              <w:rPr>
                <w:del w:id="1730" w:author="Per Lindell" w:date="2023-11-02T18:20:00Z"/>
                <w:szCs w:val="18"/>
                <w:lang w:eastAsia="zh-CN"/>
              </w:rPr>
            </w:pPr>
            <w:del w:id="1731" w:author="Per Lindell" w:date="2023-11-02T18:20:00Z">
              <w:r w:rsidDel="003D7307">
                <w:rPr>
                  <w:szCs w:val="18"/>
                  <w:lang w:val="en-US" w:eastAsia="zh-CN"/>
                </w:rPr>
                <w:delText>0</w:delText>
              </w:r>
            </w:del>
          </w:p>
        </w:tc>
      </w:tr>
      <w:tr w:rsidR="006D1A02" w:rsidDel="003D7307" w14:paraId="56F7D833" w14:textId="04E7B93C" w:rsidTr="003D7307">
        <w:trPr>
          <w:trHeight w:val="187"/>
          <w:jc w:val="center"/>
          <w:del w:id="1732" w:author="Per Lindell" w:date="2023-11-02T18:20:00Z"/>
        </w:trPr>
        <w:tc>
          <w:tcPr>
            <w:tcW w:w="2507" w:type="dxa"/>
            <w:tcBorders>
              <w:top w:val="nil"/>
              <w:left w:val="single" w:sz="4" w:space="0" w:color="auto"/>
              <w:bottom w:val="nil"/>
              <w:right w:val="single" w:sz="4" w:space="0" w:color="auto"/>
            </w:tcBorders>
          </w:tcPr>
          <w:p w14:paraId="4330BD36" w14:textId="4FC85E23" w:rsidR="006D1A02" w:rsidDel="003D7307" w:rsidRDefault="006D1A02" w:rsidP="005A2988">
            <w:pPr>
              <w:pStyle w:val="TAC"/>
              <w:overflowPunct w:val="0"/>
              <w:autoSpaceDE w:val="0"/>
              <w:autoSpaceDN w:val="0"/>
              <w:adjustRightInd w:val="0"/>
              <w:rPr>
                <w:del w:id="1733"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3FD79151" w14:textId="54D03AE2" w:rsidR="006D1A02" w:rsidDel="003D7307" w:rsidRDefault="006D1A02" w:rsidP="005A2988">
            <w:pPr>
              <w:pStyle w:val="TAC"/>
              <w:overflowPunct w:val="0"/>
              <w:autoSpaceDE w:val="0"/>
              <w:autoSpaceDN w:val="0"/>
              <w:adjustRightInd w:val="0"/>
              <w:rPr>
                <w:del w:id="1734"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4BEE9BF4" w14:textId="03B407F1" w:rsidR="006D1A02" w:rsidDel="003D7307" w:rsidRDefault="006D1A02" w:rsidP="005A2988">
            <w:pPr>
              <w:pStyle w:val="TAC"/>
              <w:overflowPunct w:val="0"/>
              <w:autoSpaceDE w:val="0"/>
              <w:autoSpaceDN w:val="0"/>
              <w:adjustRightInd w:val="0"/>
              <w:rPr>
                <w:del w:id="1735" w:author="Per Lindell" w:date="2023-11-02T18:20:00Z"/>
                <w:szCs w:val="18"/>
                <w:lang w:eastAsia="zh-CN"/>
              </w:rPr>
            </w:pPr>
            <w:del w:id="1736" w:author="Per Lindell" w:date="2023-11-02T18:20:00Z">
              <w:r w:rsidDel="003D7307">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BE1BD14" w14:textId="44153892" w:rsidR="006D1A02" w:rsidDel="003D7307" w:rsidRDefault="006D1A02" w:rsidP="005A2988">
            <w:pPr>
              <w:pStyle w:val="TAC"/>
              <w:rPr>
                <w:del w:id="1737" w:author="Per Lindell" w:date="2023-11-02T18:20:00Z"/>
                <w:lang w:eastAsia="zh-CN"/>
              </w:rPr>
            </w:pPr>
            <w:del w:id="1738" w:author="Per Lindell" w:date="2023-11-02T18:20:00Z">
              <w:r w:rsidDel="003D7307">
                <w:rPr>
                  <w:lang w:val="en-US" w:eastAsia="zh-CN" w:bidi="ar"/>
                </w:rPr>
                <w:delText>CA_n260K</w:delText>
              </w:r>
            </w:del>
          </w:p>
        </w:tc>
        <w:tc>
          <w:tcPr>
            <w:tcW w:w="2267" w:type="dxa"/>
            <w:tcBorders>
              <w:top w:val="nil"/>
              <w:left w:val="single" w:sz="4" w:space="0" w:color="auto"/>
              <w:bottom w:val="single" w:sz="4" w:space="0" w:color="auto"/>
              <w:right w:val="single" w:sz="4" w:space="0" w:color="auto"/>
            </w:tcBorders>
          </w:tcPr>
          <w:p w14:paraId="3E1F6F26" w14:textId="7D280F81" w:rsidR="006D1A02" w:rsidDel="003D7307" w:rsidRDefault="006D1A02" w:rsidP="005A2988">
            <w:pPr>
              <w:pStyle w:val="TAC"/>
              <w:overflowPunct w:val="0"/>
              <w:autoSpaceDE w:val="0"/>
              <w:autoSpaceDN w:val="0"/>
              <w:adjustRightInd w:val="0"/>
              <w:rPr>
                <w:del w:id="1739" w:author="Per Lindell" w:date="2023-11-02T18:20:00Z"/>
                <w:szCs w:val="18"/>
                <w:lang w:eastAsia="zh-CN"/>
              </w:rPr>
            </w:pPr>
          </w:p>
        </w:tc>
      </w:tr>
      <w:tr w:rsidR="006D1A02" w:rsidDel="003D7307" w14:paraId="6B9204B5" w14:textId="385CF033" w:rsidTr="003D7307">
        <w:trPr>
          <w:trHeight w:val="187"/>
          <w:jc w:val="center"/>
          <w:del w:id="1740" w:author="Per Lindell" w:date="2023-11-02T18:20:00Z"/>
        </w:trPr>
        <w:tc>
          <w:tcPr>
            <w:tcW w:w="2507" w:type="dxa"/>
            <w:tcBorders>
              <w:top w:val="nil"/>
              <w:left w:val="single" w:sz="4" w:space="0" w:color="auto"/>
              <w:bottom w:val="nil"/>
              <w:right w:val="single" w:sz="4" w:space="0" w:color="auto"/>
            </w:tcBorders>
          </w:tcPr>
          <w:p w14:paraId="7D2DFCBB" w14:textId="48B9DF87" w:rsidR="006D1A02" w:rsidDel="003D7307" w:rsidRDefault="006D1A02" w:rsidP="005A2988">
            <w:pPr>
              <w:pStyle w:val="TAC"/>
              <w:overflowPunct w:val="0"/>
              <w:autoSpaceDE w:val="0"/>
              <w:autoSpaceDN w:val="0"/>
              <w:adjustRightInd w:val="0"/>
              <w:rPr>
                <w:del w:id="1741" w:author="Per Lindell" w:date="2023-11-02T18:20:00Z"/>
                <w:szCs w:val="18"/>
              </w:rPr>
            </w:pPr>
          </w:p>
        </w:tc>
        <w:tc>
          <w:tcPr>
            <w:tcW w:w="2434" w:type="dxa"/>
            <w:tcBorders>
              <w:top w:val="single" w:sz="4" w:space="0" w:color="auto"/>
              <w:left w:val="single" w:sz="4" w:space="0" w:color="auto"/>
              <w:bottom w:val="nil"/>
              <w:right w:val="single" w:sz="4" w:space="0" w:color="auto"/>
            </w:tcBorders>
          </w:tcPr>
          <w:p w14:paraId="68459AD3" w14:textId="1644CDAE" w:rsidR="006D1A02" w:rsidDel="003D7307" w:rsidRDefault="006D1A02" w:rsidP="005A2988">
            <w:pPr>
              <w:pStyle w:val="TAC"/>
              <w:overflowPunct w:val="0"/>
              <w:autoSpaceDE w:val="0"/>
              <w:autoSpaceDN w:val="0"/>
              <w:adjustRightInd w:val="0"/>
              <w:rPr>
                <w:del w:id="1742" w:author="Per Lindell" w:date="2023-11-02T18:20:00Z"/>
                <w:szCs w:val="18"/>
              </w:rPr>
            </w:pPr>
            <w:del w:id="1743" w:author="Per Lindell" w:date="2023-11-02T18:20:00Z">
              <w:r w:rsidDel="003D7307">
                <w:rPr>
                  <w:szCs w:val="18"/>
                </w:rPr>
                <w:delText>CA_n41A-n260A</w:delText>
              </w:r>
            </w:del>
          </w:p>
          <w:p w14:paraId="51518B76" w14:textId="72F3C0A2" w:rsidR="006D1A02" w:rsidDel="003D7307" w:rsidRDefault="006D1A02" w:rsidP="005A2988">
            <w:pPr>
              <w:pStyle w:val="TAC"/>
              <w:overflowPunct w:val="0"/>
              <w:autoSpaceDE w:val="0"/>
              <w:autoSpaceDN w:val="0"/>
              <w:adjustRightInd w:val="0"/>
              <w:rPr>
                <w:del w:id="1744" w:author="Per Lindell" w:date="2023-11-02T18:20:00Z"/>
                <w:szCs w:val="18"/>
              </w:rPr>
            </w:pPr>
            <w:del w:id="1745" w:author="Per Lindell" w:date="2023-11-02T18:20:00Z">
              <w:r w:rsidDel="003D7307">
                <w:rPr>
                  <w:szCs w:val="18"/>
                </w:rPr>
                <w:delText xml:space="preserve"> CA_n41A-n260G</w:delText>
              </w:r>
            </w:del>
          </w:p>
          <w:p w14:paraId="405FFC8B" w14:textId="7625D72D" w:rsidR="006D1A02" w:rsidDel="003D7307" w:rsidRDefault="006D1A02" w:rsidP="005A2988">
            <w:pPr>
              <w:pStyle w:val="TAC"/>
              <w:overflowPunct w:val="0"/>
              <w:autoSpaceDE w:val="0"/>
              <w:autoSpaceDN w:val="0"/>
              <w:adjustRightInd w:val="0"/>
              <w:rPr>
                <w:del w:id="1746" w:author="Per Lindell" w:date="2023-11-02T18:20:00Z"/>
                <w:szCs w:val="18"/>
              </w:rPr>
            </w:pPr>
            <w:del w:id="1747" w:author="Per Lindell" w:date="2023-11-02T18:20:00Z">
              <w:r w:rsidDel="003D7307">
                <w:rPr>
                  <w:szCs w:val="18"/>
                </w:rPr>
                <w:delText xml:space="preserve"> CA_n41A-n260H</w:delText>
              </w:r>
            </w:del>
          </w:p>
          <w:p w14:paraId="3D682FB2" w14:textId="7CECDCCA" w:rsidR="006D1A02" w:rsidDel="003D7307" w:rsidRDefault="006D1A02" w:rsidP="005A2988">
            <w:pPr>
              <w:pStyle w:val="TAC"/>
              <w:overflowPunct w:val="0"/>
              <w:autoSpaceDE w:val="0"/>
              <w:autoSpaceDN w:val="0"/>
              <w:adjustRightInd w:val="0"/>
              <w:rPr>
                <w:del w:id="1748" w:author="Per Lindell" w:date="2023-11-02T18:20:00Z"/>
                <w:szCs w:val="18"/>
              </w:rPr>
            </w:pPr>
            <w:del w:id="1749" w:author="Per Lindell" w:date="2023-11-02T18:20:00Z">
              <w:r w:rsidDel="003D7307">
                <w:rPr>
                  <w:szCs w:val="18"/>
                </w:rPr>
                <w:delText xml:space="preserve"> CA_n41A-n260I</w:delText>
              </w:r>
            </w:del>
          </w:p>
          <w:p w14:paraId="60FA9947" w14:textId="7E86B8EC" w:rsidR="006D1A02" w:rsidDel="003D7307" w:rsidRDefault="006D1A02" w:rsidP="005A2988">
            <w:pPr>
              <w:pStyle w:val="TAC"/>
              <w:overflowPunct w:val="0"/>
              <w:autoSpaceDE w:val="0"/>
              <w:autoSpaceDN w:val="0"/>
              <w:adjustRightInd w:val="0"/>
              <w:rPr>
                <w:del w:id="1750" w:author="Per Lindell" w:date="2023-11-02T18:20:00Z"/>
                <w:szCs w:val="18"/>
              </w:rPr>
            </w:pPr>
            <w:del w:id="1751" w:author="Per Lindell" w:date="2023-11-02T18:20:00Z">
              <w:r w:rsidDel="003D7307">
                <w:rPr>
                  <w:szCs w:val="18"/>
                </w:rPr>
                <w:delText xml:space="preserve"> CA_n41A-n260J</w:delText>
              </w:r>
            </w:del>
          </w:p>
          <w:p w14:paraId="08D71BED" w14:textId="3F5A2812" w:rsidR="006D1A02" w:rsidDel="003D7307" w:rsidRDefault="006D1A02" w:rsidP="005A2988">
            <w:pPr>
              <w:pStyle w:val="TAC"/>
              <w:overflowPunct w:val="0"/>
              <w:autoSpaceDE w:val="0"/>
              <w:autoSpaceDN w:val="0"/>
              <w:adjustRightInd w:val="0"/>
              <w:rPr>
                <w:del w:id="1752" w:author="Per Lindell" w:date="2023-11-02T18:20:00Z"/>
                <w:szCs w:val="18"/>
              </w:rPr>
            </w:pPr>
            <w:del w:id="1753" w:author="Per Lindell" w:date="2023-11-02T18:20:00Z">
              <w:r w:rsidDel="003D7307">
                <w:rPr>
                  <w:szCs w:val="18"/>
                </w:rPr>
                <w:delText xml:space="preserve"> CA_n41A-n260K</w:delText>
              </w:r>
            </w:del>
          </w:p>
        </w:tc>
        <w:tc>
          <w:tcPr>
            <w:tcW w:w="1291" w:type="dxa"/>
            <w:tcBorders>
              <w:top w:val="single" w:sz="4" w:space="0" w:color="auto"/>
              <w:left w:val="single" w:sz="4" w:space="0" w:color="auto"/>
              <w:bottom w:val="single" w:sz="4" w:space="0" w:color="auto"/>
              <w:right w:val="single" w:sz="4" w:space="0" w:color="auto"/>
            </w:tcBorders>
          </w:tcPr>
          <w:p w14:paraId="3F57127D" w14:textId="625C501C" w:rsidR="006D1A02" w:rsidDel="003D7307" w:rsidRDefault="006D1A02" w:rsidP="005A2988">
            <w:pPr>
              <w:pStyle w:val="TAC"/>
              <w:overflowPunct w:val="0"/>
              <w:autoSpaceDE w:val="0"/>
              <w:autoSpaceDN w:val="0"/>
              <w:adjustRightInd w:val="0"/>
              <w:rPr>
                <w:del w:id="1754" w:author="Per Lindell" w:date="2023-11-02T18:20:00Z"/>
                <w:szCs w:val="18"/>
                <w:lang w:eastAsia="zh-CN"/>
              </w:rPr>
            </w:pPr>
            <w:del w:id="1755" w:author="Per Lindell" w:date="2023-11-02T18:20:00Z">
              <w:r w:rsidDel="003D7307">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0A6D1284" w14:textId="0B26C9FF" w:rsidR="006D1A02" w:rsidDel="003D7307" w:rsidRDefault="006D1A02" w:rsidP="005A2988">
            <w:pPr>
              <w:pStyle w:val="TAC"/>
              <w:rPr>
                <w:del w:id="1756" w:author="Per Lindell" w:date="2023-11-02T18:20:00Z"/>
                <w:lang w:val="en-US" w:eastAsia="zh-CN" w:bidi="ar"/>
              </w:rPr>
            </w:pPr>
            <w:del w:id="1757" w:author="Per Lindell" w:date="2023-11-02T18:20:00Z">
              <w:r w:rsidDel="003D7307">
                <w:rPr>
                  <w:rFonts w:cs="Arial"/>
                  <w:szCs w:val="18"/>
                </w:rPr>
                <w:delText>CA_n41C_BCS 4 and 5</w:delText>
              </w:r>
            </w:del>
          </w:p>
        </w:tc>
        <w:tc>
          <w:tcPr>
            <w:tcW w:w="2267" w:type="dxa"/>
            <w:tcBorders>
              <w:top w:val="single" w:sz="4" w:space="0" w:color="auto"/>
              <w:left w:val="single" w:sz="4" w:space="0" w:color="auto"/>
              <w:bottom w:val="nil"/>
              <w:right w:val="single" w:sz="4" w:space="0" w:color="auto"/>
            </w:tcBorders>
          </w:tcPr>
          <w:p w14:paraId="156C01E9" w14:textId="64089585" w:rsidR="006D1A02" w:rsidDel="003D7307" w:rsidRDefault="006D1A02" w:rsidP="005A2988">
            <w:pPr>
              <w:pStyle w:val="TAC"/>
              <w:overflowPunct w:val="0"/>
              <w:autoSpaceDE w:val="0"/>
              <w:autoSpaceDN w:val="0"/>
              <w:adjustRightInd w:val="0"/>
              <w:rPr>
                <w:del w:id="1758" w:author="Per Lindell" w:date="2023-11-02T18:20:00Z"/>
                <w:szCs w:val="18"/>
                <w:lang w:eastAsia="zh-CN"/>
              </w:rPr>
            </w:pPr>
            <w:del w:id="1759" w:author="Per Lindell" w:date="2023-11-02T18:20:00Z">
              <w:r w:rsidDel="003D7307">
                <w:rPr>
                  <w:rFonts w:hint="eastAsia"/>
                  <w:szCs w:val="18"/>
                  <w:lang w:val="en-US" w:eastAsia="zh-CN"/>
                </w:rPr>
                <w:delText>4 and 5</w:delText>
              </w:r>
            </w:del>
          </w:p>
        </w:tc>
      </w:tr>
      <w:tr w:rsidR="006D1A02" w:rsidDel="003D7307" w14:paraId="0BDA80C9" w14:textId="419F6BC9" w:rsidTr="003D7307">
        <w:trPr>
          <w:trHeight w:val="187"/>
          <w:jc w:val="center"/>
          <w:del w:id="1760" w:author="Per Lindell" w:date="2023-11-02T18:20:00Z"/>
        </w:trPr>
        <w:tc>
          <w:tcPr>
            <w:tcW w:w="2507" w:type="dxa"/>
            <w:tcBorders>
              <w:top w:val="nil"/>
              <w:left w:val="single" w:sz="4" w:space="0" w:color="auto"/>
              <w:bottom w:val="single" w:sz="4" w:space="0" w:color="auto"/>
              <w:right w:val="single" w:sz="4" w:space="0" w:color="auto"/>
            </w:tcBorders>
          </w:tcPr>
          <w:p w14:paraId="5BCB9561" w14:textId="6077A90B" w:rsidR="006D1A02" w:rsidDel="003D7307" w:rsidRDefault="006D1A02" w:rsidP="005A2988">
            <w:pPr>
              <w:pStyle w:val="TAC"/>
              <w:overflowPunct w:val="0"/>
              <w:autoSpaceDE w:val="0"/>
              <w:autoSpaceDN w:val="0"/>
              <w:adjustRightInd w:val="0"/>
              <w:rPr>
                <w:del w:id="1761"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2C2E8D5F" w14:textId="699D0700" w:rsidR="006D1A02" w:rsidDel="003D7307" w:rsidRDefault="006D1A02" w:rsidP="005A2988">
            <w:pPr>
              <w:pStyle w:val="TAC"/>
              <w:overflowPunct w:val="0"/>
              <w:autoSpaceDE w:val="0"/>
              <w:autoSpaceDN w:val="0"/>
              <w:adjustRightInd w:val="0"/>
              <w:rPr>
                <w:del w:id="1762"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10F234E7" w14:textId="6E0CD50A" w:rsidR="006D1A02" w:rsidDel="003D7307" w:rsidRDefault="006D1A02" w:rsidP="005A2988">
            <w:pPr>
              <w:pStyle w:val="TAC"/>
              <w:overflowPunct w:val="0"/>
              <w:autoSpaceDE w:val="0"/>
              <w:autoSpaceDN w:val="0"/>
              <w:adjustRightInd w:val="0"/>
              <w:rPr>
                <w:del w:id="1763" w:author="Per Lindell" w:date="2023-11-02T18:20:00Z"/>
                <w:szCs w:val="18"/>
                <w:lang w:eastAsia="zh-CN"/>
              </w:rPr>
            </w:pPr>
            <w:del w:id="1764" w:author="Per Lindell" w:date="2023-11-02T18:20:00Z">
              <w:r w:rsidDel="003D7307">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6E44F05" w14:textId="31442489" w:rsidR="006D1A02" w:rsidDel="003D7307" w:rsidRDefault="006D1A02" w:rsidP="005A2988">
            <w:pPr>
              <w:pStyle w:val="TAC"/>
              <w:rPr>
                <w:del w:id="1765" w:author="Per Lindell" w:date="2023-11-02T18:20:00Z"/>
                <w:lang w:val="en-US" w:eastAsia="zh-CN" w:bidi="ar"/>
              </w:rPr>
            </w:pPr>
            <w:del w:id="1766" w:author="Per Lindell" w:date="2023-11-02T18:20:00Z">
              <w:r w:rsidDel="003D7307">
                <w:rPr>
                  <w:rFonts w:cs="Arial"/>
                  <w:szCs w:val="18"/>
                </w:rPr>
                <w:delText>CA_n260</w:delText>
              </w:r>
              <w:r w:rsidDel="003D7307">
                <w:rPr>
                  <w:rFonts w:cs="Arial" w:hint="eastAsia"/>
                  <w:szCs w:val="18"/>
                  <w:lang w:val="en-US" w:eastAsia="zh-CN"/>
                </w:rPr>
                <w:delText>K</w:delText>
              </w:r>
            </w:del>
          </w:p>
        </w:tc>
        <w:tc>
          <w:tcPr>
            <w:tcW w:w="2267" w:type="dxa"/>
            <w:tcBorders>
              <w:top w:val="nil"/>
              <w:left w:val="single" w:sz="4" w:space="0" w:color="auto"/>
              <w:bottom w:val="single" w:sz="4" w:space="0" w:color="auto"/>
              <w:right w:val="single" w:sz="4" w:space="0" w:color="auto"/>
            </w:tcBorders>
          </w:tcPr>
          <w:p w14:paraId="6FB84922" w14:textId="1E3A6773" w:rsidR="006D1A02" w:rsidDel="003D7307" w:rsidRDefault="006D1A02" w:rsidP="005A2988">
            <w:pPr>
              <w:pStyle w:val="TAC"/>
              <w:overflowPunct w:val="0"/>
              <w:autoSpaceDE w:val="0"/>
              <w:autoSpaceDN w:val="0"/>
              <w:adjustRightInd w:val="0"/>
              <w:rPr>
                <w:del w:id="1767" w:author="Per Lindell" w:date="2023-11-02T18:20:00Z"/>
                <w:szCs w:val="18"/>
                <w:lang w:eastAsia="zh-CN"/>
              </w:rPr>
            </w:pPr>
          </w:p>
        </w:tc>
      </w:tr>
      <w:tr w:rsidR="006D1A02" w:rsidDel="003D7307" w14:paraId="0E823C9A" w14:textId="00E6D7FE" w:rsidTr="003D7307">
        <w:trPr>
          <w:trHeight w:val="187"/>
          <w:jc w:val="center"/>
          <w:del w:id="1768" w:author="Per Lindell" w:date="2023-11-02T18:20:00Z"/>
        </w:trPr>
        <w:tc>
          <w:tcPr>
            <w:tcW w:w="2507" w:type="dxa"/>
            <w:tcBorders>
              <w:top w:val="single" w:sz="4" w:space="0" w:color="auto"/>
              <w:left w:val="single" w:sz="4" w:space="0" w:color="auto"/>
              <w:bottom w:val="nil"/>
              <w:right w:val="single" w:sz="4" w:space="0" w:color="auto"/>
            </w:tcBorders>
          </w:tcPr>
          <w:p w14:paraId="588B53FE" w14:textId="2AD1674A" w:rsidR="006D1A02" w:rsidDel="003D7307" w:rsidRDefault="006D1A02" w:rsidP="005A2988">
            <w:pPr>
              <w:pStyle w:val="TAC"/>
              <w:overflowPunct w:val="0"/>
              <w:autoSpaceDE w:val="0"/>
              <w:autoSpaceDN w:val="0"/>
              <w:adjustRightInd w:val="0"/>
              <w:rPr>
                <w:del w:id="1769" w:author="Per Lindell" w:date="2023-11-02T18:20:00Z"/>
                <w:szCs w:val="18"/>
              </w:rPr>
            </w:pPr>
            <w:del w:id="1770" w:author="Per Lindell" w:date="2023-11-02T18:20:00Z">
              <w:r w:rsidDel="003D7307">
                <w:rPr>
                  <w:szCs w:val="18"/>
                </w:rPr>
                <w:delText>CA_n</w:delText>
              </w:r>
              <w:r w:rsidDel="003D7307">
                <w:rPr>
                  <w:szCs w:val="18"/>
                  <w:lang w:eastAsia="zh-CN"/>
                </w:rPr>
                <w:delText>41C</w:delText>
              </w:r>
              <w:r w:rsidDel="003D7307">
                <w:rPr>
                  <w:szCs w:val="18"/>
                </w:rPr>
                <w:delText>-n</w:delText>
              </w:r>
              <w:r w:rsidDel="003D7307">
                <w:rPr>
                  <w:szCs w:val="18"/>
                  <w:lang w:eastAsia="zh-CN"/>
                </w:rPr>
                <w:delText>260L</w:delText>
              </w:r>
            </w:del>
          </w:p>
        </w:tc>
        <w:tc>
          <w:tcPr>
            <w:tcW w:w="2434" w:type="dxa"/>
            <w:tcBorders>
              <w:top w:val="single" w:sz="4" w:space="0" w:color="auto"/>
              <w:left w:val="single" w:sz="4" w:space="0" w:color="auto"/>
              <w:bottom w:val="nil"/>
              <w:right w:val="single" w:sz="4" w:space="0" w:color="auto"/>
            </w:tcBorders>
          </w:tcPr>
          <w:p w14:paraId="74222138" w14:textId="0EB0B3BF" w:rsidR="006D1A02" w:rsidDel="003D7307" w:rsidRDefault="006D1A02" w:rsidP="005A2988">
            <w:pPr>
              <w:pStyle w:val="TAC"/>
              <w:overflowPunct w:val="0"/>
              <w:autoSpaceDE w:val="0"/>
              <w:autoSpaceDN w:val="0"/>
              <w:adjustRightInd w:val="0"/>
              <w:rPr>
                <w:del w:id="1771" w:author="Per Lindell" w:date="2023-11-02T18:20:00Z"/>
                <w:szCs w:val="18"/>
              </w:rPr>
            </w:pPr>
            <w:del w:id="1772" w:author="Per Lindell" w:date="2023-11-02T18:20:00Z">
              <w:r w:rsidDel="003D7307">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5C615B67" w14:textId="27F7E5A9" w:rsidR="006D1A02" w:rsidDel="003D7307" w:rsidRDefault="006D1A02" w:rsidP="005A2988">
            <w:pPr>
              <w:pStyle w:val="TAC"/>
              <w:overflowPunct w:val="0"/>
              <w:autoSpaceDE w:val="0"/>
              <w:autoSpaceDN w:val="0"/>
              <w:adjustRightInd w:val="0"/>
              <w:rPr>
                <w:del w:id="1773" w:author="Per Lindell" w:date="2023-11-02T18:20:00Z"/>
                <w:szCs w:val="18"/>
                <w:lang w:eastAsia="zh-CN"/>
              </w:rPr>
            </w:pPr>
            <w:del w:id="1774" w:author="Per Lindell" w:date="2023-11-02T18:20:00Z">
              <w:r w:rsidDel="003D7307">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1DFC5437" w14:textId="634A75FC" w:rsidR="006D1A02" w:rsidDel="003D7307" w:rsidRDefault="006D1A02" w:rsidP="005A2988">
            <w:pPr>
              <w:pStyle w:val="TAC"/>
              <w:rPr>
                <w:del w:id="1775" w:author="Per Lindell" w:date="2023-11-02T18:20:00Z"/>
                <w:lang w:eastAsia="zh-CN"/>
              </w:rPr>
            </w:pPr>
            <w:del w:id="1776" w:author="Per Lindell" w:date="2023-11-02T18:20:00Z">
              <w:r w:rsidDel="003D7307">
                <w:rPr>
                  <w:lang w:val="en-US" w:eastAsia="zh-CN" w:bidi="ar"/>
                </w:rPr>
                <w:delText>CA_n41C</w:delText>
              </w:r>
            </w:del>
          </w:p>
        </w:tc>
        <w:tc>
          <w:tcPr>
            <w:tcW w:w="2267" w:type="dxa"/>
            <w:tcBorders>
              <w:top w:val="single" w:sz="4" w:space="0" w:color="auto"/>
              <w:left w:val="single" w:sz="4" w:space="0" w:color="auto"/>
              <w:bottom w:val="nil"/>
              <w:right w:val="single" w:sz="4" w:space="0" w:color="auto"/>
            </w:tcBorders>
          </w:tcPr>
          <w:p w14:paraId="743774A1" w14:textId="3B1071B4" w:rsidR="006D1A02" w:rsidDel="003D7307" w:rsidRDefault="006D1A02" w:rsidP="005A2988">
            <w:pPr>
              <w:pStyle w:val="TAC"/>
              <w:overflowPunct w:val="0"/>
              <w:autoSpaceDE w:val="0"/>
              <w:autoSpaceDN w:val="0"/>
              <w:adjustRightInd w:val="0"/>
              <w:rPr>
                <w:del w:id="1777" w:author="Per Lindell" w:date="2023-11-02T18:20:00Z"/>
                <w:szCs w:val="18"/>
                <w:lang w:eastAsia="zh-CN"/>
              </w:rPr>
            </w:pPr>
            <w:del w:id="1778" w:author="Per Lindell" w:date="2023-11-02T18:20:00Z">
              <w:r w:rsidDel="003D7307">
                <w:rPr>
                  <w:szCs w:val="18"/>
                  <w:lang w:val="en-US" w:eastAsia="zh-CN"/>
                </w:rPr>
                <w:delText>0</w:delText>
              </w:r>
            </w:del>
          </w:p>
        </w:tc>
      </w:tr>
      <w:tr w:rsidR="006D1A02" w:rsidDel="003D7307" w14:paraId="05F5BFC2" w14:textId="18FF1A03" w:rsidTr="003D7307">
        <w:trPr>
          <w:trHeight w:val="187"/>
          <w:jc w:val="center"/>
          <w:del w:id="1779" w:author="Per Lindell" w:date="2023-11-02T18:20:00Z"/>
        </w:trPr>
        <w:tc>
          <w:tcPr>
            <w:tcW w:w="2507" w:type="dxa"/>
            <w:tcBorders>
              <w:top w:val="nil"/>
              <w:left w:val="single" w:sz="4" w:space="0" w:color="auto"/>
              <w:bottom w:val="nil"/>
              <w:right w:val="single" w:sz="4" w:space="0" w:color="auto"/>
            </w:tcBorders>
          </w:tcPr>
          <w:p w14:paraId="355B9A04" w14:textId="32F8D755" w:rsidR="006D1A02" w:rsidDel="003D7307" w:rsidRDefault="006D1A02" w:rsidP="005A2988">
            <w:pPr>
              <w:pStyle w:val="TAC"/>
              <w:overflowPunct w:val="0"/>
              <w:autoSpaceDE w:val="0"/>
              <w:autoSpaceDN w:val="0"/>
              <w:adjustRightInd w:val="0"/>
              <w:rPr>
                <w:del w:id="1780"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16305C87" w14:textId="0F69AA3B" w:rsidR="006D1A02" w:rsidDel="003D7307" w:rsidRDefault="006D1A02" w:rsidP="005A2988">
            <w:pPr>
              <w:pStyle w:val="TAC"/>
              <w:overflowPunct w:val="0"/>
              <w:autoSpaceDE w:val="0"/>
              <w:autoSpaceDN w:val="0"/>
              <w:adjustRightInd w:val="0"/>
              <w:rPr>
                <w:del w:id="1781"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585A6F0C" w14:textId="1685CD6D" w:rsidR="006D1A02" w:rsidDel="003D7307" w:rsidRDefault="006D1A02" w:rsidP="005A2988">
            <w:pPr>
              <w:pStyle w:val="TAC"/>
              <w:overflowPunct w:val="0"/>
              <w:autoSpaceDE w:val="0"/>
              <w:autoSpaceDN w:val="0"/>
              <w:adjustRightInd w:val="0"/>
              <w:rPr>
                <w:del w:id="1782" w:author="Per Lindell" w:date="2023-11-02T18:20:00Z"/>
                <w:szCs w:val="18"/>
                <w:lang w:eastAsia="zh-CN"/>
              </w:rPr>
            </w:pPr>
            <w:del w:id="1783" w:author="Per Lindell" w:date="2023-11-02T18:20:00Z">
              <w:r w:rsidDel="003D7307">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0630E8E" w14:textId="328ED414" w:rsidR="006D1A02" w:rsidDel="003D7307" w:rsidRDefault="006D1A02" w:rsidP="005A2988">
            <w:pPr>
              <w:pStyle w:val="TAC"/>
              <w:rPr>
                <w:del w:id="1784" w:author="Per Lindell" w:date="2023-11-02T18:20:00Z"/>
                <w:lang w:eastAsia="zh-CN"/>
              </w:rPr>
            </w:pPr>
            <w:del w:id="1785" w:author="Per Lindell" w:date="2023-11-02T18:20:00Z">
              <w:r w:rsidDel="003D7307">
                <w:rPr>
                  <w:lang w:val="en-US" w:eastAsia="zh-CN" w:bidi="ar"/>
                </w:rPr>
                <w:delText>CA_n260L</w:delText>
              </w:r>
            </w:del>
          </w:p>
        </w:tc>
        <w:tc>
          <w:tcPr>
            <w:tcW w:w="2267" w:type="dxa"/>
            <w:tcBorders>
              <w:top w:val="nil"/>
              <w:left w:val="single" w:sz="4" w:space="0" w:color="auto"/>
              <w:bottom w:val="single" w:sz="4" w:space="0" w:color="auto"/>
              <w:right w:val="single" w:sz="4" w:space="0" w:color="auto"/>
            </w:tcBorders>
          </w:tcPr>
          <w:p w14:paraId="13322658" w14:textId="2C6AD1CB" w:rsidR="006D1A02" w:rsidDel="003D7307" w:rsidRDefault="006D1A02" w:rsidP="005A2988">
            <w:pPr>
              <w:pStyle w:val="TAC"/>
              <w:overflowPunct w:val="0"/>
              <w:autoSpaceDE w:val="0"/>
              <w:autoSpaceDN w:val="0"/>
              <w:adjustRightInd w:val="0"/>
              <w:rPr>
                <w:del w:id="1786" w:author="Per Lindell" w:date="2023-11-02T18:20:00Z"/>
                <w:szCs w:val="18"/>
                <w:lang w:eastAsia="zh-CN"/>
              </w:rPr>
            </w:pPr>
          </w:p>
        </w:tc>
      </w:tr>
      <w:tr w:rsidR="006D1A02" w:rsidDel="003D7307" w14:paraId="3A15A6CB" w14:textId="6D30995D" w:rsidTr="003D7307">
        <w:trPr>
          <w:trHeight w:val="187"/>
          <w:jc w:val="center"/>
          <w:del w:id="1787" w:author="Per Lindell" w:date="2023-11-02T18:20:00Z"/>
        </w:trPr>
        <w:tc>
          <w:tcPr>
            <w:tcW w:w="2507" w:type="dxa"/>
            <w:tcBorders>
              <w:top w:val="nil"/>
              <w:left w:val="single" w:sz="4" w:space="0" w:color="auto"/>
              <w:bottom w:val="nil"/>
              <w:right w:val="single" w:sz="4" w:space="0" w:color="auto"/>
            </w:tcBorders>
          </w:tcPr>
          <w:p w14:paraId="3FCA3B63" w14:textId="0D95A096" w:rsidR="006D1A02" w:rsidDel="003D7307" w:rsidRDefault="006D1A02" w:rsidP="005A2988">
            <w:pPr>
              <w:pStyle w:val="TAC"/>
              <w:overflowPunct w:val="0"/>
              <w:autoSpaceDE w:val="0"/>
              <w:autoSpaceDN w:val="0"/>
              <w:adjustRightInd w:val="0"/>
              <w:rPr>
                <w:del w:id="1788" w:author="Per Lindell" w:date="2023-11-02T18:20:00Z"/>
                <w:szCs w:val="18"/>
              </w:rPr>
            </w:pPr>
          </w:p>
        </w:tc>
        <w:tc>
          <w:tcPr>
            <w:tcW w:w="2434" w:type="dxa"/>
            <w:tcBorders>
              <w:top w:val="single" w:sz="4" w:space="0" w:color="auto"/>
              <w:left w:val="single" w:sz="4" w:space="0" w:color="auto"/>
              <w:bottom w:val="nil"/>
              <w:right w:val="single" w:sz="4" w:space="0" w:color="auto"/>
            </w:tcBorders>
          </w:tcPr>
          <w:p w14:paraId="4C550A7F" w14:textId="3289A606" w:rsidR="006D1A02" w:rsidDel="003D7307" w:rsidRDefault="006D1A02" w:rsidP="005A2988">
            <w:pPr>
              <w:pStyle w:val="TAC"/>
              <w:overflowPunct w:val="0"/>
              <w:autoSpaceDE w:val="0"/>
              <w:autoSpaceDN w:val="0"/>
              <w:adjustRightInd w:val="0"/>
              <w:rPr>
                <w:del w:id="1789" w:author="Per Lindell" w:date="2023-11-02T18:20:00Z"/>
                <w:szCs w:val="18"/>
              </w:rPr>
            </w:pPr>
            <w:del w:id="1790" w:author="Per Lindell" w:date="2023-11-02T18:20:00Z">
              <w:r w:rsidDel="003D7307">
                <w:rPr>
                  <w:szCs w:val="18"/>
                </w:rPr>
                <w:delText>CA_n41A-n260A</w:delText>
              </w:r>
            </w:del>
          </w:p>
          <w:p w14:paraId="7580998D" w14:textId="1FB23890" w:rsidR="006D1A02" w:rsidDel="003D7307" w:rsidRDefault="006D1A02" w:rsidP="005A2988">
            <w:pPr>
              <w:pStyle w:val="TAC"/>
              <w:overflowPunct w:val="0"/>
              <w:autoSpaceDE w:val="0"/>
              <w:autoSpaceDN w:val="0"/>
              <w:adjustRightInd w:val="0"/>
              <w:rPr>
                <w:del w:id="1791" w:author="Per Lindell" w:date="2023-11-02T18:20:00Z"/>
                <w:szCs w:val="18"/>
              </w:rPr>
            </w:pPr>
            <w:del w:id="1792" w:author="Per Lindell" w:date="2023-11-02T18:20:00Z">
              <w:r w:rsidDel="003D7307">
                <w:rPr>
                  <w:szCs w:val="18"/>
                </w:rPr>
                <w:delText xml:space="preserve"> CA_n41A-n260G</w:delText>
              </w:r>
            </w:del>
          </w:p>
          <w:p w14:paraId="618FBA3F" w14:textId="4C660EEF" w:rsidR="006D1A02" w:rsidDel="003D7307" w:rsidRDefault="006D1A02" w:rsidP="005A2988">
            <w:pPr>
              <w:pStyle w:val="TAC"/>
              <w:overflowPunct w:val="0"/>
              <w:autoSpaceDE w:val="0"/>
              <w:autoSpaceDN w:val="0"/>
              <w:adjustRightInd w:val="0"/>
              <w:rPr>
                <w:del w:id="1793" w:author="Per Lindell" w:date="2023-11-02T18:20:00Z"/>
                <w:szCs w:val="18"/>
              </w:rPr>
            </w:pPr>
            <w:del w:id="1794" w:author="Per Lindell" w:date="2023-11-02T18:20:00Z">
              <w:r w:rsidDel="003D7307">
                <w:rPr>
                  <w:szCs w:val="18"/>
                </w:rPr>
                <w:delText xml:space="preserve"> CA_n41A-n260H</w:delText>
              </w:r>
            </w:del>
          </w:p>
          <w:p w14:paraId="61E8DED2" w14:textId="7A171BFB" w:rsidR="006D1A02" w:rsidDel="003D7307" w:rsidRDefault="006D1A02" w:rsidP="005A2988">
            <w:pPr>
              <w:pStyle w:val="TAC"/>
              <w:overflowPunct w:val="0"/>
              <w:autoSpaceDE w:val="0"/>
              <w:autoSpaceDN w:val="0"/>
              <w:adjustRightInd w:val="0"/>
              <w:rPr>
                <w:del w:id="1795" w:author="Per Lindell" w:date="2023-11-02T18:20:00Z"/>
                <w:szCs w:val="18"/>
              </w:rPr>
            </w:pPr>
            <w:del w:id="1796" w:author="Per Lindell" w:date="2023-11-02T18:20:00Z">
              <w:r w:rsidDel="003D7307">
                <w:rPr>
                  <w:szCs w:val="18"/>
                </w:rPr>
                <w:delText xml:space="preserve"> CA_n41A-n260I</w:delText>
              </w:r>
            </w:del>
          </w:p>
          <w:p w14:paraId="3DB9199F" w14:textId="0E5ECBF9" w:rsidR="006D1A02" w:rsidDel="003D7307" w:rsidRDefault="006D1A02" w:rsidP="005A2988">
            <w:pPr>
              <w:pStyle w:val="TAC"/>
              <w:overflowPunct w:val="0"/>
              <w:autoSpaceDE w:val="0"/>
              <w:autoSpaceDN w:val="0"/>
              <w:adjustRightInd w:val="0"/>
              <w:rPr>
                <w:del w:id="1797" w:author="Per Lindell" w:date="2023-11-02T18:20:00Z"/>
                <w:szCs w:val="18"/>
              </w:rPr>
            </w:pPr>
            <w:del w:id="1798" w:author="Per Lindell" w:date="2023-11-02T18:20:00Z">
              <w:r w:rsidDel="003D7307">
                <w:rPr>
                  <w:szCs w:val="18"/>
                </w:rPr>
                <w:delText xml:space="preserve"> CA_n41A-n260J</w:delText>
              </w:r>
            </w:del>
          </w:p>
          <w:p w14:paraId="0118C1DB" w14:textId="22F1B2CC" w:rsidR="006D1A02" w:rsidDel="003D7307" w:rsidRDefault="006D1A02" w:rsidP="005A2988">
            <w:pPr>
              <w:pStyle w:val="TAC"/>
              <w:overflowPunct w:val="0"/>
              <w:autoSpaceDE w:val="0"/>
              <w:autoSpaceDN w:val="0"/>
              <w:adjustRightInd w:val="0"/>
              <w:rPr>
                <w:del w:id="1799" w:author="Per Lindell" w:date="2023-11-02T18:20:00Z"/>
                <w:szCs w:val="18"/>
              </w:rPr>
            </w:pPr>
            <w:del w:id="1800" w:author="Per Lindell" w:date="2023-11-02T18:20:00Z">
              <w:r w:rsidDel="003D7307">
                <w:rPr>
                  <w:szCs w:val="18"/>
                </w:rPr>
                <w:delText xml:space="preserve"> CA_n41A-n260K</w:delText>
              </w:r>
            </w:del>
          </w:p>
          <w:p w14:paraId="2DD1A0E9" w14:textId="19A3417A" w:rsidR="006D1A02" w:rsidDel="003D7307" w:rsidRDefault="006D1A02" w:rsidP="005A2988">
            <w:pPr>
              <w:pStyle w:val="TAC"/>
              <w:overflowPunct w:val="0"/>
              <w:autoSpaceDE w:val="0"/>
              <w:autoSpaceDN w:val="0"/>
              <w:adjustRightInd w:val="0"/>
              <w:rPr>
                <w:del w:id="1801" w:author="Per Lindell" w:date="2023-11-02T18:20:00Z"/>
                <w:szCs w:val="18"/>
              </w:rPr>
            </w:pPr>
            <w:del w:id="1802" w:author="Per Lindell" w:date="2023-11-02T18:20:00Z">
              <w:r w:rsidDel="003D7307">
                <w:rPr>
                  <w:szCs w:val="18"/>
                </w:rPr>
                <w:delText xml:space="preserve"> CA_n41A-n260L</w:delText>
              </w:r>
            </w:del>
          </w:p>
        </w:tc>
        <w:tc>
          <w:tcPr>
            <w:tcW w:w="1291" w:type="dxa"/>
            <w:tcBorders>
              <w:top w:val="single" w:sz="4" w:space="0" w:color="auto"/>
              <w:left w:val="single" w:sz="4" w:space="0" w:color="auto"/>
              <w:bottom w:val="single" w:sz="4" w:space="0" w:color="auto"/>
              <w:right w:val="single" w:sz="4" w:space="0" w:color="auto"/>
            </w:tcBorders>
          </w:tcPr>
          <w:p w14:paraId="5E16E6E2" w14:textId="3A268A40" w:rsidR="006D1A02" w:rsidDel="003D7307" w:rsidRDefault="006D1A02" w:rsidP="005A2988">
            <w:pPr>
              <w:pStyle w:val="TAC"/>
              <w:overflowPunct w:val="0"/>
              <w:autoSpaceDE w:val="0"/>
              <w:autoSpaceDN w:val="0"/>
              <w:adjustRightInd w:val="0"/>
              <w:rPr>
                <w:del w:id="1803" w:author="Per Lindell" w:date="2023-11-02T18:20:00Z"/>
                <w:szCs w:val="18"/>
                <w:lang w:eastAsia="zh-CN"/>
              </w:rPr>
            </w:pPr>
            <w:del w:id="1804" w:author="Per Lindell" w:date="2023-11-02T18:20:00Z">
              <w:r w:rsidDel="003D7307">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FA44215" w14:textId="583E953E" w:rsidR="006D1A02" w:rsidDel="003D7307" w:rsidRDefault="006D1A02" w:rsidP="005A2988">
            <w:pPr>
              <w:pStyle w:val="TAC"/>
              <w:rPr>
                <w:del w:id="1805" w:author="Per Lindell" w:date="2023-11-02T18:20:00Z"/>
                <w:lang w:val="en-US" w:eastAsia="zh-CN" w:bidi="ar"/>
              </w:rPr>
            </w:pPr>
            <w:del w:id="1806" w:author="Per Lindell" w:date="2023-11-02T18:20:00Z">
              <w:r w:rsidDel="003D7307">
                <w:rPr>
                  <w:rFonts w:cs="Arial"/>
                  <w:szCs w:val="18"/>
                </w:rPr>
                <w:delText>CA_n41C_BCS 4 and 5</w:delText>
              </w:r>
            </w:del>
          </w:p>
        </w:tc>
        <w:tc>
          <w:tcPr>
            <w:tcW w:w="2267" w:type="dxa"/>
            <w:tcBorders>
              <w:top w:val="single" w:sz="4" w:space="0" w:color="auto"/>
              <w:left w:val="single" w:sz="4" w:space="0" w:color="auto"/>
              <w:bottom w:val="nil"/>
              <w:right w:val="single" w:sz="4" w:space="0" w:color="auto"/>
            </w:tcBorders>
          </w:tcPr>
          <w:p w14:paraId="4B87F6D8" w14:textId="665F32E6" w:rsidR="006D1A02" w:rsidDel="003D7307" w:rsidRDefault="006D1A02" w:rsidP="005A2988">
            <w:pPr>
              <w:pStyle w:val="TAC"/>
              <w:overflowPunct w:val="0"/>
              <w:autoSpaceDE w:val="0"/>
              <w:autoSpaceDN w:val="0"/>
              <w:adjustRightInd w:val="0"/>
              <w:rPr>
                <w:del w:id="1807" w:author="Per Lindell" w:date="2023-11-02T18:20:00Z"/>
                <w:szCs w:val="18"/>
                <w:lang w:eastAsia="zh-CN"/>
              </w:rPr>
            </w:pPr>
            <w:del w:id="1808" w:author="Per Lindell" w:date="2023-11-02T18:20:00Z">
              <w:r w:rsidDel="003D7307">
                <w:rPr>
                  <w:rFonts w:hint="eastAsia"/>
                  <w:szCs w:val="18"/>
                  <w:lang w:val="en-US" w:eastAsia="zh-CN"/>
                </w:rPr>
                <w:delText>4 and 5</w:delText>
              </w:r>
            </w:del>
          </w:p>
        </w:tc>
      </w:tr>
      <w:tr w:rsidR="006D1A02" w:rsidDel="003D7307" w14:paraId="363B5825" w14:textId="440AD3E5" w:rsidTr="003D7307">
        <w:trPr>
          <w:trHeight w:val="187"/>
          <w:jc w:val="center"/>
          <w:del w:id="1809" w:author="Per Lindell" w:date="2023-11-02T18:20:00Z"/>
        </w:trPr>
        <w:tc>
          <w:tcPr>
            <w:tcW w:w="2507" w:type="dxa"/>
            <w:tcBorders>
              <w:top w:val="nil"/>
              <w:left w:val="single" w:sz="4" w:space="0" w:color="auto"/>
              <w:bottom w:val="single" w:sz="4" w:space="0" w:color="auto"/>
              <w:right w:val="single" w:sz="4" w:space="0" w:color="auto"/>
            </w:tcBorders>
          </w:tcPr>
          <w:p w14:paraId="6BAC89EB" w14:textId="7C786FA1" w:rsidR="006D1A02" w:rsidDel="003D7307" w:rsidRDefault="006D1A02" w:rsidP="005A2988">
            <w:pPr>
              <w:pStyle w:val="TAC"/>
              <w:overflowPunct w:val="0"/>
              <w:autoSpaceDE w:val="0"/>
              <w:autoSpaceDN w:val="0"/>
              <w:adjustRightInd w:val="0"/>
              <w:rPr>
                <w:del w:id="1810"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5533E3D9" w14:textId="335F7497" w:rsidR="006D1A02" w:rsidDel="003D7307" w:rsidRDefault="006D1A02" w:rsidP="005A2988">
            <w:pPr>
              <w:pStyle w:val="TAC"/>
              <w:overflowPunct w:val="0"/>
              <w:autoSpaceDE w:val="0"/>
              <w:autoSpaceDN w:val="0"/>
              <w:adjustRightInd w:val="0"/>
              <w:rPr>
                <w:del w:id="1811"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42B8CFD4" w14:textId="158EE668" w:rsidR="006D1A02" w:rsidDel="003D7307" w:rsidRDefault="006D1A02" w:rsidP="005A2988">
            <w:pPr>
              <w:pStyle w:val="TAC"/>
              <w:overflowPunct w:val="0"/>
              <w:autoSpaceDE w:val="0"/>
              <w:autoSpaceDN w:val="0"/>
              <w:adjustRightInd w:val="0"/>
              <w:rPr>
                <w:del w:id="1812" w:author="Per Lindell" w:date="2023-11-02T18:20:00Z"/>
                <w:szCs w:val="18"/>
                <w:lang w:eastAsia="zh-CN"/>
              </w:rPr>
            </w:pPr>
            <w:del w:id="1813" w:author="Per Lindell" w:date="2023-11-02T18:20:00Z">
              <w:r w:rsidDel="003D7307">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4709C33E" w14:textId="60F6D9E5" w:rsidR="006D1A02" w:rsidDel="003D7307" w:rsidRDefault="006D1A02" w:rsidP="005A2988">
            <w:pPr>
              <w:pStyle w:val="TAC"/>
              <w:rPr>
                <w:del w:id="1814" w:author="Per Lindell" w:date="2023-11-02T18:20:00Z"/>
                <w:lang w:val="en-US" w:eastAsia="zh-CN" w:bidi="ar"/>
              </w:rPr>
            </w:pPr>
            <w:del w:id="1815" w:author="Per Lindell" w:date="2023-11-02T18:20:00Z">
              <w:r w:rsidDel="003D7307">
                <w:rPr>
                  <w:rFonts w:cs="Arial"/>
                  <w:szCs w:val="18"/>
                </w:rPr>
                <w:delText>CA_n260</w:delText>
              </w:r>
              <w:r w:rsidDel="003D7307">
                <w:rPr>
                  <w:rFonts w:cs="Arial" w:hint="eastAsia"/>
                  <w:szCs w:val="18"/>
                  <w:lang w:val="en-US" w:eastAsia="zh-CN"/>
                </w:rPr>
                <w:delText>L</w:delText>
              </w:r>
            </w:del>
          </w:p>
        </w:tc>
        <w:tc>
          <w:tcPr>
            <w:tcW w:w="2267" w:type="dxa"/>
            <w:tcBorders>
              <w:top w:val="nil"/>
              <w:left w:val="single" w:sz="4" w:space="0" w:color="auto"/>
              <w:bottom w:val="single" w:sz="4" w:space="0" w:color="auto"/>
              <w:right w:val="single" w:sz="4" w:space="0" w:color="auto"/>
            </w:tcBorders>
          </w:tcPr>
          <w:p w14:paraId="5C940973" w14:textId="791209B1" w:rsidR="006D1A02" w:rsidDel="003D7307" w:rsidRDefault="006D1A02" w:rsidP="005A2988">
            <w:pPr>
              <w:pStyle w:val="TAC"/>
              <w:overflowPunct w:val="0"/>
              <w:autoSpaceDE w:val="0"/>
              <w:autoSpaceDN w:val="0"/>
              <w:adjustRightInd w:val="0"/>
              <w:rPr>
                <w:del w:id="1816" w:author="Per Lindell" w:date="2023-11-02T18:20:00Z"/>
                <w:szCs w:val="18"/>
                <w:lang w:eastAsia="zh-CN"/>
              </w:rPr>
            </w:pPr>
          </w:p>
        </w:tc>
      </w:tr>
      <w:tr w:rsidR="006D1A02" w:rsidDel="003D7307" w14:paraId="4FAE3C52" w14:textId="493BEB6D" w:rsidTr="003D7307">
        <w:trPr>
          <w:trHeight w:val="187"/>
          <w:jc w:val="center"/>
          <w:del w:id="1817" w:author="Per Lindell" w:date="2023-11-02T18:20:00Z"/>
        </w:trPr>
        <w:tc>
          <w:tcPr>
            <w:tcW w:w="2507" w:type="dxa"/>
            <w:tcBorders>
              <w:top w:val="single" w:sz="4" w:space="0" w:color="auto"/>
              <w:left w:val="single" w:sz="4" w:space="0" w:color="auto"/>
              <w:bottom w:val="nil"/>
              <w:right w:val="single" w:sz="4" w:space="0" w:color="auto"/>
            </w:tcBorders>
            <w:shd w:val="clear" w:color="auto" w:fill="auto"/>
          </w:tcPr>
          <w:p w14:paraId="1DB15557" w14:textId="6B66081A" w:rsidR="006D1A02" w:rsidRPr="003106D5" w:rsidDel="003D7307" w:rsidRDefault="006D1A02" w:rsidP="005A2988">
            <w:pPr>
              <w:pStyle w:val="TAC"/>
              <w:overflowPunct w:val="0"/>
              <w:autoSpaceDE w:val="0"/>
              <w:autoSpaceDN w:val="0"/>
              <w:adjustRightInd w:val="0"/>
              <w:rPr>
                <w:del w:id="1818" w:author="Per Lindell" w:date="2023-11-02T18:20:00Z"/>
                <w:szCs w:val="18"/>
                <w:highlight w:val="yellow"/>
              </w:rPr>
            </w:pPr>
            <w:del w:id="1819" w:author="Per Lindell" w:date="2023-11-02T18:20:00Z">
              <w:r w:rsidRPr="007F6DD4" w:rsidDel="003D7307">
                <w:rPr>
                  <w:szCs w:val="18"/>
                </w:rPr>
                <w:delText>CA_n</w:delText>
              </w:r>
              <w:r w:rsidRPr="007F6DD4" w:rsidDel="003D7307">
                <w:rPr>
                  <w:szCs w:val="18"/>
                  <w:lang w:eastAsia="zh-CN"/>
                </w:rPr>
                <w:delText>41C</w:delText>
              </w:r>
              <w:r w:rsidRPr="007F6DD4" w:rsidDel="003D7307">
                <w:rPr>
                  <w:szCs w:val="18"/>
                </w:rPr>
                <w:delText>-n</w:delText>
              </w:r>
              <w:r w:rsidRPr="007F6DD4" w:rsidDel="003D7307">
                <w:rPr>
                  <w:szCs w:val="18"/>
                  <w:lang w:eastAsia="zh-CN"/>
                </w:rPr>
                <w:delText>260M</w:delText>
              </w:r>
            </w:del>
          </w:p>
        </w:tc>
        <w:tc>
          <w:tcPr>
            <w:tcW w:w="2434" w:type="dxa"/>
            <w:tcBorders>
              <w:top w:val="single" w:sz="4" w:space="0" w:color="auto"/>
              <w:left w:val="single" w:sz="4" w:space="0" w:color="auto"/>
              <w:bottom w:val="nil"/>
              <w:right w:val="single" w:sz="4" w:space="0" w:color="auto"/>
            </w:tcBorders>
          </w:tcPr>
          <w:p w14:paraId="3723B28A" w14:textId="0C51C445" w:rsidR="006D1A02" w:rsidDel="003D7307" w:rsidRDefault="006D1A02" w:rsidP="005A2988">
            <w:pPr>
              <w:pStyle w:val="TAC"/>
              <w:overflowPunct w:val="0"/>
              <w:autoSpaceDE w:val="0"/>
              <w:autoSpaceDN w:val="0"/>
              <w:adjustRightInd w:val="0"/>
              <w:rPr>
                <w:del w:id="1820" w:author="Per Lindell" w:date="2023-11-02T18:20:00Z"/>
                <w:szCs w:val="18"/>
              </w:rPr>
            </w:pPr>
            <w:del w:id="1821" w:author="Per Lindell" w:date="2023-11-02T18:20:00Z">
              <w:r w:rsidDel="003D7307">
                <w:rPr>
                  <w:rFonts w:cs="Arial"/>
                  <w:szCs w:val="18"/>
                </w:rPr>
                <w:delText>CA_n41A-n260A</w:delText>
              </w:r>
            </w:del>
          </w:p>
        </w:tc>
        <w:tc>
          <w:tcPr>
            <w:tcW w:w="1291" w:type="dxa"/>
            <w:tcBorders>
              <w:top w:val="single" w:sz="4" w:space="0" w:color="auto"/>
              <w:left w:val="single" w:sz="4" w:space="0" w:color="auto"/>
              <w:bottom w:val="single" w:sz="4" w:space="0" w:color="auto"/>
              <w:right w:val="single" w:sz="4" w:space="0" w:color="auto"/>
            </w:tcBorders>
          </w:tcPr>
          <w:p w14:paraId="6F8519FE" w14:textId="27332605" w:rsidR="006D1A02" w:rsidDel="003D7307" w:rsidRDefault="006D1A02" w:rsidP="005A2988">
            <w:pPr>
              <w:pStyle w:val="TAC"/>
              <w:overflowPunct w:val="0"/>
              <w:autoSpaceDE w:val="0"/>
              <w:autoSpaceDN w:val="0"/>
              <w:adjustRightInd w:val="0"/>
              <w:rPr>
                <w:del w:id="1822" w:author="Per Lindell" w:date="2023-11-02T18:20:00Z"/>
                <w:szCs w:val="18"/>
                <w:lang w:eastAsia="zh-CN"/>
              </w:rPr>
            </w:pPr>
            <w:del w:id="1823" w:author="Per Lindell" w:date="2023-11-02T18:20:00Z">
              <w:r w:rsidDel="003D7307">
                <w:rPr>
                  <w:szCs w:val="18"/>
                  <w:lang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60431883" w14:textId="53FB7821" w:rsidR="006D1A02" w:rsidDel="003D7307" w:rsidRDefault="006D1A02" w:rsidP="005A2988">
            <w:pPr>
              <w:pStyle w:val="TAC"/>
              <w:rPr>
                <w:del w:id="1824" w:author="Per Lindell" w:date="2023-11-02T18:20:00Z"/>
                <w:lang w:eastAsia="zh-CN"/>
              </w:rPr>
            </w:pPr>
            <w:del w:id="1825" w:author="Per Lindell" w:date="2023-11-02T18:20:00Z">
              <w:r w:rsidDel="003D7307">
                <w:rPr>
                  <w:lang w:val="en-US" w:eastAsia="zh-CN" w:bidi="ar"/>
                </w:rPr>
                <w:delText>CA_n41C</w:delText>
              </w:r>
            </w:del>
          </w:p>
        </w:tc>
        <w:tc>
          <w:tcPr>
            <w:tcW w:w="2267" w:type="dxa"/>
            <w:tcBorders>
              <w:top w:val="single" w:sz="4" w:space="0" w:color="auto"/>
              <w:left w:val="single" w:sz="4" w:space="0" w:color="auto"/>
              <w:bottom w:val="nil"/>
              <w:right w:val="single" w:sz="4" w:space="0" w:color="auto"/>
            </w:tcBorders>
          </w:tcPr>
          <w:p w14:paraId="09104185" w14:textId="37FEE8F6" w:rsidR="006D1A02" w:rsidDel="003D7307" w:rsidRDefault="006D1A02" w:rsidP="005A2988">
            <w:pPr>
              <w:pStyle w:val="TAC"/>
              <w:overflowPunct w:val="0"/>
              <w:autoSpaceDE w:val="0"/>
              <w:autoSpaceDN w:val="0"/>
              <w:adjustRightInd w:val="0"/>
              <w:rPr>
                <w:del w:id="1826" w:author="Per Lindell" w:date="2023-11-02T18:20:00Z"/>
                <w:szCs w:val="18"/>
                <w:lang w:eastAsia="zh-CN"/>
              </w:rPr>
            </w:pPr>
            <w:del w:id="1827" w:author="Per Lindell" w:date="2023-11-02T18:20:00Z">
              <w:r w:rsidDel="003D7307">
                <w:rPr>
                  <w:szCs w:val="18"/>
                  <w:lang w:val="en-US" w:eastAsia="zh-CN"/>
                </w:rPr>
                <w:delText>0</w:delText>
              </w:r>
            </w:del>
          </w:p>
        </w:tc>
      </w:tr>
      <w:tr w:rsidR="006D1A02" w:rsidDel="003D7307" w14:paraId="0CA654FA" w14:textId="20BDE214" w:rsidTr="003D7307">
        <w:trPr>
          <w:trHeight w:val="187"/>
          <w:jc w:val="center"/>
          <w:del w:id="1828" w:author="Per Lindell" w:date="2023-11-02T18:20:00Z"/>
        </w:trPr>
        <w:tc>
          <w:tcPr>
            <w:tcW w:w="2507" w:type="dxa"/>
            <w:tcBorders>
              <w:top w:val="nil"/>
              <w:left w:val="single" w:sz="4" w:space="0" w:color="auto"/>
              <w:bottom w:val="nil"/>
              <w:right w:val="single" w:sz="4" w:space="0" w:color="auto"/>
            </w:tcBorders>
          </w:tcPr>
          <w:p w14:paraId="6A4CE7AF" w14:textId="1AC38812" w:rsidR="006D1A02" w:rsidDel="003D7307" w:rsidRDefault="006D1A02" w:rsidP="005A2988">
            <w:pPr>
              <w:pStyle w:val="TAC"/>
              <w:overflowPunct w:val="0"/>
              <w:autoSpaceDE w:val="0"/>
              <w:autoSpaceDN w:val="0"/>
              <w:adjustRightInd w:val="0"/>
              <w:rPr>
                <w:del w:id="1829"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236112DF" w14:textId="5A47DB5A" w:rsidR="006D1A02" w:rsidDel="003D7307" w:rsidRDefault="006D1A02" w:rsidP="005A2988">
            <w:pPr>
              <w:pStyle w:val="TAC"/>
              <w:overflowPunct w:val="0"/>
              <w:autoSpaceDE w:val="0"/>
              <w:autoSpaceDN w:val="0"/>
              <w:adjustRightInd w:val="0"/>
              <w:rPr>
                <w:del w:id="1830"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5E1DB6DF" w14:textId="313FE28E" w:rsidR="006D1A02" w:rsidDel="003D7307" w:rsidRDefault="006D1A02" w:rsidP="005A2988">
            <w:pPr>
              <w:pStyle w:val="TAC"/>
              <w:overflowPunct w:val="0"/>
              <w:autoSpaceDE w:val="0"/>
              <w:autoSpaceDN w:val="0"/>
              <w:adjustRightInd w:val="0"/>
              <w:rPr>
                <w:del w:id="1831" w:author="Per Lindell" w:date="2023-11-02T18:20:00Z"/>
                <w:szCs w:val="18"/>
                <w:lang w:eastAsia="zh-CN"/>
              </w:rPr>
            </w:pPr>
            <w:del w:id="1832" w:author="Per Lindell" w:date="2023-11-02T18:20:00Z">
              <w:r w:rsidDel="003D7307">
                <w:rPr>
                  <w:szCs w:val="18"/>
                  <w:lang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34FD7C41" w14:textId="772CDBA4" w:rsidR="006D1A02" w:rsidDel="003D7307" w:rsidRDefault="006D1A02" w:rsidP="005A2988">
            <w:pPr>
              <w:pStyle w:val="TAC"/>
              <w:rPr>
                <w:del w:id="1833" w:author="Per Lindell" w:date="2023-11-02T18:20:00Z"/>
                <w:lang w:eastAsia="zh-CN"/>
              </w:rPr>
            </w:pPr>
            <w:del w:id="1834" w:author="Per Lindell" w:date="2023-11-02T18:20:00Z">
              <w:r w:rsidDel="003D7307">
                <w:rPr>
                  <w:lang w:val="en-US" w:eastAsia="zh-CN" w:bidi="ar"/>
                </w:rPr>
                <w:delText>CA_n260M</w:delText>
              </w:r>
            </w:del>
          </w:p>
        </w:tc>
        <w:tc>
          <w:tcPr>
            <w:tcW w:w="2267" w:type="dxa"/>
            <w:tcBorders>
              <w:top w:val="nil"/>
              <w:left w:val="single" w:sz="4" w:space="0" w:color="auto"/>
              <w:bottom w:val="single" w:sz="4" w:space="0" w:color="auto"/>
              <w:right w:val="single" w:sz="4" w:space="0" w:color="auto"/>
            </w:tcBorders>
          </w:tcPr>
          <w:p w14:paraId="7B948B06" w14:textId="0EF32422" w:rsidR="006D1A02" w:rsidDel="003D7307" w:rsidRDefault="006D1A02" w:rsidP="005A2988">
            <w:pPr>
              <w:pStyle w:val="TAC"/>
              <w:overflowPunct w:val="0"/>
              <w:autoSpaceDE w:val="0"/>
              <w:autoSpaceDN w:val="0"/>
              <w:adjustRightInd w:val="0"/>
              <w:rPr>
                <w:del w:id="1835" w:author="Per Lindell" w:date="2023-11-02T18:20:00Z"/>
                <w:szCs w:val="18"/>
                <w:lang w:eastAsia="zh-CN"/>
              </w:rPr>
            </w:pPr>
          </w:p>
        </w:tc>
      </w:tr>
      <w:tr w:rsidR="006D1A02" w:rsidDel="003D7307" w14:paraId="58B15FF6" w14:textId="072A32C0" w:rsidTr="003D7307">
        <w:trPr>
          <w:trHeight w:val="187"/>
          <w:jc w:val="center"/>
          <w:del w:id="1836" w:author="Per Lindell" w:date="2023-11-02T18:20:00Z"/>
        </w:trPr>
        <w:tc>
          <w:tcPr>
            <w:tcW w:w="2507" w:type="dxa"/>
            <w:tcBorders>
              <w:top w:val="nil"/>
              <w:left w:val="single" w:sz="4" w:space="0" w:color="auto"/>
              <w:bottom w:val="nil"/>
              <w:right w:val="single" w:sz="4" w:space="0" w:color="auto"/>
            </w:tcBorders>
          </w:tcPr>
          <w:p w14:paraId="6416AE98" w14:textId="2F96D5CF" w:rsidR="006D1A02" w:rsidDel="003D7307" w:rsidRDefault="006D1A02" w:rsidP="005A2988">
            <w:pPr>
              <w:pStyle w:val="TAC"/>
              <w:overflowPunct w:val="0"/>
              <w:autoSpaceDE w:val="0"/>
              <w:autoSpaceDN w:val="0"/>
              <w:adjustRightInd w:val="0"/>
              <w:rPr>
                <w:del w:id="1837" w:author="Per Lindell" w:date="2023-11-02T18:20:00Z"/>
                <w:szCs w:val="18"/>
              </w:rPr>
            </w:pPr>
          </w:p>
        </w:tc>
        <w:tc>
          <w:tcPr>
            <w:tcW w:w="2434" w:type="dxa"/>
            <w:tcBorders>
              <w:top w:val="single" w:sz="4" w:space="0" w:color="auto"/>
              <w:left w:val="single" w:sz="4" w:space="0" w:color="auto"/>
              <w:bottom w:val="nil"/>
              <w:right w:val="single" w:sz="4" w:space="0" w:color="auto"/>
            </w:tcBorders>
          </w:tcPr>
          <w:p w14:paraId="5534EAC3" w14:textId="1F6DA0D3" w:rsidR="006D1A02" w:rsidDel="003D7307" w:rsidRDefault="006D1A02" w:rsidP="005A2988">
            <w:pPr>
              <w:pStyle w:val="TAC"/>
              <w:overflowPunct w:val="0"/>
              <w:autoSpaceDE w:val="0"/>
              <w:autoSpaceDN w:val="0"/>
              <w:adjustRightInd w:val="0"/>
              <w:rPr>
                <w:del w:id="1838" w:author="Per Lindell" w:date="2023-11-02T18:20:00Z"/>
                <w:szCs w:val="18"/>
              </w:rPr>
            </w:pPr>
            <w:del w:id="1839" w:author="Per Lindell" w:date="2023-11-02T18:20:00Z">
              <w:r w:rsidDel="003D7307">
                <w:rPr>
                  <w:szCs w:val="18"/>
                </w:rPr>
                <w:delText>CA_n41A-n260A</w:delText>
              </w:r>
            </w:del>
          </w:p>
          <w:p w14:paraId="6A1F2A1B" w14:textId="0F97B377" w:rsidR="006D1A02" w:rsidDel="003D7307" w:rsidRDefault="006D1A02" w:rsidP="005A2988">
            <w:pPr>
              <w:pStyle w:val="TAC"/>
              <w:overflowPunct w:val="0"/>
              <w:autoSpaceDE w:val="0"/>
              <w:autoSpaceDN w:val="0"/>
              <w:adjustRightInd w:val="0"/>
              <w:rPr>
                <w:del w:id="1840" w:author="Per Lindell" w:date="2023-11-02T18:20:00Z"/>
                <w:szCs w:val="18"/>
              </w:rPr>
            </w:pPr>
            <w:del w:id="1841" w:author="Per Lindell" w:date="2023-11-02T18:20:00Z">
              <w:r w:rsidDel="003D7307">
                <w:rPr>
                  <w:szCs w:val="18"/>
                </w:rPr>
                <w:delText xml:space="preserve"> CA_n41A-n260G</w:delText>
              </w:r>
            </w:del>
          </w:p>
          <w:p w14:paraId="489F43E5" w14:textId="4B6C397D" w:rsidR="006D1A02" w:rsidDel="003D7307" w:rsidRDefault="006D1A02" w:rsidP="005A2988">
            <w:pPr>
              <w:pStyle w:val="TAC"/>
              <w:overflowPunct w:val="0"/>
              <w:autoSpaceDE w:val="0"/>
              <w:autoSpaceDN w:val="0"/>
              <w:adjustRightInd w:val="0"/>
              <w:rPr>
                <w:del w:id="1842" w:author="Per Lindell" w:date="2023-11-02T18:20:00Z"/>
                <w:szCs w:val="18"/>
              </w:rPr>
            </w:pPr>
            <w:del w:id="1843" w:author="Per Lindell" w:date="2023-11-02T18:20:00Z">
              <w:r w:rsidDel="003D7307">
                <w:rPr>
                  <w:szCs w:val="18"/>
                </w:rPr>
                <w:delText xml:space="preserve"> CA_n41A-n260H</w:delText>
              </w:r>
            </w:del>
          </w:p>
          <w:p w14:paraId="20FC8C39" w14:textId="4C987574" w:rsidR="006D1A02" w:rsidDel="003D7307" w:rsidRDefault="006D1A02" w:rsidP="005A2988">
            <w:pPr>
              <w:pStyle w:val="TAC"/>
              <w:overflowPunct w:val="0"/>
              <w:autoSpaceDE w:val="0"/>
              <w:autoSpaceDN w:val="0"/>
              <w:adjustRightInd w:val="0"/>
              <w:rPr>
                <w:del w:id="1844" w:author="Per Lindell" w:date="2023-11-02T18:20:00Z"/>
                <w:szCs w:val="18"/>
              </w:rPr>
            </w:pPr>
            <w:del w:id="1845" w:author="Per Lindell" w:date="2023-11-02T18:20:00Z">
              <w:r w:rsidDel="003D7307">
                <w:rPr>
                  <w:szCs w:val="18"/>
                </w:rPr>
                <w:delText xml:space="preserve"> CA_n41A-n260I</w:delText>
              </w:r>
            </w:del>
          </w:p>
          <w:p w14:paraId="139C2CFE" w14:textId="6FEAB082" w:rsidR="006D1A02" w:rsidDel="003D7307" w:rsidRDefault="006D1A02" w:rsidP="005A2988">
            <w:pPr>
              <w:pStyle w:val="TAC"/>
              <w:overflowPunct w:val="0"/>
              <w:autoSpaceDE w:val="0"/>
              <w:autoSpaceDN w:val="0"/>
              <w:adjustRightInd w:val="0"/>
              <w:rPr>
                <w:del w:id="1846" w:author="Per Lindell" w:date="2023-11-02T18:20:00Z"/>
                <w:szCs w:val="18"/>
              </w:rPr>
            </w:pPr>
            <w:del w:id="1847" w:author="Per Lindell" w:date="2023-11-02T18:20:00Z">
              <w:r w:rsidDel="003D7307">
                <w:rPr>
                  <w:szCs w:val="18"/>
                </w:rPr>
                <w:delText xml:space="preserve"> CA_n41A-n260J</w:delText>
              </w:r>
            </w:del>
          </w:p>
          <w:p w14:paraId="6976CE48" w14:textId="37E514CD" w:rsidR="006D1A02" w:rsidDel="003D7307" w:rsidRDefault="006D1A02" w:rsidP="005A2988">
            <w:pPr>
              <w:pStyle w:val="TAC"/>
              <w:overflowPunct w:val="0"/>
              <w:autoSpaceDE w:val="0"/>
              <w:autoSpaceDN w:val="0"/>
              <w:adjustRightInd w:val="0"/>
              <w:rPr>
                <w:del w:id="1848" w:author="Per Lindell" w:date="2023-11-02T18:20:00Z"/>
                <w:szCs w:val="18"/>
              </w:rPr>
            </w:pPr>
            <w:del w:id="1849" w:author="Per Lindell" w:date="2023-11-02T18:20:00Z">
              <w:r w:rsidDel="003D7307">
                <w:rPr>
                  <w:szCs w:val="18"/>
                </w:rPr>
                <w:delText xml:space="preserve"> CA_n41A-n260K</w:delText>
              </w:r>
            </w:del>
          </w:p>
          <w:p w14:paraId="0DD4A156" w14:textId="5D2E8FC8" w:rsidR="006D1A02" w:rsidDel="003D7307" w:rsidRDefault="006D1A02" w:rsidP="005A2988">
            <w:pPr>
              <w:pStyle w:val="TAC"/>
              <w:overflowPunct w:val="0"/>
              <w:autoSpaceDE w:val="0"/>
              <w:autoSpaceDN w:val="0"/>
              <w:adjustRightInd w:val="0"/>
              <w:rPr>
                <w:del w:id="1850" w:author="Per Lindell" w:date="2023-11-02T18:20:00Z"/>
                <w:szCs w:val="18"/>
              </w:rPr>
            </w:pPr>
            <w:del w:id="1851" w:author="Per Lindell" w:date="2023-11-02T18:20:00Z">
              <w:r w:rsidDel="003D7307">
                <w:rPr>
                  <w:szCs w:val="18"/>
                </w:rPr>
                <w:delText xml:space="preserve"> CA_n41A-n260L</w:delText>
              </w:r>
            </w:del>
          </w:p>
          <w:p w14:paraId="313E196A" w14:textId="0F8E0437" w:rsidR="006D1A02" w:rsidDel="003D7307" w:rsidRDefault="006D1A02" w:rsidP="005A2988">
            <w:pPr>
              <w:pStyle w:val="TAC"/>
              <w:overflowPunct w:val="0"/>
              <w:autoSpaceDE w:val="0"/>
              <w:autoSpaceDN w:val="0"/>
              <w:adjustRightInd w:val="0"/>
              <w:rPr>
                <w:del w:id="1852" w:author="Per Lindell" w:date="2023-11-02T18:20:00Z"/>
                <w:szCs w:val="18"/>
              </w:rPr>
            </w:pPr>
            <w:del w:id="1853" w:author="Per Lindell" w:date="2023-11-02T18:20:00Z">
              <w:r w:rsidDel="003D7307">
                <w:rPr>
                  <w:szCs w:val="18"/>
                </w:rPr>
                <w:delText xml:space="preserve"> CA_n41A-n260M</w:delText>
              </w:r>
            </w:del>
          </w:p>
        </w:tc>
        <w:tc>
          <w:tcPr>
            <w:tcW w:w="1291" w:type="dxa"/>
            <w:tcBorders>
              <w:top w:val="single" w:sz="4" w:space="0" w:color="auto"/>
              <w:left w:val="single" w:sz="4" w:space="0" w:color="auto"/>
              <w:bottom w:val="single" w:sz="4" w:space="0" w:color="auto"/>
              <w:right w:val="single" w:sz="4" w:space="0" w:color="auto"/>
            </w:tcBorders>
          </w:tcPr>
          <w:p w14:paraId="3661C1B0" w14:textId="1BE3496D" w:rsidR="006D1A02" w:rsidDel="003D7307" w:rsidRDefault="006D1A02" w:rsidP="005A2988">
            <w:pPr>
              <w:pStyle w:val="TAC"/>
              <w:overflowPunct w:val="0"/>
              <w:autoSpaceDE w:val="0"/>
              <w:autoSpaceDN w:val="0"/>
              <w:adjustRightInd w:val="0"/>
              <w:rPr>
                <w:del w:id="1854" w:author="Per Lindell" w:date="2023-11-02T18:20:00Z"/>
                <w:szCs w:val="18"/>
                <w:lang w:eastAsia="zh-CN"/>
              </w:rPr>
            </w:pPr>
            <w:del w:id="1855" w:author="Per Lindell" w:date="2023-11-02T18:20:00Z">
              <w:r w:rsidDel="003D7307">
                <w:rPr>
                  <w:rFonts w:hint="eastAsia"/>
                  <w:szCs w:val="18"/>
                  <w:lang w:val="en-US" w:eastAsia="zh-CN"/>
                </w:rPr>
                <w:delText>n41</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5F505008" w14:textId="6D0363CE" w:rsidR="006D1A02" w:rsidDel="003D7307" w:rsidRDefault="006D1A02" w:rsidP="005A2988">
            <w:pPr>
              <w:pStyle w:val="TAC"/>
              <w:rPr>
                <w:del w:id="1856" w:author="Per Lindell" w:date="2023-11-02T18:20:00Z"/>
                <w:lang w:val="en-US" w:eastAsia="zh-CN" w:bidi="ar"/>
              </w:rPr>
            </w:pPr>
            <w:del w:id="1857" w:author="Per Lindell" w:date="2023-11-02T18:20:00Z">
              <w:r w:rsidDel="003D7307">
                <w:rPr>
                  <w:rFonts w:cs="Arial"/>
                  <w:szCs w:val="18"/>
                </w:rPr>
                <w:delText>CA_n41C_BCS 4 and 5</w:delText>
              </w:r>
            </w:del>
          </w:p>
        </w:tc>
        <w:tc>
          <w:tcPr>
            <w:tcW w:w="2267" w:type="dxa"/>
            <w:tcBorders>
              <w:top w:val="single" w:sz="4" w:space="0" w:color="auto"/>
              <w:left w:val="single" w:sz="4" w:space="0" w:color="auto"/>
              <w:bottom w:val="nil"/>
              <w:right w:val="single" w:sz="4" w:space="0" w:color="auto"/>
            </w:tcBorders>
          </w:tcPr>
          <w:p w14:paraId="271B2D9B" w14:textId="6FFAE4D8" w:rsidR="006D1A02" w:rsidDel="003D7307" w:rsidRDefault="006D1A02" w:rsidP="005A2988">
            <w:pPr>
              <w:pStyle w:val="TAC"/>
              <w:overflowPunct w:val="0"/>
              <w:autoSpaceDE w:val="0"/>
              <w:autoSpaceDN w:val="0"/>
              <w:adjustRightInd w:val="0"/>
              <w:rPr>
                <w:del w:id="1858" w:author="Per Lindell" w:date="2023-11-02T18:20:00Z"/>
                <w:szCs w:val="18"/>
                <w:lang w:eastAsia="zh-CN"/>
              </w:rPr>
            </w:pPr>
            <w:del w:id="1859" w:author="Per Lindell" w:date="2023-11-02T18:20:00Z">
              <w:r w:rsidDel="003D7307">
                <w:rPr>
                  <w:rFonts w:hint="eastAsia"/>
                  <w:szCs w:val="18"/>
                  <w:lang w:val="en-US" w:eastAsia="zh-CN"/>
                </w:rPr>
                <w:delText>4 and 5</w:delText>
              </w:r>
            </w:del>
          </w:p>
        </w:tc>
      </w:tr>
      <w:tr w:rsidR="006D1A02" w:rsidDel="003D7307" w14:paraId="5C4F75C5" w14:textId="50387F72" w:rsidTr="003D7307">
        <w:trPr>
          <w:trHeight w:val="187"/>
          <w:jc w:val="center"/>
          <w:del w:id="1860" w:author="Per Lindell" w:date="2023-11-02T18:20:00Z"/>
        </w:trPr>
        <w:tc>
          <w:tcPr>
            <w:tcW w:w="2507" w:type="dxa"/>
            <w:tcBorders>
              <w:top w:val="nil"/>
              <w:left w:val="single" w:sz="4" w:space="0" w:color="auto"/>
              <w:bottom w:val="single" w:sz="4" w:space="0" w:color="auto"/>
              <w:right w:val="single" w:sz="4" w:space="0" w:color="auto"/>
            </w:tcBorders>
          </w:tcPr>
          <w:p w14:paraId="27BB333D" w14:textId="78E9A206" w:rsidR="006D1A02" w:rsidDel="003D7307" w:rsidRDefault="006D1A02" w:rsidP="005A2988">
            <w:pPr>
              <w:pStyle w:val="TAC"/>
              <w:overflowPunct w:val="0"/>
              <w:autoSpaceDE w:val="0"/>
              <w:autoSpaceDN w:val="0"/>
              <w:adjustRightInd w:val="0"/>
              <w:rPr>
                <w:del w:id="1861" w:author="Per Lindell" w:date="2023-11-02T18:20:00Z"/>
                <w:szCs w:val="18"/>
              </w:rPr>
            </w:pPr>
          </w:p>
        </w:tc>
        <w:tc>
          <w:tcPr>
            <w:tcW w:w="2434" w:type="dxa"/>
            <w:tcBorders>
              <w:top w:val="nil"/>
              <w:left w:val="single" w:sz="4" w:space="0" w:color="auto"/>
              <w:bottom w:val="single" w:sz="4" w:space="0" w:color="auto"/>
              <w:right w:val="single" w:sz="4" w:space="0" w:color="auto"/>
            </w:tcBorders>
          </w:tcPr>
          <w:p w14:paraId="53A980F4" w14:textId="35F9BBD0" w:rsidR="006D1A02" w:rsidDel="003D7307" w:rsidRDefault="006D1A02" w:rsidP="005A2988">
            <w:pPr>
              <w:pStyle w:val="TAC"/>
              <w:overflowPunct w:val="0"/>
              <w:autoSpaceDE w:val="0"/>
              <w:autoSpaceDN w:val="0"/>
              <w:adjustRightInd w:val="0"/>
              <w:rPr>
                <w:del w:id="1862" w:author="Per Lindell" w:date="2023-11-02T18:20:00Z"/>
                <w:szCs w:val="18"/>
              </w:rPr>
            </w:pPr>
          </w:p>
        </w:tc>
        <w:tc>
          <w:tcPr>
            <w:tcW w:w="1291" w:type="dxa"/>
            <w:tcBorders>
              <w:top w:val="single" w:sz="4" w:space="0" w:color="auto"/>
              <w:left w:val="single" w:sz="4" w:space="0" w:color="auto"/>
              <w:bottom w:val="single" w:sz="4" w:space="0" w:color="auto"/>
              <w:right w:val="single" w:sz="4" w:space="0" w:color="auto"/>
            </w:tcBorders>
          </w:tcPr>
          <w:p w14:paraId="28C4E9A8" w14:textId="4651783B" w:rsidR="006D1A02" w:rsidDel="003D7307" w:rsidRDefault="006D1A02" w:rsidP="005A2988">
            <w:pPr>
              <w:pStyle w:val="TAC"/>
              <w:overflowPunct w:val="0"/>
              <w:autoSpaceDE w:val="0"/>
              <w:autoSpaceDN w:val="0"/>
              <w:adjustRightInd w:val="0"/>
              <w:rPr>
                <w:del w:id="1863" w:author="Per Lindell" w:date="2023-11-02T18:20:00Z"/>
                <w:szCs w:val="18"/>
                <w:lang w:eastAsia="zh-CN"/>
              </w:rPr>
            </w:pPr>
            <w:del w:id="1864" w:author="Per Lindell" w:date="2023-11-02T18:20:00Z">
              <w:r w:rsidDel="003D7307">
                <w:rPr>
                  <w:rFonts w:hint="eastAsia"/>
                  <w:szCs w:val="18"/>
                  <w:lang w:val="en-US" w:eastAsia="zh-CN"/>
                </w:rPr>
                <w:delText>n260</w:delText>
              </w:r>
            </w:del>
          </w:p>
        </w:tc>
        <w:tc>
          <w:tcPr>
            <w:tcW w:w="5562" w:type="dxa"/>
            <w:tcBorders>
              <w:top w:val="single" w:sz="4" w:space="0" w:color="auto"/>
              <w:left w:val="single" w:sz="4" w:space="0" w:color="auto"/>
              <w:bottom w:val="single" w:sz="4" w:space="0" w:color="auto"/>
              <w:right w:val="single" w:sz="4" w:space="0" w:color="auto"/>
            </w:tcBorders>
            <w:vAlign w:val="center"/>
          </w:tcPr>
          <w:p w14:paraId="2544A3C8" w14:textId="305AC52D" w:rsidR="006D1A02" w:rsidDel="003D7307" w:rsidRDefault="006D1A02" w:rsidP="005A2988">
            <w:pPr>
              <w:pStyle w:val="TAC"/>
              <w:rPr>
                <w:del w:id="1865" w:author="Per Lindell" w:date="2023-11-02T18:20:00Z"/>
                <w:lang w:val="en-US" w:eastAsia="zh-CN" w:bidi="ar"/>
              </w:rPr>
            </w:pPr>
            <w:del w:id="1866" w:author="Per Lindell" w:date="2023-11-02T18:20:00Z">
              <w:r w:rsidDel="003D7307">
                <w:rPr>
                  <w:rFonts w:cs="Arial"/>
                  <w:szCs w:val="18"/>
                </w:rPr>
                <w:delText>CA_n260</w:delText>
              </w:r>
              <w:r w:rsidDel="003D7307">
                <w:rPr>
                  <w:rFonts w:cs="Arial" w:hint="eastAsia"/>
                  <w:szCs w:val="18"/>
                  <w:lang w:val="en-US" w:eastAsia="zh-CN"/>
                </w:rPr>
                <w:delText>M</w:delText>
              </w:r>
            </w:del>
          </w:p>
        </w:tc>
        <w:tc>
          <w:tcPr>
            <w:tcW w:w="2267" w:type="dxa"/>
            <w:tcBorders>
              <w:top w:val="nil"/>
              <w:left w:val="single" w:sz="4" w:space="0" w:color="auto"/>
              <w:bottom w:val="single" w:sz="4" w:space="0" w:color="auto"/>
              <w:right w:val="single" w:sz="4" w:space="0" w:color="auto"/>
            </w:tcBorders>
          </w:tcPr>
          <w:p w14:paraId="554BE9A6" w14:textId="254B2E35" w:rsidR="006D1A02" w:rsidDel="003D7307" w:rsidRDefault="006D1A02" w:rsidP="005A2988">
            <w:pPr>
              <w:pStyle w:val="TAC"/>
              <w:overflowPunct w:val="0"/>
              <w:autoSpaceDE w:val="0"/>
              <w:autoSpaceDN w:val="0"/>
              <w:adjustRightInd w:val="0"/>
              <w:rPr>
                <w:del w:id="1867" w:author="Per Lindell" w:date="2023-11-02T18:20:00Z"/>
                <w:szCs w:val="18"/>
                <w:lang w:eastAsia="zh-CN"/>
              </w:rPr>
            </w:pPr>
          </w:p>
        </w:tc>
      </w:tr>
      <w:tr w:rsidR="006D1A02" w14:paraId="4CE161B5"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6F65F90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2434" w:type="dxa"/>
            <w:tcBorders>
              <w:top w:val="single" w:sz="4" w:space="0" w:color="auto"/>
              <w:left w:val="single" w:sz="4" w:space="0" w:color="auto"/>
              <w:bottom w:val="nil"/>
              <w:right w:val="single" w:sz="4" w:space="0" w:color="auto"/>
            </w:tcBorders>
          </w:tcPr>
          <w:p w14:paraId="36107CE8"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91" w:type="dxa"/>
            <w:tcBorders>
              <w:top w:val="single" w:sz="4" w:space="0" w:color="auto"/>
              <w:left w:val="single" w:sz="4" w:space="0" w:color="auto"/>
              <w:bottom w:val="single" w:sz="4" w:space="0" w:color="auto"/>
              <w:right w:val="single" w:sz="4" w:space="0" w:color="auto"/>
            </w:tcBorders>
          </w:tcPr>
          <w:p w14:paraId="31949CA2"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D49D037"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03C58DE6"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4659A8A5" w14:textId="77777777" w:rsidTr="003D7307">
        <w:trPr>
          <w:trHeight w:val="187"/>
          <w:jc w:val="center"/>
        </w:trPr>
        <w:tc>
          <w:tcPr>
            <w:tcW w:w="2507" w:type="dxa"/>
            <w:tcBorders>
              <w:top w:val="nil"/>
              <w:left w:val="single" w:sz="4" w:space="0" w:color="auto"/>
              <w:bottom w:val="nil"/>
              <w:right w:val="single" w:sz="4" w:space="0" w:color="auto"/>
            </w:tcBorders>
          </w:tcPr>
          <w:p w14:paraId="7D6E3C95"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9172C8C"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914B99F" w14:textId="77777777" w:rsidR="006D1A02" w:rsidRDefault="006D1A02" w:rsidP="005A2988">
            <w:pPr>
              <w:pStyle w:val="TAC"/>
              <w:overflowPunct w:val="0"/>
              <w:autoSpaceDE w:val="0"/>
              <w:autoSpaceDN w:val="0"/>
              <w:adjustRightInd w:val="0"/>
              <w:rPr>
                <w:szCs w:val="18"/>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0B21DC89" w14:textId="77777777" w:rsidR="006D1A02" w:rsidRDefault="006D1A02" w:rsidP="005A298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2D162A18" w14:textId="77777777" w:rsidR="006D1A02" w:rsidRDefault="006D1A02" w:rsidP="005A2988">
            <w:pPr>
              <w:pStyle w:val="TAC"/>
              <w:overflowPunct w:val="0"/>
              <w:autoSpaceDE w:val="0"/>
              <w:autoSpaceDN w:val="0"/>
              <w:adjustRightInd w:val="0"/>
              <w:rPr>
                <w:szCs w:val="18"/>
                <w:lang w:eastAsia="zh-CN"/>
              </w:rPr>
            </w:pPr>
          </w:p>
        </w:tc>
      </w:tr>
      <w:tr w:rsidR="006D1A02" w14:paraId="444A220F" w14:textId="77777777" w:rsidTr="003D7307">
        <w:trPr>
          <w:trHeight w:val="187"/>
          <w:jc w:val="center"/>
        </w:trPr>
        <w:tc>
          <w:tcPr>
            <w:tcW w:w="2507" w:type="dxa"/>
            <w:tcBorders>
              <w:top w:val="nil"/>
              <w:left w:val="single" w:sz="4" w:space="0" w:color="auto"/>
              <w:bottom w:val="nil"/>
              <w:right w:val="single" w:sz="4" w:space="0" w:color="auto"/>
            </w:tcBorders>
          </w:tcPr>
          <w:p w14:paraId="78A7982E"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0861F89"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474AA4E"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AB63C84" w14:textId="77777777" w:rsidR="006D1A02" w:rsidRDefault="006D1A02" w:rsidP="005A2988">
            <w:pPr>
              <w:pStyle w:val="TAC"/>
              <w:rPr>
                <w:lang w:val="en-US" w:eastAsia="zh-CN" w:bidi="ar"/>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4C3C670C"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4C5CB7C3"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6B096619"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29EC650"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02AE75F" w14:textId="77777777" w:rsidR="006D1A02" w:rsidRDefault="006D1A02" w:rsidP="005A298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08FAE81B" w14:textId="77777777" w:rsidR="006D1A02" w:rsidRDefault="006D1A02" w:rsidP="005A2988">
            <w:pPr>
              <w:pStyle w:val="TAC"/>
              <w:rPr>
                <w:lang w:val="en-US" w:eastAsia="zh-CN" w:bidi="ar"/>
              </w:rPr>
            </w:pPr>
            <w:r>
              <w:rPr>
                <w:lang w:val="en-US" w:eastAsia="zh-CN" w:bidi="ar"/>
              </w:rPr>
              <w:t>See n261 channel bandwidths in Table 5.3.5-1</w:t>
            </w:r>
          </w:p>
        </w:tc>
        <w:tc>
          <w:tcPr>
            <w:tcW w:w="2267" w:type="dxa"/>
            <w:tcBorders>
              <w:top w:val="nil"/>
              <w:left w:val="single" w:sz="4" w:space="0" w:color="auto"/>
              <w:bottom w:val="single" w:sz="4" w:space="0" w:color="auto"/>
              <w:right w:val="single" w:sz="4" w:space="0" w:color="auto"/>
            </w:tcBorders>
          </w:tcPr>
          <w:p w14:paraId="1CA6F6F4" w14:textId="77777777" w:rsidR="006D1A02" w:rsidRDefault="006D1A02" w:rsidP="005A2988">
            <w:pPr>
              <w:pStyle w:val="TAC"/>
              <w:overflowPunct w:val="0"/>
              <w:autoSpaceDE w:val="0"/>
              <w:autoSpaceDN w:val="0"/>
              <w:adjustRightInd w:val="0"/>
              <w:rPr>
                <w:szCs w:val="18"/>
                <w:lang w:eastAsia="zh-CN"/>
              </w:rPr>
            </w:pPr>
          </w:p>
        </w:tc>
      </w:tr>
      <w:tr w:rsidR="006D1A02" w14:paraId="4EF3EE79"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C028939"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261(2</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2857158B"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91" w:type="dxa"/>
            <w:tcBorders>
              <w:top w:val="single" w:sz="4" w:space="0" w:color="auto"/>
              <w:left w:val="single" w:sz="4" w:space="0" w:color="auto"/>
              <w:bottom w:val="single" w:sz="4" w:space="0" w:color="auto"/>
              <w:right w:val="single" w:sz="4" w:space="0" w:color="auto"/>
            </w:tcBorders>
          </w:tcPr>
          <w:p w14:paraId="2FE23410"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3F416FE" w14:textId="77777777" w:rsidR="006D1A02" w:rsidRDefault="006D1A02" w:rsidP="005A298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1622C533"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0803C4C5" w14:textId="77777777" w:rsidTr="003D7307">
        <w:trPr>
          <w:trHeight w:val="187"/>
          <w:jc w:val="center"/>
        </w:trPr>
        <w:tc>
          <w:tcPr>
            <w:tcW w:w="2507" w:type="dxa"/>
            <w:tcBorders>
              <w:top w:val="nil"/>
              <w:left w:val="single" w:sz="4" w:space="0" w:color="auto"/>
              <w:bottom w:val="nil"/>
              <w:right w:val="single" w:sz="4" w:space="0" w:color="auto"/>
            </w:tcBorders>
          </w:tcPr>
          <w:p w14:paraId="7F107397"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52F6DAE"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78F6F92" w14:textId="77777777" w:rsidR="006D1A02" w:rsidRDefault="006D1A02" w:rsidP="005A298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54B81931" w14:textId="77777777" w:rsidR="006D1A02" w:rsidRDefault="006D1A02" w:rsidP="005A2988">
            <w:pPr>
              <w:pStyle w:val="TAC"/>
              <w:rPr>
                <w:lang w:eastAsia="zh-CN"/>
              </w:rPr>
            </w:pPr>
            <w:r>
              <w:rPr>
                <w:lang w:val="en-US" w:eastAsia="zh-CN" w:bidi="ar"/>
              </w:rPr>
              <w:t>CA_n261(2A)</w:t>
            </w:r>
          </w:p>
        </w:tc>
        <w:tc>
          <w:tcPr>
            <w:tcW w:w="2267" w:type="dxa"/>
            <w:tcBorders>
              <w:top w:val="nil"/>
              <w:left w:val="single" w:sz="4" w:space="0" w:color="auto"/>
              <w:bottom w:val="single" w:sz="4" w:space="0" w:color="auto"/>
              <w:right w:val="single" w:sz="4" w:space="0" w:color="auto"/>
            </w:tcBorders>
          </w:tcPr>
          <w:p w14:paraId="35AB4F08" w14:textId="77777777" w:rsidR="006D1A02" w:rsidRDefault="006D1A02" w:rsidP="005A2988">
            <w:pPr>
              <w:pStyle w:val="TAC"/>
              <w:overflowPunct w:val="0"/>
              <w:autoSpaceDE w:val="0"/>
              <w:autoSpaceDN w:val="0"/>
              <w:adjustRightInd w:val="0"/>
              <w:rPr>
                <w:szCs w:val="18"/>
                <w:lang w:eastAsia="zh-CN"/>
              </w:rPr>
            </w:pPr>
          </w:p>
        </w:tc>
      </w:tr>
      <w:tr w:rsidR="006D1A02" w14:paraId="08A53C40" w14:textId="77777777" w:rsidTr="003D7307">
        <w:trPr>
          <w:trHeight w:val="187"/>
          <w:jc w:val="center"/>
        </w:trPr>
        <w:tc>
          <w:tcPr>
            <w:tcW w:w="2507" w:type="dxa"/>
            <w:tcBorders>
              <w:top w:val="nil"/>
              <w:left w:val="single" w:sz="4" w:space="0" w:color="auto"/>
              <w:bottom w:val="nil"/>
              <w:right w:val="single" w:sz="4" w:space="0" w:color="auto"/>
            </w:tcBorders>
          </w:tcPr>
          <w:p w14:paraId="13A06B66"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C44D384"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7732FEA"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902105B" w14:textId="77777777" w:rsidR="006D1A02" w:rsidRDefault="006D1A02" w:rsidP="005A2988">
            <w:pPr>
              <w:pStyle w:val="TAC"/>
              <w:rPr>
                <w:lang w:val="en-US" w:eastAsia="zh-CN" w:bidi="ar"/>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4F3A3F8F"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6F8D39F5"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46051AEC"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CE6A800"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7C7E0CA" w14:textId="77777777" w:rsidR="006D1A02" w:rsidRDefault="006D1A02" w:rsidP="005A298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5A078896" w14:textId="77777777" w:rsidR="006D1A02" w:rsidRDefault="006D1A02" w:rsidP="005A2988">
            <w:pPr>
              <w:pStyle w:val="TAC"/>
              <w:rPr>
                <w:lang w:val="en-US" w:eastAsia="zh-CN" w:bidi="ar"/>
              </w:rPr>
            </w:pPr>
            <w:r>
              <w:rPr>
                <w:lang w:val="en-US" w:eastAsia="zh-CN" w:bidi="ar"/>
              </w:rPr>
              <w:t>CA_n261(2A)</w:t>
            </w:r>
          </w:p>
        </w:tc>
        <w:tc>
          <w:tcPr>
            <w:tcW w:w="2267" w:type="dxa"/>
            <w:tcBorders>
              <w:top w:val="nil"/>
              <w:left w:val="single" w:sz="4" w:space="0" w:color="auto"/>
              <w:bottom w:val="single" w:sz="4" w:space="0" w:color="auto"/>
              <w:right w:val="single" w:sz="4" w:space="0" w:color="auto"/>
            </w:tcBorders>
          </w:tcPr>
          <w:p w14:paraId="6E0FCF36" w14:textId="77777777" w:rsidR="006D1A02" w:rsidRDefault="006D1A02" w:rsidP="005A2988">
            <w:pPr>
              <w:pStyle w:val="TAC"/>
              <w:overflowPunct w:val="0"/>
              <w:autoSpaceDE w:val="0"/>
              <w:autoSpaceDN w:val="0"/>
              <w:adjustRightInd w:val="0"/>
              <w:rPr>
                <w:szCs w:val="18"/>
                <w:lang w:eastAsia="zh-CN"/>
              </w:rPr>
            </w:pPr>
          </w:p>
        </w:tc>
      </w:tr>
      <w:tr w:rsidR="006D1A02" w14:paraId="7EB4712E"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17F56936"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w:t>
            </w:r>
            <w:r>
              <w:rPr>
                <w:szCs w:val="18"/>
              </w:rPr>
              <w:t>A</w:t>
            </w:r>
          </w:p>
        </w:tc>
        <w:tc>
          <w:tcPr>
            <w:tcW w:w="2434" w:type="dxa"/>
            <w:tcBorders>
              <w:top w:val="single" w:sz="4" w:space="0" w:color="auto"/>
              <w:left w:val="single" w:sz="4" w:space="0" w:color="auto"/>
              <w:bottom w:val="nil"/>
              <w:right w:val="single" w:sz="4" w:space="0" w:color="auto"/>
            </w:tcBorders>
          </w:tcPr>
          <w:p w14:paraId="3CD2042D"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91" w:type="dxa"/>
            <w:tcBorders>
              <w:top w:val="single" w:sz="4" w:space="0" w:color="auto"/>
              <w:left w:val="single" w:sz="4" w:space="0" w:color="auto"/>
              <w:bottom w:val="single" w:sz="4" w:space="0" w:color="auto"/>
              <w:right w:val="single" w:sz="4" w:space="0" w:color="auto"/>
            </w:tcBorders>
          </w:tcPr>
          <w:p w14:paraId="5FF6F7BB"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08AA26B"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0185A26A"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55B4995A" w14:textId="77777777" w:rsidTr="003D7307">
        <w:trPr>
          <w:trHeight w:val="187"/>
          <w:jc w:val="center"/>
        </w:trPr>
        <w:tc>
          <w:tcPr>
            <w:tcW w:w="2507" w:type="dxa"/>
            <w:tcBorders>
              <w:top w:val="nil"/>
              <w:left w:val="single" w:sz="4" w:space="0" w:color="auto"/>
              <w:bottom w:val="nil"/>
              <w:right w:val="single" w:sz="4" w:space="0" w:color="auto"/>
            </w:tcBorders>
          </w:tcPr>
          <w:p w14:paraId="6B66E626"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5982F85"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A63FAED" w14:textId="77777777" w:rsidR="006D1A02" w:rsidRDefault="006D1A02" w:rsidP="005A2988">
            <w:pPr>
              <w:pStyle w:val="TAC"/>
              <w:overflowPunct w:val="0"/>
              <w:autoSpaceDE w:val="0"/>
              <w:autoSpaceDN w:val="0"/>
              <w:adjustRightInd w:val="0"/>
              <w:rPr>
                <w:szCs w:val="18"/>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089E285F" w14:textId="77777777" w:rsidR="006D1A02" w:rsidRDefault="006D1A02" w:rsidP="005A298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367F88EC" w14:textId="77777777" w:rsidR="006D1A02" w:rsidRDefault="006D1A02" w:rsidP="005A2988">
            <w:pPr>
              <w:pStyle w:val="TAC"/>
              <w:overflowPunct w:val="0"/>
              <w:autoSpaceDE w:val="0"/>
              <w:autoSpaceDN w:val="0"/>
              <w:adjustRightInd w:val="0"/>
              <w:rPr>
                <w:szCs w:val="18"/>
                <w:lang w:eastAsia="zh-CN"/>
              </w:rPr>
            </w:pPr>
          </w:p>
        </w:tc>
      </w:tr>
      <w:tr w:rsidR="006D1A02" w14:paraId="6FC2C0C7" w14:textId="77777777" w:rsidTr="003D7307">
        <w:trPr>
          <w:trHeight w:val="187"/>
          <w:jc w:val="center"/>
        </w:trPr>
        <w:tc>
          <w:tcPr>
            <w:tcW w:w="2507" w:type="dxa"/>
            <w:tcBorders>
              <w:top w:val="nil"/>
              <w:left w:val="single" w:sz="4" w:space="0" w:color="auto"/>
              <w:bottom w:val="nil"/>
              <w:right w:val="single" w:sz="4" w:space="0" w:color="auto"/>
            </w:tcBorders>
          </w:tcPr>
          <w:p w14:paraId="0C6C06D0"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74E095E"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7CA30A3"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2B8E716" w14:textId="77777777" w:rsidR="006D1A02" w:rsidRDefault="006D1A02" w:rsidP="005A2988">
            <w:pPr>
              <w:pStyle w:val="TAC"/>
              <w:rPr>
                <w:lang w:val="en-US" w:eastAsia="zh-CN" w:bidi="ar"/>
              </w:rPr>
            </w:pPr>
            <w:r>
              <w:rPr>
                <w:lang w:val="en-US" w:eastAsia="zh-CN" w:bidi="ar"/>
              </w:rPr>
              <w:t xml:space="preserve"> CA_n41C</w:t>
            </w:r>
            <w:r>
              <w:rPr>
                <w:rFonts w:hint="eastAsia"/>
                <w:lang w:val="en-US" w:eastAsia="zh-CN" w:bidi="ar"/>
              </w:rPr>
              <w:t>_</w:t>
            </w:r>
            <w:r>
              <w:rPr>
                <w:lang w:val="en-US" w:eastAsia="zh-CN" w:bidi="ar"/>
              </w:rPr>
              <w:t xml:space="preserve">BCS 4 and 5 </w:t>
            </w:r>
          </w:p>
        </w:tc>
        <w:tc>
          <w:tcPr>
            <w:tcW w:w="2267" w:type="dxa"/>
            <w:tcBorders>
              <w:top w:val="nil"/>
              <w:left w:val="single" w:sz="4" w:space="0" w:color="auto"/>
              <w:bottom w:val="single" w:sz="4" w:space="0" w:color="auto"/>
              <w:right w:val="single" w:sz="4" w:space="0" w:color="auto"/>
            </w:tcBorders>
          </w:tcPr>
          <w:p w14:paraId="2A85F2DD"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7BC3F001"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1D6A90D9"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C43A6BB"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A601BDD" w14:textId="77777777" w:rsidR="006D1A02" w:rsidRDefault="006D1A02" w:rsidP="005A298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0419D584" w14:textId="77777777" w:rsidR="006D1A02" w:rsidRDefault="006D1A02" w:rsidP="005A2988">
            <w:pPr>
              <w:pStyle w:val="TAC"/>
              <w:rPr>
                <w:lang w:val="en-US" w:eastAsia="zh-CN" w:bidi="ar"/>
              </w:rPr>
            </w:pPr>
            <w:r>
              <w:rPr>
                <w:lang w:val="en-US" w:eastAsia="zh-CN" w:bidi="ar"/>
              </w:rPr>
              <w:t>See n261 channel bandwidths in Table 5.3.5-1</w:t>
            </w:r>
          </w:p>
        </w:tc>
        <w:tc>
          <w:tcPr>
            <w:tcW w:w="2267" w:type="dxa"/>
            <w:tcBorders>
              <w:top w:val="nil"/>
              <w:left w:val="single" w:sz="4" w:space="0" w:color="auto"/>
              <w:bottom w:val="single" w:sz="4" w:space="0" w:color="auto"/>
              <w:right w:val="single" w:sz="4" w:space="0" w:color="auto"/>
            </w:tcBorders>
          </w:tcPr>
          <w:p w14:paraId="6E20CF77" w14:textId="77777777" w:rsidR="006D1A02" w:rsidRDefault="006D1A02" w:rsidP="005A2988">
            <w:pPr>
              <w:pStyle w:val="TAC"/>
              <w:overflowPunct w:val="0"/>
              <w:autoSpaceDE w:val="0"/>
              <w:autoSpaceDN w:val="0"/>
              <w:adjustRightInd w:val="0"/>
              <w:rPr>
                <w:szCs w:val="18"/>
                <w:lang w:eastAsia="zh-CN"/>
              </w:rPr>
            </w:pPr>
          </w:p>
        </w:tc>
      </w:tr>
      <w:tr w:rsidR="006D1A02" w14:paraId="71177301"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26DB463C"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w:t>
            </w:r>
            <w:r>
              <w:rPr>
                <w:szCs w:val="18"/>
              </w:rPr>
              <w:t>A</w:t>
            </w:r>
          </w:p>
        </w:tc>
        <w:tc>
          <w:tcPr>
            <w:tcW w:w="2434" w:type="dxa"/>
            <w:tcBorders>
              <w:top w:val="single" w:sz="4" w:space="0" w:color="auto"/>
              <w:left w:val="single" w:sz="4" w:space="0" w:color="auto"/>
              <w:bottom w:val="nil"/>
              <w:right w:val="single" w:sz="4" w:space="0" w:color="auto"/>
            </w:tcBorders>
          </w:tcPr>
          <w:p w14:paraId="4522269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91" w:type="dxa"/>
            <w:tcBorders>
              <w:top w:val="single" w:sz="4" w:space="0" w:color="auto"/>
              <w:left w:val="single" w:sz="4" w:space="0" w:color="auto"/>
              <w:bottom w:val="single" w:sz="4" w:space="0" w:color="auto"/>
              <w:right w:val="single" w:sz="4" w:space="0" w:color="auto"/>
            </w:tcBorders>
          </w:tcPr>
          <w:p w14:paraId="4A30456D"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8E4521F" w14:textId="77777777" w:rsidR="006D1A02" w:rsidRDefault="006D1A02" w:rsidP="005A2988">
            <w:pPr>
              <w:pStyle w:val="TAC"/>
              <w:rPr>
                <w:lang w:eastAsia="zh-CN"/>
              </w:rPr>
            </w:pPr>
            <w:r>
              <w:rPr>
                <w:lang w:val="en-US" w:eastAsia="zh-CN" w:bidi="ar"/>
              </w:rPr>
              <w:t>CA_n41(2A) BCS1</w:t>
            </w:r>
          </w:p>
        </w:tc>
        <w:tc>
          <w:tcPr>
            <w:tcW w:w="2267" w:type="dxa"/>
            <w:tcBorders>
              <w:top w:val="single" w:sz="4" w:space="0" w:color="auto"/>
              <w:left w:val="single" w:sz="4" w:space="0" w:color="auto"/>
              <w:bottom w:val="nil"/>
              <w:right w:val="single" w:sz="4" w:space="0" w:color="auto"/>
            </w:tcBorders>
          </w:tcPr>
          <w:p w14:paraId="2A2F3BD7"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3889A326" w14:textId="77777777" w:rsidTr="003D7307">
        <w:trPr>
          <w:trHeight w:val="187"/>
          <w:jc w:val="center"/>
        </w:trPr>
        <w:tc>
          <w:tcPr>
            <w:tcW w:w="2507" w:type="dxa"/>
            <w:tcBorders>
              <w:top w:val="nil"/>
              <w:left w:val="single" w:sz="4" w:space="0" w:color="auto"/>
              <w:bottom w:val="nil"/>
              <w:right w:val="single" w:sz="4" w:space="0" w:color="auto"/>
            </w:tcBorders>
          </w:tcPr>
          <w:p w14:paraId="2BA3EDA4"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AE08538"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2638A9D" w14:textId="77777777" w:rsidR="006D1A02" w:rsidRDefault="006D1A02" w:rsidP="005A2988">
            <w:pPr>
              <w:pStyle w:val="TAC"/>
              <w:overflowPunct w:val="0"/>
              <w:autoSpaceDE w:val="0"/>
              <w:autoSpaceDN w:val="0"/>
              <w:adjustRightInd w:val="0"/>
              <w:rPr>
                <w:szCs w:val="18"/>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5FC977A2" w14:textId="77777777" w:rsidR="006D1A02" w:rsidRDefault="006D1A02" w:rsidP="005A298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4EFF7072" w14:textId="77777777" w:rsidR="006D1A02" w:rsidRDefault="006D1A02" w:rsidP="005A2988">
            <w:pPr>
              <w:pStyle w:val="TAC"/>
              <w:overflowPunct w:val="0"/>
              <w:autoSpaceDE w:val="0"/>
              <w:autoSpaceDN w:val="0"/>
              <w:adjustRightInd w:val="0"/>
              <w:rPr>
                <w:szCs w:val="18"/>
                <w:lang w:eastAsia="zh-CN"/>
              </w:rPr>
            </w:pPr>
          </w:p>
        </w:tc>
      </w:tr>
      <w:tr w:rsidR="006D1A02" w14:paraId="0BA74D80" w14:textId="77777777" w:rsidTr="003D7307">
        <w:trPr>
          <w:trHeight w:val="187"/>
          <w:jc w:val="center"/>
        </w:trPr>
        <w:tc>
          <w:tcPr>
            <w:tcW w:w="2507" w:type="dxa"/>
            <w:tcBorders>
              <w:top w:val="nil"/>
              <w:left w:val="single" w:sz="4" w:space="0" w:color="auto"/>
              <w:bottom w:val="nil"/>
              <w:right w:val="single" w:sz="4" w:space="0" w:color="auto"/>
            </w:tcBorders>
          </w:tcPr>
          <w:p w14:paraId="1344CB90"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1421639"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F5B6A69"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10E38F4" w14:textId="77777777" w:rsidR="006D1A02" w:rsidRDefault="006D1A02" w:rsidP="005A2988">
            <w:pPr>
              <w:pStyle w:val="TAC"/>
              <w:rPr>
                <w:lang w:val="en-US" w:eastAsia="zh-CN" w:bidi="ar"/>
              </w:rPr>
            </w:pPr>
            <w:r>
              <w:rPr>
                <w:lang w:val="en-US" w:eastAsia="zh-CN" w:bidi="ar"/>
              </w:rPr>
              <w:t>CA_n41(2A)</w:t>
            </w:r>
            <w:r>
              <w:rPr>
                <w:rFonts w:hint="eastAsia"/>
                <w:lang w:val="en-US" w:eastAsia="zh-CN" w:bidi="ar"/>
              </w:rPr>
              <w:t>_</w:t>
            </w:r>
            <w:r>
              <w:rPr>
                <w:lang w:val="en-US" w:eastAsia="zh-CN" w:bidi="ar"/>
              </w:rPr>
              <w:t xml:space="preserve">BCS 4 and 5 </w:t>
            </w:r>
          </w:p>
        </w:tc>
        <w:tc>
          <w:tcPr>
            <w:tcW w:w="2267" w:type="dxa"/>
            <w:tcBorders>
              <w:top w:val="nil"/>
              <w:left w:val="single" w:sz="4" w:space="0" w:color="auto"/>
              <w:bottom w:val="single" w:sz="4" w:space="0" w:color="auto"/>
              <w:right w:val="single" w:sz="4" w:space="0" w:color="auto"/>
            </w:tcBorders>
          </w:tcPr>
          <w:p w14:paraId="39ABB764"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217B1DF4"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2C54D6A2"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DBAC1FE"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0B10F82" w14:textId="77777777" w:rsidR="006D1A02" w:rsidRDefault="006D1A02" w:rsidP="005A298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73ACA6B8" w14:textId="77777777" w:rsidR="006D1A02" w:rsidRDefault="006D1A02" w:rsidP="005A2988">
            <w:pPr>
              <w:pStyle w:val="TAC"/>
              <w:rPr>
                <w:lang w:val="en-US" w:eastAsia="zh-CN" w:bidi="ar"/>
              </w:rPr>
            </w:pPr>
            <w:r>
              <w:rPr>
                <w:lang w:val="en-US" w:eastAsia="zh-CN" w:bidi="ar"/>
              </w:rPr>
              <w:t>See n261 channel bandwidths in Table 5.3.5-1</w:t>
            </w:r>
          </w:p>
        </w:tc>
        <w:tc>
          <w:tcPr>
            <w:tcW w:w="2267" w:type="dxa"/>
            <w:tcBorders>
              <w:top w:val="nil"/>
              <w:left w:val="single" w:sz="4" w:space="0" w:color="auto"/>
              <w:bottom w:val="single" w:sz="4" w:space="0" w:color="auto"/>
              <w:right w:val="single" w:sz="4" w:space="0" w:color="auto"/>
            </w:tcBorders>
          </w:tcPr>
          <w:p w14:paraId="4184DF66" w14:textId="77777777" w:rsidR="006D1A02" w:rsidRDefault="006D1A02" w:rsidP="005A2988">
            <w:pPr>
              <w:pStyle w:val="TAC"/>
              <w:overflowPunct w:val="0"/>
              <w:autoSpaceDE w:val="0"/>
              <w:autoSpaceDN w:val="0"/>
              <w:adjustRightInd w:val="0"/>
              <w:rPr>
                <w:szCs w:val="18"/>
                <w:lang w:eastAsia="zh-CN"/>
              </w:rPr>
            </w:pPr>
          </w:p>
        </w:tc>
      </w:tr>
      <w:tr w:rsidR="006D1A02" w14:paraId="35053B3D"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0B38E193"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261(2</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20328644"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91" w:type="dxa"/>
            <w:tcBorders>
              <w:top w:val="single" w:sz="4" w:space="0" w:color="auto"/>
              <w:left w:val="single" w:sz="4" w:space="0" w:color="auto"/>
              <w:bottom w:val="single" w:sz="4" w:space="0" w:color="auto"/>
              <w:right w:val="single" w:sz="4" w:space="0" w:color="auto"/>
            </w:tcBorders>
          </w:tcPr>
          <w:p w14:paraId="4D55AB94"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AA4348A" w14:textId="77777777" w:rsidR="006D1A02" w:rsidRDefault="006D1A02" w:rsidP="005A298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388081ED"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643BCA73" w14:textId="77777777" w:rsidTr="003D7307">
        <w:trPr>
          <w:trHeight w:val="187"/>
          <w:jc w:val="center"/>
        </w:trPr>
        <w:tc>
          <w:tcPr>
            <w:tcW w:w="2507" w:type="dxa"/>
            <w:tcBorders>
              <w:top w:val="nil"/>
              <w:left w:val="single" w:sz="4" w:space="0" w:color="auto"/>
              <w:bottom w:val="nil"/>
              <w:right w:val="single" w:sz="4" w:space="0" w:color="auto"/>
            </w:tcBorders>
          </w:tcPr>
          <w:p w14:paraId="24BE5A5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59CAAE0"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6542319" w14:textId="77777777" w:rsidR="006D1A02" w:rsidRDefault="006D1A02" w:rsidP="005A2988">
            <w:pPr>
              <w:pStyle w:val="TAC"/>
              <w:overflowPunct w:val="0"/>
              <w:autoSpaceDE w:val="0"/>
              <w:autoSpaceDN w:val="0"/>
              <w:adjustRightInd w:val="0"/>
              <w:rPr>
                <w:szCs w:val="18"/>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74D35A1C" w14:textId="77777777" w:rsidR="006D1A02" w:rsidRDefault="006D1A02" w:rsidP="005A2988">
            <w:pPr>
              <w:pStyle w:val="TAC"/>
              <w:rPr>
                <w:lang w:eastAsia="zh-CN"/>
              </w:rPr>
            </w:pPr>
            <w:r>
              <w:rPr>
                <w:lang w:val="en-US" w:eastAsia="zh-CN" w:bidi="ar"/>
              </w:rPr>
              <w:t>CA_n261(2A)</w:t>
            </w:r>
          </w:p>
        </w:tc>
        <w:tc>
          <w:tcPr>
            <w:tcW w:w="2267" w:type="dxa"/>
            <w:tcBorders>
              <w:top w:val="nil"/>
              <w:left w:val="single" w:sz="4" w:space="0" w:color="auto"/>
              <w:bottom w:val="single" w:sz="4" w:space="0" w:color="auto"/>
              <w:right w:val="single" w:sz="4" w:space="0" w:color="auto"/>
            </w:tcBorders>
          </w:tcPr>
          <w:p w14:paraId="6B34D0D1" w14:textId="77777777" w:rsidR="006D1A02" w:rsidRDefault="006D1A02" w:rsidP="005A2988">
            <w:pPr>
              <w:pStyle w:val="TAC"/>
              <w:overflowPunct w:val="0"/>
              <w:autoSpaceDE w:val="0"/>
              <w:autoSpaceDN w:val="0"/>
              <w:adjustRightInd w:val="0"/>
              <w:rPr>
                <w:szCs w:val="18"/>
                <w:lang w:eastAsia="zh-CN"/>
              </w:rPr>
            </w:pPr>
          </w:p>
        </w:tc>
      </w:tr>
      <w:tr w:rsidR="006D1A02" w14:paraId="2D9B6975" w14:textId="77777777" w:rsidTr="003D7307">
        <w:trPr>
          <w:trHeight w:val="187"/>
          <w:jc w:val="center"/>
        </w:trPr>
        <w:tc>
          <w:tcPr>
            <w:tcW w:w="2507" w:type="dxa"/>
            <w:tcBorders>
              <w:top w:val="nil"/>
              <w:left w:val="single" w:sz="4" w:space="0" w:color="auto"/>
              <w:bottom w:val="nil"/>
              <w:right w:val="single" w:sz="4" w:space="0" w:color="auto"/>
            </w:tcBorders>
          </w:tcPr>
          <w:p w14:paraId="64D2869A"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B82A034"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D48D80F"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E95AA50" w14:textId="77777777" w:rsidR="006D1A02" w:rsidRDefault="006D1A02" w:rsidP="005A2988">
            <w:pPr>
              <w:pStyle w:val="TAC"/>
              <w:rPr>
                <w:lang w:val="en-US" w:eastAsia="zh-CN" w:bidi="ar"/>
              </w:rPr>
            </w:pPr>
            <w:r>
              <w:rPr>
                <w:lang w:val="en-US" w:eastAsia="zh-CN" w:bidi="ar"/>
              </w:rPr>
              <w:t>CA_n41C</w:t>
            </w:r>
            <w:r>
              <w:rPr>
                <w:rFonts w:hint="eastAsia"/>
                <w:lang w:val="en-US" w:eastAsia="zh-CN" w:bidi="ar"/>
              </w:rPr>
              <w:t>_</w:t>
            </w:r>
            <w:r>
              <w:rPr>
                <w:lang w:val="en-US" w:eastAsia="zh-CN" w:bidi="ar"/>
              </w:rPr>
              <w:t>BCS 4 and 5</w:t>
            </w:r>
          </w:p>
        </w:tc>
        <w:tc>
          <w:tcPr>
            <w:tcW w:w="2267" w:type="dxa"/>
            <w:tcBorders>
              <w:top w:val="nil"/>
              <w:left w:val="single" w:sz="4" w:space="0" w:color="auto"/>
              <w:bottom w:val="single" w:sz="4" w:space="0" w:color="auto"/>
              <w:right w:val="single" w:sz="4" w:space="0" w:color="auto"/>
            </w:tcBorders>
          </w:tcPr>
          <w:p w14:paraId="5EB3AA5C"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4EA2444F"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3E2985C5"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9FDAF5B"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43D1943" w14:textId="77777777" w:rsidR="006D1A02" w:rsidRDefault="006D1A02" w:rsidP="005A298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66FF0C0F" w14:textId="77777777" w:rsidR="006D1A02" w:rsidRDefault="006D1A02" w:rsidP="005A2988">
            <w:pPr>
              <w:pStyle w:val="TAC"/>
              <w:rPr>
                <w:lang w:val="en-US" w:eastAsia="zh-CN" w:bidi="ar"/>
              </w:rPr>
            </w:pPr>
            <w:r>
              <w:rPr>
                <w:lang w:val="en-US" w:eastAsia="zh-CN" w:bidi="ar"/>
              </w:rPr>
              <w:t>CA_n261(2A)</w:t>
            </w:r>
          </w:p>
        </w:tc>
        <w:tc>
          <w:tcPr>
            <w:tcW w:w="2267" w:type="dxa"/>
            <w:tcBorders>
              <w:top w:val="nil"/>
              <w:left w:val="single" w:sz="4" w:space="0" w:color="auto"/>
              <w:bottom w:val="single" w:sz="4" w:space="0" w:color="auto"/>
              <w:right w:val="single" w:sz="4" w:space="0" w:color="auto"/>
            </w:tcBorders>
          </w:tcPr>
          <w:p w14:paraId="617E8ADE" w14:textId="77777777" w:rsidR="006D1A02" w:rsidRDefault="006D1A02" w:rsidP="005A2988">
            <w:pPr>
              <w:pStyle w:val="TAC"/>
              <w:overflowPunct w:val="0"/>
              <w:autoSpaceDE w:val="0"/>
              <w:autoSpaceDN w:val="0"/>
              <w:adjustRightInd w:val="0"/>
              <w:rPr>
                <w:szCs w:val="18"/>
                <w:lang w:eastAsia="zh-CN"/>
              </w:rPr>
            </w:pPr>
          </w:p>
        </w:tc>
      </w:tr>
      <w:tr w:rsidR="006D1A02" w14:paraId="50242C67" w14:textId="77777777" w:rsidTr="003D7307">
        <w:trPr>
          <w:trHeight w:val="187"/>
          <w:jc w:val="center"/>
        </w:trPr>
        <w:tc>
          <w:tcPr>
            <w:tcW w:w="2507" w:type="dxa"/>
            <w:tcBorders>
              <w:top w:val="single" w:sz="4" w:space="0" w:color="auto"/>
              <w:left w:val="single" w:sz="4" w:space="0" w:color="auto"/>
              <w:bottom w:val="nil"/>
              <w:right w:val="single" w:sz="4" w:space="0" w:color="auto"/>
            </w:tcBorders>
          </w:tcPr>
          <w:p w14:paraId="4223667D"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631F9071"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91" w:type="dxa"/>
            <w:tcBorders>
              <w:top w:val="single" w:sz="4" w:space="0" w:color="auto"/>
              <w:left w:val="single" w:sz="4" w:space="0" w:color="auto"/>
              <w:bottom w:val="single" w:sz="4" w:space="0" w:color="auto"/>
              <w:right w:val="single" w:sz="4" w:space="0" w:color="auto"/>
            </w:tcBorders>
          </w:tcPr>
          <w:p w14:paraId="4CF52062" w14:textId="77777777" w:rsidR="006D1A02" w:rsidRDefault="006D1A02" w:rsidP="005A298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2E82791" w14:textId="77777777" w:rsidR="006D1A02" w:rsidRDefault="006D1A02" w:rsidP="005A2988">
            <w:pPr>
              <w:pStyle w:val="TAC"/>
              <w:rPr>
                <w:lang w:eastAsia="zh-CN"/>
              </w:rPr>
            </w:pPr>
            <w:r>
              <w:rPr>
                <w:lang w:val="en-US" w:eastAsia="zh-CN" w:bidi="ar"/>
              </w:rPr>
              <w:t>CA_n41(2A) BCS1</w:t>
            </w:r>
          </w:p>
        </w:tc>
        <w:tc>
          <w:tcPr>
            <w:tcW w:w="2267" w:type="dxa"/>
            <w:tcBorders>
              <w:top w:val="single" w:sz="4" w:space="0" w:color="auto"/>
              <w:left w:val="single" w:sz="4" w:space="0" w:color="auto"/>
              <w:bottom w:val="nil"/>
              <w:right w:val="single" w:sz="4" w:space="0" w:color="auto"/>
            </w:tcBorders>
          </w:tcPr>
          <w:p w14:paraId="4F42C8F5"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464F7BB3" w14:textId="77777777" w:rsidTr="003D7307">
        <w:trPr>
          <w:trHeight w:val="187"/>
          <w:jc w:val="center"/>
        </w:trPr>
        <w:tc>
          <w:tcPr>
            <w:tcW w:w="2507" w:type="dxa"/>
            <w:tcBorders>
              <w:top w:val="nil"/>
              <w:left w:val="single" w:sz="4" w:space="0" w:color="auto"/>
              <w:bottom w:val="nil"/>
              <w:right w:val="single" w:sz="4" w:space="0" w:color="auto"/>
            </w:tcBorders>
          </w:tcPr>
          <w:p w14:paraId="16C85D9D"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FBBFC9F"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9D7162A" w14:textId="77777777" w:rsidR="006D1A02" w:rsidRDefault="006D1A02" w:rsidP="005A2988">
            <w:pPr>
              <w:pStyle w:val="TAC"/>
              <w:overflowPunct w:val="0"/>
              <w:autoSpaceDE w:val="0"/>
              <w:autoSpaceDN w:val="0"/>
              <w:adjustRightInd w:val="0"/>
              <w:rPr>
                <w:szCs w:val="18"/>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1B79F7CA" w14:textId="77777777" w:rsidR="006D1A02" w:rsidRDefault="006D1A02" w:rsidP="005A2988">
            <w:pPr>
              <w:pStyle w:val="TAC"/>
              <w:rPr>
                <w:lang w:eastAsia="zh-CN"/>
              </w:rPr>
            </w:pPr>
            <w:r>
              <w:rPr>
                <w:lang w:val="en-US" w:eastAsia="zh-CN" w:bidi="ar"/>
              </w:rPr>
              <w:t>CA_n261(2A)</w:t>
            </w:r>
          </w:p>
        </w:tc>
        <w:tc>
          <w:tcPr>
            <w:tcW w:w="2267" w:type="dxa"/>
            <w:tcBorders>
              <w:top w:val="nil"/>
              <w:left w:val="single" w:sz="4" w:space="0" w:color="auto"/>
              <w:bottom w:val="single" w:sz="4" w:space="0" w:color="auto"/>
              <w:right w:val="single" w:sz="4" w:space="0" w:color="auto"/>
            </w:tcBorders>
          </w:tcPr>
          <w:p w14:paraId="3123D281" w14:textId="77777777" w:rsidR="006D1A02" w:rsidRDefault="006D1A02" w:rsidP="005A2988">
            <w:pPr>
              <w:pStyle w:val="TAC"/>
              <w:overflowPunct w:val="0"/>
              <w:autoSpaceDE w:val="0"/>
              <w:autoSpaceDN w:val="0"/>
              <w:adjustRightInd w:val="0"/>
              <w:rPr>
                <w:szCs w:val="18"/>
                <w:lang w:eastAsia="zh-CN"/>
              </w:rPr>
            </w:pPr>
          </w:p>
        </w:tc>
      </w:tr>
      <w:tr w:rsidR="006D1A02" w14:paraId="7FB66834" w14:textId="77777777" w:rsidTr="003D7307">
        <w:trPr>
          <w:trHeight w:val="187"/>
          <w:jc w:val="center"/>
        </w:trPr>
        <w:tc>
          <w:tcPr>
            <w:tcW w:w="2507" w:type="dxa"/>
            <w:tcBorders>
              <w:top w:val="nil"/>
              <w:left w:val="single" w:sz="4" w:space="0" w:color="auto"/>
              <w:bottom w:val="nil"/>
              <w:right w:val="single" w:sz="4" w:space="0" w:color="auto"/>
            </w:tcBorders>
          </w:tcPr>
          <w:p w14:paraId="72495DE3"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3A3C1D5"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C4FBF4D" w14:textId="77777777" w:rsidR="006D1A02" w:rsidRDefault="006D1A02" w:rsidP="005A298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A6ACC48" w14:textId="77777777" w:rsidR="006D1A02" w:rsidRDefault="006D1A02" w:rsidP="005A2988">
            <w:pPr>
              <w:pStyle w:val="TAC"/>
              <w:rPr>
                <w:lang w:val="en-US" w:eastAsia="zh-CN" w:bidi="ar"/>
              </w:rPr>
            </w:pPr>
            <w:r>
              <w:rPr>
                <w:lang w:val="en-US" w:eastAsia="zh-CN" w:bidi="ar"/>
              </w:rPr>
              <w:t>CA_n41(2A)</w:t>
            </w:r>
            <w:r>
              <w:rPr>
                <w:rFonts w:hint="eastAsia"/>
                <w:lang w:val="en-US" w:eastAsia="zh-CN" w:bidi="ar"/>
              </w:rPr>
              <w:t>_</w:t>
            </w:r>
            <w:r>
              <w:rPr>
                <w:lang w:val="en-US" w:eastAsia="zh-CN" w:bidi="ar"/>
              </w:rPr>
              <w:t xml:space="preserve">BCS 4 and 5 </w:t>
            </w:r>
          </w:p>
        </w:tc>
        <w:tc>
          <w:tcPr>
            <w:tcW w:w="2267" w:type="dxa"/>
            <w:tcBorders>
              <w:top w:val="single" w:sz="4" w:space="0" w:color="auto"/>
              <w:left w:val="single" w:sz="4" w:space="0" w:color="auto"/>
              <w:bottom w:val="nil"/>
              <w:right w:val="single" w:sz="4" w:space="0" w:color="auto"/>
            </w:tcBorders>
          </w:tcPr>
          <w:p w14:paraId="4E2BC1CB" w14:textId="77777777" w:rsidR="006D1A02" w:rsidRDefault="006D1A02" w:rsidP="005A2988">
            <w:pPr>
              <w:pStyle w:val="TAC"/>
              <w:overflowPunct w:val="0"/>
              <w:autoSpaceDE w:val="0"/>
              <w:autoSpaceDN w:val="0"/>
              <w:adjustRightInd w:val="0"/>
              <w:rPr>
                <w:szCs w:val="18"/>
                <w:lang w:eastAsia="zh-CN"/>
              </w:rPr>
            </w:pPr>
            <w:r>
              <w:rPr>
                <w:rFonts w:hint="eastAsia"/>
                <w:szCs w:val="18"/>
                <w:lang w:val="en-US" w:eastAsia="zh-CN"/>
              </w:rPr>
              <w:t>4 and 5</w:t>
            </w:r>
          </w:p>
        </w:tc>
      </w:tr>
      <w:tr w:rsidR="006D1A02" w14:paraId="2A5FABD9" w14:textId="77777777" w:rsidTr="003D7307">
        <w:trPr>
          <w:trHeight w:val="187"/>
          <w:jc w:val="center"/>
        </w:trPr>
        <w:tc>
          <w:tcPr>
            <w:tcW w:w="2507" w:type="dxa"/>
            <w:tcBorders>
              <w:top w:val="nil"/>
              <w:left w:val="single" w:sz="4" w:space="0" w:color="auto"/>
              <w:bottom w:val="single" w:sz="4" w:space="0" w:color="auto"/>
              <w:right w:val="single" w:sz="4" w:space="0" w:color="auto"/>
            </w:tcBorders>
          </w:tcPr>
          <w:p w14:paraId="13C87C78" w14:textId="77777777" w:rsidR="006D1A02" w:rsidRDefault="006D1A02" w:rsidP="005A298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D5BB886" w14:textId="77777777" w:rsidR="006D1A02" w:rsidRDefault="006D1A02" w:rsidP="005A298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2C2B79C" w14:textId="77777777" w:rsidR="006D1A02" w:rsidRDefault="006D1A02" w:rsidP="005A298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530AA7B9" w14:textId="77777777" w:rsidR="006D1A02" w:rsidRDefault="006D1A02" w:rsidP="005A2988">
            <w:pPr>
              <w:pStyle w:val="TAC"/>
              <w:rPr>
                <w:lang w:val="en-US" w:eastAsia="zh-CN" w:bidi="ar"/>
              </w:rPr>
            </w:pPr>
            <w:r>
              <w:rPr>
                <w:lang w:val="en-US" w:eastAsia="zh-CN" w:bidi="ar"/>
              </w:rPr>
              <w:t>CA_n261(2A)</w:t>
            </w:r>
          </w:p>
        </w:tc>
        <w:tc>
          <w:tcPr>
            <w:tcW w:w="2267" w:type="dxa"/>
            <w:tcBorders>
              <w:top w:val="nil"/>
              <w:left w:val="single" w:sz="4" w:space="0" w:color="auto"/>
              <w:bottom w:val="single" w:sz="4" w:space="0" w:color="auto"/>
              <w:right w:val="single" w:sz="4" w:space="0" w:color="auto"/>
            </w:tcBorders>
          </w:tcPr>
          <w:p w14:paraId="5AD14C0E" w14:textId="77777777" w:rsidR="006D1A02" w:rsidRDefault="006D1A02" w:rsidP="005A2988">
            <w:pPr>
              <w:pStyle w:val="TAC"/>
              <w:overflowPunct w:val="0"/>
              <w:autoSpaceDE w:val="0"/>
              <w:autoSpaceDN w:val="0"/>
              <w:adjustRightInd w:val="0"/>
              <w:rPr>
                <w:szCs w:val="18"/>
                <w:lang w:eastAsia="zh-CN"/>
              </w:rPr>
            </w:pPr>
          </w:p>
        </w:tc>
      </w:tr>
    </w:tbl>
    <w:p w14:paraId="335079DA" w14:textId="77777777" w:rsidR="006D1A02" w:rsidRDefault="006D1A02" w:rsidP="006D1A02"/>
    <w:p w14:paraId="315F67C1" w14:textId="77777777" w:rsidR="006D1A02" w:rsidRDefault="006D1A02" w:rsidP="006D1A02">
      <w:pPr>
        <w:pStyle w:val="TH"/>
      </w:pPr>
      <w:r>
        <w:lastRenderedPageBreak/>
        <w:t>Table 5.5</w:t>
      </w:r>
      <w:r>
        <w:rPr>
          <w:lang w:val="en-US" w:eastAsia="zh-CN"/>
        </w:rPr>
        <w:t>A.1</w:t>
      </w:r>
      <w:r>
        <w:t>-1</w:t>
      </w:r>
      <w:r>
        <w:rPr>
          <w:rFonts w:hint="eastAsia"/>
          <w:lang w:val="en-US" w:eastAsia="zh-CN"/>
        </w:rPr>
        <w:t>k</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93"/>
        <w:gridCol w:w="2451"/>
        <w:gridCol w:w="1141"/>
        <w:gridCol w:w="68"/>
        <w:gridCol w:w="5649"/>
        <w:gridCol w:w="55"/>
        <w:gridCol w:w="2275"/>
      </w:tblGrid>
      <w:tr w:rsidR="006D1A02" w:rsidRPr="006C738A" w14:paraId="54331D70"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tcPr>
          <w:p w14:paraId="341C1C7F" w14:textId="77777777" w:rsidR="006D1A02" w:rsidRPr="006C738A" w:rsidRDefault="006D1A02" w:rsidP="005A2988">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lastRenderedPageBreak/>
              <w:t>NR CA configuration</w:t>
            </w:r>
          </w:p>
        </w:tc>
        <w:tc>
          <w:tcPr>
            <w:tcW w:w="2451" w:type="dxa"/>
            <w:tcBorders>
              <w:top w:val="single" w:sz="4" w:space="0" w:color="auto"/>
              <w:left w:val="single" w:sz="4" w:space="0" w:color="auto"/>
              <w:bottom w:val="nil"/>
              <w:right w:val="single" w:sz="4" w:space="0" w:color="auto"/>
            </w:tcBorders>
          </w:tcPr>
          <w:p w14:paraId="357E159F" w14:textId="77777777" w:rsidR="006D1A02" w:rsidRPr="006C738A" w:rsidRDefault="006D1A02" w:rsidP="005A2988">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t>Uplink CA configuration</w:t>
            </w:r>
            <w:r w:rsidRPr="006C738A">
              <w:rPr>
                <w:rFonts w:ascii="Arial" w:hAnsi="Arial" w:hint="eastAsia"/>
                <w:b/>
                <w:sz w:val="18"/>
                <w:lang w:eastAsia="zh-CN"/>
              </w:rPr>
              <w:t xml:space="preserve"> </w:t>
            </w:r>
          </w:p>
        </w:tc>
        <w:tc>
          <w:tcPr>
            <w:tcW w:w="1209" w:type="dxa"/>
            <w:gridSpan w:val="2"/>
            <w:tcBorders>
              <w:top w:val="single" w:sz="4" w:space="0" w:color="auto"/>
              <w:left w:val="single" w:sz="4" w:space="0" w:color="auto"/>
              <w:bottom w:val="single" w:sz="4" w:space="0" w:color="auto"/>
              <w:right w:val="single" w:sz="4" w:space="0" w:color="auto"/>
            </w:tcBorders>
          </w:tcPr>
          <w:p w14:paraId="4110344D" w14:textId="77777777" w:rsidR="006D1A02" w:rsidRPr="006C738A" w:rsidRDefault="006D1A02" w:rsidP="005A2988">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t>NR Band</w:t>
            </w:r>
          </w:p>
        </w:tc>
        <w:tc>
          <w:tcPr>
            <w:tcW w:w="5706" w:type="dxa"/>
            <w:gridSpan w:val="2"/>
            <w:tcBorders>
              <w:top w:val="single" w:sz="4" w:space="0" w:color="auto"/>
              <w:left w:val="single" w:sz="4" w:space="0" w:color="auto"/>
              <w:bottom w:val="single" w:sz="4" w:space="0" w:color="auto"/>
              <w:right w:val="single" w:sz="4" w:space="0" w:color="auto"/>
            </w:tcBorders>
          </w:tcPr>
          <w:p w14:paraId="25B34903" w14:textId="77777777" w:rsidR="006D1A02" w:rsidRPr="006C738A" w:rsidRDefault="006D1A02" w:rsidP="005A2988">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6C738A">
              <w:rPr>
                <w:rFonts w:ascii="Arial" w:hAnsi="Arial" w:hint="eastAsia"/>
                <w:b/>
                <w:sz w:val="18"/>
                <w:lang w:eastAsia="zh-CN"/>
              </w:rPr>
              <w:t>C</w:t>
            </w:r>
            <w:r w:rsidRPr="006C738A">
              <w:rPr>
                <w:rFonts w:ascii="Arial" w:hAnsi="Arial"/>
                <w:b/>
                <w:sz w:val="18"/>
                <w:lang w:eastAsia="zh-CN"/>
              </w:rPr>
              <w:t xml:space="preserve">hannel bandwidth </w:t>
            </w:r>
            <w:r w:rsidRPr="006C738A">
              <w:rPr>
                <w:rFonts w:ascii="Arial" w:hAnsi="Arial" w:hint="eastAsia"/>
                <w:b/>
                <w:sz w:val="18"/>
                <w:lang w:eastAsia="zh-CN"/>
              </w:rPr>
              <w:t>(</w:t>
            </w:r>
            <w:r w:rsidRPr="006C738A">
              <w:rPr>
                <w:rFonts w:ascii="Arial" w:hAnsi="Arial"/>
                <w:b/>
                <w:sz w:val="18"/>
                <w:lang w:eastAsia="zh-CN"/>
              </w:rPr>
              <w:t>MHz) (</w:t>
            </w:r>
            <w:r w:rsidRPr="006C738A">
              <w:rPr>
                <w:rFonts w:ascii="Arial" w:hAnsi="Arial" w:hint="eastAsia"/>
                <w:b/>
                <w:sz w:val="18"/>
                <w:lang w:eastAsia="zh-CN"/>
              </w:rPr>
              <w:t>N</w:t>
            </w:r>
            <w:r w:rsidRPr="006C738A">
              <w:rPr>
                <w:rFonts w:ascii="Arial" w:hAnsi="Arial"/>
                <w:b/>
                <w:sz w:val="18"/>
                <w:lang w:eastAsia="zh-CN"/>
              </w:rPr>
              <w:t>OTE 3)</w:t>
            </w:r>
          </w:p>
        </w:tc>
        <w:tc>
          <w:tcPr>
            <w:tcW w:w="2275" w:type="dxa"/>
            <w:tcBorders>
              <w:top w:val="single" w:sz="4" w:space="0" w:color="auto"/>
              <w:left w:val="single" w:sz="4" w:space="0" w:color="auto"/>
              <w:bottom w:val="nil"/>
              <w:right w:val="single" w:sz="4" w:space="0" w:color="auto"/>
            </w:tcBorders>
          </w:tcPr>
          <w:p w14:paraId="6A04C62A" w14:textId="77777777" w:rsidR="006D1A02" w:rsidRPr="006C738A" w:rsidRDefault="006D1A02" w:rsidP="005A2988">
            <w:pPr>
              <w:keepNext/>
              <w:keepLines/>
              <w:overflowPunct w:val="0"/>
              <w:autoSpaceDE w:val="0"/>
              <w:autoSpaceDN w:val="0"/>
              <w:adjustRightInd w:val="0"/>
              <w:spacing w:after="0"/>
              <w:jc w:val="center"/>
              <w:rPr>
                <w:rFonts w:ascii="Arial" w:hAnsi="Arial"/>
                <w:b/>
                <w:sz w:val="18"/>
                <w:szCs w:val="18"/>
                <w:lang w:val="en-US" w:eastAsia="zh-CN"/>
              </w:rPr>
            </w:pPr>
            <w:r w:rsidRPr="006C738A">
              <w:rPr>
                <w:rFonts w:ascii="Arial" w:hAnsi="Arial"/>
                <w:b/>
                <w:sz w:val="18"/>
              </w:rPr>
              <w:t>Bandwidth combination set</w:t>
            </w:r>
          </w:p>
        </w:tc>
      </w:tr>
      <w:tr w:rsidR="006D1A02" w:rsidRPr="006C738A" w14:paraId="1580CB01"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tcPr>
          <w:p w14:paraId="47FD25E8"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CA_n48A-n260A</w:t>
            </w:r>
          </w:p>
        </w:tc>
        <w:tc>
          <w:tcPr>
            <w:tcW w:w="2451" w:type="dxa"/>
            <w:tcBorders>
              <w:top w:val="single" w:sz="4" w:space="0" w:color="auto"/>
              <w:left w:val="single" w:sz="4" w:space="0" w:color="auto"/>
              <w:bottom w:val="nil"/>
              <w:right w:val="single" w:sz="4" w:space="0" w:color="auto"/>
            </w:tcBorders>
          </w:tcPr>
          <w:p w14:paraId="55A4156A"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CA_n48A-n260A</w:t>
            </w:r>
          </w:p>
        </w:tc>
        <w:tc>
          <w:tcPr>
            <w:tcW w:w="1209" w:type="dxa"/>
            <w:gridSpan w:val="2"/>
            <w:tcBorders>
              <w:top w:val="single" w:sz="4" w:space="0" w:color="auto"/>
              <w:left w:val="single" w:sz="4" w:space="0" w:color="auto"/>
              <w:bottom w:val="single" w:sz="4" w:space="0" w:color="auto"/>
              <w:right w:val="single" w:sz="4" w:space="0" w:color="auto"/>
            </w:tcBorders>
          </w:tcPr>
          <w:p w14:paraId="12D65F13"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50A0E08" w14:textId="77777777" w:rsidR="006D1A02" w:rsidRPr="006C738A" w:rsidRDefault="006D1A02" w:rsidP="005A2988">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75" w:type="dxa"/>
            <w:tcBorders>
              <w:top w:val="single" w:sz="4" w:space="0" w:color="auto"/>
              <w:left w:val="single" w:sz="4" w:space="0" w:color="auto"/>
              <w:bottom w:val="nil"/>
              <w:right w:val="single" w:sz="4" w:space="0" w:color="auto"/>
            </w:tcBorders>
          </w:tcPr>
          <w:p w14:paraId="2DC9103D" w14:textId="77777777" w:rsidR="006D1A02" w:rsidRPr="006C738A"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6D1A02" w:rsidRPr="006C738A" w14:paraId="37892011"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tcPr>
          <w:p w14:paraId="08F8ACD9"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51" w:type="dxa"/>
            <w:tcBorders>
              <w:top w:val="nil"/>
              <w:left w:val="single" w:sz="4" w:space="0" w:color="auto"/>
              <w:bottom w:val="single" w:sz="4" w:space="0" w:color="auto"/>
              <w:right w:val="single" w:sz="4" w:space="0" w:color="auto"/>
            </w:tcBorders>
          </w:tcPr>
          <w:p w14:paraId="470BBF3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tcPr>
          <w:p w14:paraId="28B4B97E"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83CD5F0" w14:textId="77777777" w:rsidR="006D1A02" w:rsidRPr="006C738A" w:rsidRDefault="006D1A02" w:rsidP="005A2988">
            <w:pPr>
              <w:keepNext/>
              <w:keepLines/>
              <w:spacing w:after="0"/>
              <w:jc w:val="center"/>
              <w:rPr>
                <w:rFonts w:ascii="Arial" w:hAnsi="Arial"/>
                <w:sz w:val="18"/>
                <w:lang w:eastAsia="ja-JP"/>
              </w:rPr>
            </w:pPr>
            <w:r w:rsidRPr="006C738A">
              <w:rPr>
                <w:rFonts w:ascii="Arial" w:hAnsi="Arial"/>
                <w:sz w:val="18"/>
                <w:lang w:val="en-US" w:eastAsia="zh-CN" w:bidi="ar"/>
              </w:rPr>
              <w:t>50, 100, 200, 400</w:t>
            </w:r>
          </w:p>
        </w:tc>
        <w:tc>
          <w:tcPr>
            <w:tcW w:w="2275" w:type="dxa"/>
            <w:tcBorders>
              <w:top w:val="nil"/>
              <w:left w:val="single" w:sz="4" w:space="0" w:color="auto"/>
              <w:bottom w:val="single" w:sz="4" w:space="0" w:color="auto"/>
              <w:right w:val="single" w:sz="4" w:space="0" w:color="auto"/>
            </w:tcBorders>
          </w:tcPr>
          <w:p w14:paraId="10E836C0" w14:textId="77777777" w:rsidR="006D1A02" w:rsidRPr="006C738A"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C54D2EA"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22A00E7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2544" w:type="dxa"/>
            <w:gridSpan w:val="2"/>
            <w:tcBorders>
              <w:top w:val="single" w:sz="4" w:space="0" w:color="auto"/>
              <w:left w:val="single" w:sz="4" w:space="0" w:color="auto"/>
              <w:bottom w:val="nil"/>
              <w:right w:val="single" w:sz="4" w:space="0" w:color="auto"/>
            </w:tcBorders>
          </w:tcPr>
          <w:p w14:paraId="71586A8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tcPr>
          <w:p w14:paraId="67FAF7A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1FBE0BE"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56E9A46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55FCAE60"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3D2C507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6818EAC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EF3E1E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D2E66AA"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CA_n260G</w:t>
            </w:r>
          </w:p>
        </w:tc>
        <w:tc>
          <w:tcPr>
            <w:tcW w:w="2330" w:type="dxa"/>
            <w:gridSpan w:val="2"/>
            <w:tcBorders>
              <w:top w:val="nil"/>
              <w:left w:val="single" w:sz="4" w:space="0" w:color="auto"/>
              <w:bottom w:val="single" w:sz="4" w:space="0" w:color="auto"/>
              <w:right w:val="single" w:sz="4" w:space="0" w:color="auto"/>
            </w:tcBorders>
          </w:tcPr>
          <w:p w14:paraId="4825320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BC057A8"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59BA7A6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2544" w:type="dxa"/>
            <w:gridSpan w:val="2"/>
            <w:tcBorders>
              <w:top w:val="single" w:sz="4" w:space="0" w:color="auto"/>
              <w:left w:val="single" w:sz="4" w:space="0" w:color="auto"/>
              <w:bottom w:val="nil"/>
              <w:right w:val="single" w:sz="4" w:space="0" w:color="auto"/>
            </w:tcBorders>
          </w:tcPr>
          <w:p w14:paraId="61F7BAD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tcPr>
          <w:p w14:paraId="77C7544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4F9B60F"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6ACA3E2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3A60E96"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4CEFA61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20C2B28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84751B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3169234"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CA_n260H</w:t>
            </w:r>
          </w:p>
        </w:tc>
        <w:tc>
          <w:tcPr>
            <w:tcW w:w="2330" w:type="dxa"/>
            <w:gridSpan w:val="2"/>
            <w:tcBorders>
              <w:top w:val="nil"/>
              <w:left w:val="single" w:sz="4" w:space="0" w:color="auto"/>
              <w:bottom w:val="single" w:sz="4" w:space="0" w:color="auto"/>
              <w:right w:val="single" w:sz="4" w:space="0" w:color="auto"/>
            </w:tcBorders>
          </w:tcPr>
          <w:p w14:paraId="63F39B9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BBBF881"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648A529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2544" w:type="dxa"/>
            <w:gridSpan w:val="2"/>
            <w:tcBorders>
              <w:top w:val="single" w:sz="4" w:space="0" w:color="auto"/>
              <w:left w:val="single" w:sz="4" w:space="0" w:color="auto"/>
              <w:bottom w:val="nil"/>
              <w:right w:val="single" w:sz="4" w:space="0" w:color="auto"/>
            </w:tcBorders>
          </w:tcPr>
          <w:p w14:paraId="298ED98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683CAB4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A8366FB"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1E12A12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F1437AA"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0539495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01BED48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0EC6E6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9533437"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CA_n260I</w:t>
            </w:r>
          </w:p>
        </w:tc>
        <w:tc>
          <w:tcPr>
            <w:tcW w:w="2330" w:type="dxa"/>
            <w:gridSpan w:val="2"/>
            <w:tcBorders>
              <w:top w:val="nil"/>
              <w:left w:val="single" w:sz="4" w:space="0" w:color="auto"/>
              <w:bottom w:val="single" w:sz="4" w:space="0" w:color="auto"/>
              <w:right w:val="single" w:sz="4" w:space="0" w:color="auto"/>
            </w:tcBorders>
          </w:tcPr>
          <w:p w14:paraId="6806FC9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DC28C70"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75A871A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CA_n48A-n260J</w:t>
            </w:r>
          </w:p>
        </w:tc>
        <w:tc>
          <w:tcPr>
            <w:tcW w:w="2544" w:type="dxa"/>
            <w:gridSpan w:val="2"/>
            <w:tcBorders>
              <w:top w:val="single" w:sz="4" w:space="0" w:color="auto"/>
              <w:left w:val="single" w:sz="4" w:space="0" w:color="auto"/>
              <w:bottom w:val="nil"/>
              <w:right w:val="single" w:sz="4" w:space="0" w:color="auto"/>
            </w:tcBorders>
          </w:tcPr>
          <w:p w14:paraId="5A1D58C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32E4ACC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9C53540"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6D987B6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CD168D6"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7B9267B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3AA2FA0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95ED14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58EAE56"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CA_n260J</w:t>
            </w:r>
          </w:p>
        </w:tc>
        <w:tc>
          <w:tcPr>
            <w:tcW w:w="2330" w:type="dxa"/>
            <w:gridSpan w:val="2"/>
            <w:tcBorders>
              <w:top w:val="nil"/>
              <w:left w:val="single" w:sz="4" w:space="0" w:color="auto"/>
              <w:bottom w:val="single" w:sz="4" w:space="0" w:color="auto"/>
              <w:right w:val="single" w:sz="4" w:space="0" w:color="auto"/>
            </w:tcBorders>
          </w:tcPr>
          <w:p w14:paraId="2DC2FF8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1A6D310"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78AF933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CA_n48A-n260K</w:t>
            </w:r>
          </w:p>
        </w:tc>
        <w:tc>
          <w:tcPr>
            <w:tcW w:w="2544" w:type="dxa"/>
            <w:gridSpan w:val="2"/>
            <w:tcBorders>
              <w:top w:val="single" w:sz="4" w:space="0" w:color="auto"/>
              <w:left w:val="single" w:sz="4" w:space="0" w:color="auto"/>
              <w:bottom w:val="nil"/>
              <w:right w:val="single" w:sz="4" w:space="0" w:color="auto"/>
            </w:tcBorders>
          </w:tcPr>
          <w:p w14:paraId="02AF64A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1DB5DD3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4F58DA8"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3B4859B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5133462B"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57FC0A3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7B21C8E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A256B0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889052C"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CA_n260K</w:t>
            </w:r>
          </w:p>
        </w:tc>
        <w:tc>
          <w:tcPr>
            <w:tcW w:w="2330" w:type="dxa"/>
            <w:gridSpan w:val="2"/>
            <w:tcBorders>
              <w:top w:val="nil"/>
              <w:left w:val="single" w:sz="4" w:space="0" w:color="auto"/>
              <w:bottom w:val="single" w:sz="4" w:space="0" w:color="auto"/>
              <w:right w:val="single" w:sz="4" w:space="0" w:color="auto"/>
            </w:tcBorders>
          </w:tcPr>
          <w:p w14:paraId="6B986A4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C380319"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3717C7F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CA_n48A-n260L</w:t>
            </w:r>
          </w:p>
        </w:tc>
        <w:tc>
          <w:tcPr>
            <w:tcW w:w="2544" w:type="dxa"/>
            <w:gridSpan w:val="2"/>
            <w:tcBorders>
              <w:top w:val="single" w:sz="4" w:space="0" w:color="auto"/>
              <w:left w:val="single" w:sz="4" w:space="0" w:color="auto"/>
              <w:bottom w:val="nil"/>
              <w:right w:val="single" w:sz="4" w:space="0" w:color="auto"/>
            </w:tcBorders>
          </w:tcPr>
          <w:p w14:paraId="26605C7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59C7874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69ED23E"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25F4679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BA1C35D"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7BDBA2B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33FED92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2DE1C9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DFAA744"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CA_n260L</w:t>
            </w:r>
          </w:p>
        </w:tc>
        <w:tc>
          <w:tcPr>
            <w:tcW w:w="2330" w:type="dxa"/>
            <w:gridSpan w:val="2"/>
            <w:tcBorders>
              <w:top w:val="nil"/>
              <w:left w:val="single" w:sz="4" w:space="0" w:color="auto"/>
              <w:bottom w:val="single" w:sz="4" w:space="0" w:color="auto"/>
              <w:right w:val="single" w:sz="4" w:space="0" w:color="auto"/>
            </w:tcBorders>
          </w:tcPr>
          <w:p w14:paraId="03EFA53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2C6B592"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27D089D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CA_n48A-n260M</w:t>
            </w:r>
          </w:p>
        </w:tc>
        <w:tc>
          <w:tcPr>
            <w:tcW w:w="2544" w:type="dxa"/>
            <w:gridSpan w:val="2"/>
            <w:tcBorders>
              <w:top w:val="single" w:sz="4" w:space="0" w:color="auto"/>
              <w:left w:val="single" w:sz="4" w:space="0" w:color="auto"/>
              <w:bottom w:val="nil"/>
              <w:right w:val="single" w:sz="4" w:space="0" w:color="auto"/>
            </w:tcBorders>
          </w:tcPr>
          <w:p w14:paraId="0645131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22FB0BB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3FE2116"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1748112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5AA75A06"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5C3088E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4D0161E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4915E68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838F246"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CA_n260M</w:t>
            </w:r>
          </w:p>
        </w:tc>
        <w:tc>
          <w:tcPr>
            <w:tcW w:w="2330" w:type="dxa"/>
            <w:gridSpan w:val="2"/>
            <w:tcBorders>
              <w:top w:val="nil"/>
              <w:left w:val="single" w:sz="4" w:space="0" w:color="auto"/>
              <w:bottom w:val="single" w:sz="4" w:space="0" w:color="auto"/>
              <w:right w:val="single" w:sz="4" w:space="0" w:color="auto"/>
            </w:tcBorders>
          </w:tcPr>
          <w:p w14:paraId="6BB35A98" w14:textId="77777777" w:rsidR="006D1A02" w:rsidRDefault="006D1A02" w:rsidP="005A2988">
            <w:pPr>
              <w:keepNext/>
              <w:keepLines/>
              <w:spacing w:after="0"/>
              <w:jc w:val="center"/>
              <w:rPr>
                <w:rFonts w:ascii="Arial" w:hAnsi="Arial"/>
                <w:sz w:val="18"/>
                <w:lang w:eastAsia="zh-CN"/>
              </w:rPr>
            </w:pPr>
          </w:p>
        </w:tc>
      </w:tr>
      <w:tr w:rsidR="006D1A02" w14:paraId="4AFB2313" w14:textId="77777777" w:rsidTr="005A2988">
        <w:trPr>
          <w:trHeight w:val="187"/>
          <w:jc w:val="center"/>
        </w:trPr>
        <w:tc>
          <w:tcPr>
            <w:tcW w:w="2436" w:type="dxa"/>
            <w:tcBorders>
              <w:top w:val="nil"/>
              <w:left w:val="single" w:sz="4" w:space="0" w:color="auto"/>
              <w:bottom w:val="nil"/>
              <w:right w:val="single" w:sz="4" w:space="0" w:color="auto"/>
            </w:tcBorders>
          </w:tcPr>
          <w:p w14:paraId="61358C1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CA_n48A-n260R2</w:t>
            </w:r>
          </w:p>
        </w:tc>
        <w:tc>
          <w:tcPr>
            <w:tcW w:w="2544" w:type="dxa"/>
            <w:gridSpan w:val="2"/>
            <w:tcBorders>
              <w:top w:val="nil"/>
              <w:left w:val="single" w:sz="4" w:space="0" w:color="auto"/>
              <w:bottom w:val="nil"/>
              <w:right w:val="single" w:sz="4" w:space="0" w:color="auto"/>
            </w:tcBorders>
          </w:tcPr>
          <w:p w14:paraId="5E4C4E7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w:t>
            </w:r>
          </w:p>
        </w:tc>
        <w:tc>
          <w:tcPr>
            <w:tcW w:w="1141" w:type="dxa"/>
            <w:tcBorders>
              <w:top w:val="single" w:sz="4" w:space="0" w:color="auto"/>
              <w:left w:val="single" w:sz="4" w:space="0" w:color="auto"/>
              <w:bottom w:val="single" w:sz="4" w:space="0" w:color="auto"/>
              <w:right w:val="single" w:sz="4" w:space="0" w:color="auto"/>
            </w:tcBorders>
          </w:tcPr>
          <w:p w14:paraId="306BB5C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F28644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3B9B2C31" w14:textId="77777777" w:rsidR="006D1A02" w:rsidRDefault="006D1A02" w:rsidP="005A2988">
            <w:pPr>
              <w:keepNext/>
              <w:keepLines/>
              <w:spacing w:after="0"/>
              <w:jc w:val="center"/>
              <w:rPr>
                <w:rFonts w:ascii="Arial" w:hAnsi="Arial"/>
                <w:sz w:val="18"/>
                <w:lang w:eastAsia="zh-CN"/>
              </w:rPr>
            </w:pPr>
            <w:r>
              <w:rPr>
                <w:rFonts w:ascii="Arial" w:hAnsi="Arial"/>
                <w:sz w:val="18"/>
                <w:lang w:eastAsia="zh-CN"/>
              </w:rPr>
              <w:t>0</w:t>
            </w:r>
          </w:p>
        </w:tc>
      </w:tr>
      <w:tr w:rsidR="006D1A02" w14:paraId="2F35E77C"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1F7D707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2A51240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5E1133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6AAEE9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330" w:type="dxa"/>
            <w:gridSpan w:val="2"/>
            <w:tcBorders>
              <w:top w:val="nil"/>
              <w:left w:val="single" w:sz="4" w:space="0" w:color="auto"/>
              <w:bottom w:val="single" w:sz="4" w:space="0" w:color="auto"/>
              <w:right w:val="single" w:sz="4" w:space="0" w:color="auto"/>
            </w:tcBorders>
          </w:tcPr>
          <w:p w14:paraId="068ECC07" w14:textId="77777777" w:rsidR="006D1A02" w:rsidRDefault="006D1A02" w:rsidP="005A2988">
            <w:pPr>
              <w:keepNext/>
              <w:keepLines/>
              <w:spacing w:after="0"/>
              <w:jc w:val="center"/>
              <w:rPr>
                <w:rFonts w:ascii="Arial" w:hAnsi="Arial"/>
                <w:sz w:val="18"/>
                <w:lang w:eastAsia="zh-CN"/>
              </w:rPr>
            </w:pPr>
          </w:p>
        </w:tc>
      </w:tr>
      <w:tr w:rsidR="006D1A02" w14:paraId="64D96C5D" w14:textId="77777777" w:rsidTr="005A2988">
        <w:trPr>
          <w:trHeight w:val="187"/>
          <w:jc w:val="center"/>
        </w:trPr>
        <w:tc>
          <w:tcPr>
            <w:tcW w:w="2436" w:type="dxa"/>
            <w:tcBorders>
              <w:top w:val="nil"/>
              <w:left w:val="single" w:sz="4" w:space="0" w:color="auto"/>
              <w:bottom w:val="nil"/>
              <w:right w:val="single" w:sz="4" w:space="0" w:color="auto"/>
            </w:tcBorders>
          </w:tcPr>
          <w:p w14:paraId="41FE49B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CA_n48A-n260R3</w:t>
            </w:r>
          </w:p>
        </w:tc>
        <w:tc>
          <w:tcPr>
            <w:tcW w:w="2544" w:type="dxa"/>
            <w:gridSpan w:val="2"/>
            <w:tcBorders>
              <w:top w:val="nil"/>
              <w:left w:val="single" w:sz="4" w:space="0" w:color="auto"/>
              <w:bottom w:val="nil"/>
              <w:right w:val="single" w:sz="4" w:space="0" w:color="auto"/>
            </w:tcBorders>
          </w:tcPr>
          <w:p w14:paraId="535E471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w:t>
            </w:r>
          </w:p>
        </w:tc>
        <w:tc>
          <w:tcPr>
            <w:tcW w:w="1141" w:type="dxa"/>
            <w:tcBorders>
              <w:top w:val="single" w:sz="4" w:space="0" w:color="auto"/>
              <w:left w:val="single" w:sz="4" w:space="0" w:color="auto"/>
              <w:bottom w:val="single" w:sz="4" w:space="0" w:color="auto"/>
              <w:right w:val="single" w:sz="4" w:space="0" w:color="auto"/>
            </w:tcBorders>
          </w:tcPr>
          <w:p w14:paraId="62D95EB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813A93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35504E52" w14:textId="77777777" w:rsidR="006D1A02" w:rsidRDefault="006D1A02" w:rsidP="005A2988">
            <w:pPr>
              <w:keepNext/>
              <w:keepLines/>
              <w:spacing w:after="0"/>
              <w:jc w:val="center"/>
              <w:rPr>
                <w:rFonts w:ascii="Arial" w:hAnsi="Arial"/>
                <w:sz w:val="18"/>
                <w:lang w:eastAsia="zh-CN"/>
              </w:rPr>
            </w:pPr>
            <w:r>
              <w:rPr>
                <w:rFonts w:ascii="Arial" w:hAnsi="Arial"/>
                <w:sz w:val="18"/>
                <w:lang w:eastAsia="zh-CN"/>
              </w:rPr>
              <w:t>0</w:t>
            </w:r>
          </w:p>
        </w:tc>
      </w:tr>
      <w:tr w:rsidR="006D1A02" w14:paraId="1B2EDDB5"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041F1E0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38D0B2A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961EFD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D3B79D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330" w:type="dxa"/>
            <w:gridSpan w:val="2"/>
            <w:tcBorders>
              <w:top w:val="nil"/>
              <w:left w:val="single" w:sz="4" w:space="0" w:color="auto"/>
              <w:bottom w:val="single" w:sz="4" w:space="0" w:color="auto"/>
              <w:right w:val="single" w:sz="4" w:space="0" w:color="auto"/>
            </w:tcBorders>
          </w:tcPr>
          <w:p w14:paraId="6DBD889D" w14:textId="77777777" w:rsidR="006D1A02" w:rsidRDefault="006D1A02" w:rsidP="005A2988">
            <w:pPr>
              <w:keepNext/>
              <w:keepLines/>
              <w:spacing w:after="0"/>
              <w:jc w:val="center"/>
              <w:rPr>
                <w:rFonts w:ascii="Arial" w:hAnsi="Arial"/>
                <w:sz w:val="18"/>
                <w:lang w:eastAsia="zh-CN"/>
              </w:rPr>
            </w:pPr>
          </w:p>
        </w:tc>
      </w:tr>
      <w:tr w:rsidR="006D1A02" w14:paraId="23EF53B6" w14:textId="77777777" w:rsidTr="005A2988">
        <w:trPr>
          <w:trHeight w:val="187"/>
          <w:jc w:val="center"/>
        </w:trPr>
        <w:tc>
          <w:tcPr>
            <w:tcW w:w="2436" w:type="dxa"/>
            <w:tcBorders>
              <w:top w:val="nil"/>
              <w:left w:val="single" w:sz="4" w:space="0" w:color="auto"/>
              <w:bottom w:val="nil"/>
              <w:right w:val="single" w:sz="4" w:space="0" w:color="auto"/>
            </w:tcBorders>
          </w:tcPr>
          <w:p w14:paraId="6FFC272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CA_n48A-n260R4</w:t>
            </w:r>
          </w:p>
        </w:tc>
        <w:tc>
          <w:tcPr>
            <w:tcW w:w="2544" w:type="dxa"/>
            <w:gridSpan w:val="2"/>
            <w:tcBorders>
              <w:top w:val="nil"/>
              <w:left w:val="single" w:sz="4" w:space="0" w:color="auto"/>
              <w:bottom w:val="nil"/>
              <w:right w:val="single" w:sz="4" w:space="0" w:color="auto"/>
            </w:tcBorders>
          </w:tcPr>
          <w:p w14:paraId="3777823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7ECBAA3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64E9E5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711DEBE3" w14:textId="77777777" w:rsidR="006D1A02" w:rsidRDefault="006D1A02" w:rsidP="005A2988">
            <w:pPr>
              <w:keepNext/>
              <w:keepLines/>
              <w:spacing w:after="0"/>
              <w:jc w:val="center"/>
              <w:rPr>
                <w:rFonts w:ascii="Arial" w:hAnsi="Arial"/>
                <w:sz w:val="18"/>
                <w:lang w:eastAsia="zh-CN"/>
              </w:rPr>
            </w:pPr>
            <w:r>
              <w:rPr>
                <w:rFonts w:ascii="Arial" w:hAnsi="Arial"/>
                <w:sz w:val="18"/>
                <w:lang w:eastAsia="zh-CN"/>
              </w:rPr>
              <w:t>0</w:t>
            </w:r>
          </w:p>
        </w:tc>
      </w:tr>
      <w:tr w:rsidR="006D1A02" w14:paraId="638E58DB"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2F6B247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3C63B22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7B6DE8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D83E91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330" w:type="dxa"/>
            <w:gridSpan w:val="2"/>
            <w:tcBorders>
              <w:top w:val="nil"/>
              <w:left w:val="single" w:sz="4" w:space="0" w:color="auto"/>
              <w:bottom w:val="single" w:sz="4" w:space="0" w:color="auto"/>
              <w:right w:val="single" w:sz="4" w:space="0" w:color="auto"/>
            </w:tcBorders>
          </w:tcPr>
          <w:p w14:paraId="6892D1FA" w14:textId="77777777" w:rsidR="006D1A02" w:rsidRDefault="006D1A02" w:rsidP="005A2988">
            <w:pPr>
              <w:keepNext/>
              <w:keepLines/>
              <w:spacing w:after="0"/>
              <w:jc w:val="center"/>
              <w:rPr>
                <w:rFonts w:ascii="Arial" w:hAnsi="Arial"/>
                <w:sz w:val="18"/>
                <w:lang w:eastAsia="zh-CN"/>
              </w:rPr>
            </w:pPr>
          </w:p>
        </w:tc>
      </w:tr>
      <w:tr w:rsidR="006D1A02" w14:paraId="3209D5D2" w14:textId="77777777" w:rsidTr="005A2988">
        <w:trPr>
          <w:trHeight w:val="187"/>
          <w:jc w:val="center"/>
        </w:trPr>
        <w:tc>
          <w:tcPr>
            <w:tcW w:w="2436" w:type="dxa"/>
            <w:tcBorders>
              <w:top w:val="nil"/>
              <w:left w:val="single" w:sz="4" w:space="0" w:color="auto"/>
              <w:bottom w:val="nil"/>
              <w:right w:val="single" w:sz="4" w:space="0" w:color="auto"/>
            </w:tcBorders>
          </w:tcPr>
          <w:p w14:paraId="66F3BF1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CA_n48A-n260R5</w:t>
            </w:r>
          </w:p>
        </w:tc>
        <w:tc>
          <w:tcPr>
            <w:tcW w:w="2544" w:type="dxa"/>
            <w:gridSpan w:val="2"/>
            <w:tcBorders>
              <w:top w:val="nil"/>
              <w:left w:val="single" w:sz="4" w:space="0" w:color="auto"/>
              <w:bottom w:val="nil"/>
              <w:right w:val="single" w:sz="4" w:space="0" w:color="auto"/>
            </w:tcBorders>
          </w:tcPr>
          <w:p w14:paraId="2FF7E1E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53A1318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9F5079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7832057F" w14:textId="77777777" w:rsidR="006D1A02" w:rsidRDefault="006D1A02" w:rsidP="005A2988">
            <w:pPr>
              <w:keepNext/>
              <w:keepLines/>
              <w:spacing w:after="0"/>
              <w:jc w:val="center"/>
              <w:rPr>
                <w:rFonts w:ascii="Arial" w:hAnsi="Arial"/>
                <w:sz w:val="18"/>
                <w:lang w:eastAsia="zh-CN"/>
              </w:rPr>
            </w:pPr>
            <w:r>
              <w:rPr>
                <w:rFonts w:ascii="Arial" w:hAnsi="Arial"/>
                <w:sz w:val="18"/>
                <w:lang w:eastAsia="zh-CN"/>
              </w:rPr>
              <w:t>0</w:t>
            </w:r>
          </w:p>
        </w:tc>
      </w:tr>
      <w:tr w:rsidR="006D1A02" w14:paraId="367CE6AB"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3E5C965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0100FC5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DDCB8C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7A93562"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330" w:type="dxa"/>
            <w:gridSpan w:val="2"/>
            <w:tcBorders>
              <w:top w:val="nil"/>
              <w:left w:val="single" w:sz="4" w:space="0" w:color="auto"/>
              <w:bottom w:val="single" w:sz="4" w:space="0" w:color="auto"/>
              <w:right w:val="single" w:sz="4" w:space="0" w:color="auto"/>
            </w:tcBorders>
          </w:tcPr>
          <w:p w14:paraId="7171D172" w14:textId="77777777" w:rsidR="006D1A02" w:rsidRDefault="006D1A02" w:rsidP="005A2988">
            <w:pPr>
              <w:keepNext/>
              <w:keepLines/>
              <w:spacing w:after="0"/>
              <w:jc w:val="center"/>
              <w:rPr>
                <w:rFonts w:ascii="Arial" w:hAnsi="Arial"/>
                <w:sz w:val="18"/>
                <w:lang w:eastAsia="zh-CN"/>
              </w:rPr>
            </w:pPr>
          </w:p>
        </w:tc>
      </w:tr>
      <w:tr w:rsidR="006D1A02" w14:paraId="1667D649" w14:textId="77777777" w:rsidTr="005A2988">
        <w:trPr>
          <w:trHeight w:val="187"/>
          <w:jc w:val="center"/>
        </w:trPr>
        <w:tc>
          <w:tcPr>
            <w:tcW w:w="2436" w:type="dxa"/>
            <w:tcBorders>
              <w:top w:val="nil"/>
              <w:left w:val="single" w:sz="4" w:space="0" w:color="auto"/>
              <w:bottom w:val="nil"/>
              <w:right w:val="single" w:sz="4" w:space="0" w:color="auto"/>
            </w:tcBorders>
          </w:tcPr>
          <w:p w14:paraId="70AA097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CA_n48A-n260R6</w:t>
            </w:r>
          </w:p>
        </w:tc>
        <w:tc>
          <w:tcPr>
            <w:tcW w:w="2544" w:type="dxa"/>
            <w:gridSpan w:val="2"/>
            <w:tcBorders>
              <w:top w:val="nil"/>
              <w:left w:val="single" w:sz="4" w:space="0" w:color="auto"/>
              <w:bottom w:val="nil"/>
              <w:right w:val="single" w:sz="4" w:space="0" w:color="auto"/>
            </w:tcBorders>
          </w:tcPr>
          <w:p w14:paraId="4639B77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2F3FB0F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975973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6F366FB1" w14:textId="77777777" w:rsidR="006D1A02" w:rsidRDefault="006D1A02" w:rsidP="005A2988">
            <w:pPr>
              <w:keepNext/>
              <w:keepLines/>
              <w:spacing w:after="0"/>
              <w:jc w:val="center"/>
              <w:rPr>
                <w:rFonts w:ascii="Arial" w:hAnsi="Arial"/>
                <w:sz w:val="18"/>
                <w:lang w:eastAsia="zh-CN"/>
              </w:rPr>
            </w:pPr>
            <w:r>
              <w:rPr>
                <w:rFonts w:ascii="Arial" w:hAnsi="Arial"/>
                <w:sz w:val="18"/>
                <w:lang w:eastAsia="zh-CN"/>
              </w:rPr>
              <w:t>0</w:t>
            </w:r>
          </w:p>
        </w:tc>
      </w:tr>
      <w:tr w:rsidR="006D1A02" w14:paraId="5C38CF33"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2894611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5F5DC6D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BA2CA6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F3B9B2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330" w:type="dxa"/>
            <w:gridSpan w:val="2"/>
            <w:tcBorders>
              <w:top w:val="nil"/>
              <w:left w:val="single" w:sz="4" w:space="0" w:color="auto"/>
              <w:bottom w:val="single" w:sz="4" w:space="0" w:color="auto"/>
              <w:right w:val="single" w:sz="4" w:space="0" w:color="auto"/>
            </w:tcBorders>
          </w:tcPr>
          <w:p w14:paraId="4CBBD074" w14:textId="77777777" w:rsidR="006D1A02" w:rsidRDefault="006D1A02" w:rsidP="005A2988">
            <w:pPr>
              <w:keepNext/>
              <w:keepLines/>
              <w:spacing w:after="0"/>
              <w:jc w:val="center"/>
              <w:rPr>
                <w:rFonts w:ascii="Arial" w:hAnsi="Arial"/>
                <w:sz w:val="18"/>
                <w:lang w:eastAsia="zh-CN"/>
              </w:rPr>
            </w:pPr>
          </w:p>
        </w:tc>
      </w:tr>
      <w:tr w:rsidR="006D1A02" w14:paraId="7D03EA23" w14:textId="77777777" w:rsidTr="005A2988">
        <w:trPr>
          <w:trHeight w:val="187"/>
          <w:jc w:val="center"/>
        </w:trPr>
        <w:tc>
          <w:tcPr>
            <w:tcW w:w="2436" w:type="dxa"/>
            <w:tcBorders>
              <w:top w:val="nil"/>
              <w:left w:val="single" w:sz="4" w:space="0" w:color="auto"/>
              <w:bottom w:val="nil"/>
              <w:right w:val="single" w:sz="4" w:space="0" w:color="auto"/>
            </w:tcBorders>
          </w:tcPr>
          <w:p w14:paraId="0A71C84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CA_n48A-n260R7</w:t>
            </w:r>
          </w:p>
        </w:tc>
        <w:tc>
          <w:tcPr>
            <w:tcW w:w="2544" w:type="dxa"/>
            <w:gridSpan w:val="2"/>
            <w:tcBorders>
              <w:top w:val="nil"/>
              <w:left w:val="single" w:sz="4" w:space="0" w:color="auto"/>
              <w:bottom w:val="nil"/>
              <w:right w:val="single" w:sz="4" w:space="0" w:color="auto"/>
            </w:tcBorders>
          </w:tcPr>
          <w:p w14:paraId="4A1DCD3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7457C83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6A9007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7C845D80" w14:textId="77777777" w:rsidR="006D1A02" w:rsidRDefault="006D1A02" w:rsidP="005A2988">
            <w:pPr>
              <w:keepNext/>
              <w:keepLines/>
              <w:spacing w:after="0"/>
              <w:jc w:val="center"/>
              <w:rPr>
                <w:rFonts w:ascii="Arial" w:hAnsi="Arial"/>
                <w:sz w:val="18"/>
                <w:lang w:eastAsia="zh-CN"/>
              </w:rPr>
            </w:pPr>
            <w:r>
              <w:rPr>
                <w:rFonts w:ascii="Arial" w:hAnsi="Arial"/>
                <w:sz w:val="18"/>
                <w:lang w:eastAsia="zh-CN"/>
              </w:rPr>
              <w:t>0</w:t>
            </w:r>
          </w:p>
        </w:tc>
      </w:tr>
      <w:tr w:rsidR="006D1A02" w14:paraId="4CBE110D"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1A3A3D9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475ACEC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1BCB11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EE1B92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330" w:type="dxa"/>
            <w:gridSpan w:val="2"/>
            <w:tcBorders>
              <w:top w:val="nil"/>
              <w:left w:val="single" w:sz="4" w:space="0" w:color="auto"/>
              <w:bottom w:val="single" w:sz="4" w:space="0" w:color="auto"/>
              <w:right w:val="single" w:sz="4" w:space="0" w:color="auto"/>
            </w:tcBorders>
          </w:tcPr>
          <w:p w14:paraId="74892785" w14:textId="77777777" w:rsidR="006D1A02" w:rsidRDefault="006D1A02" w:rsidP="005A2988">
            <w:pPr>
              <w:keepNext/>
              <w:keepLines/>
              <w:spacing w:after="0"/>
              <w:jc w:val="center"/>
              <w:rPr>
                <w:rFonts w:ascii="Arial" w:hAnsi="Arial"/>
                <w:sz w:val="18"/>
                <w:lang w:eastAsia="zh-CN"/>
              </w:rPr>
            </w:pPr>
          </w:p>
        </w:tc>
      </w:tr>
      <w:tr w:rsidR="006D1A02" w14:paraId="19DC4A99" w14:textId="77777777" w:rsidTr="005A2988">
        <w:trPr>
          <w:trHeight w:val="187"/>
          <w:jc w:val="center"/>
        </w:trPr>
        <w:tc>
          <w:tcPr>
            <w:tcW w:w="2436" w:type="dxa"/>
            <w:tcBorders>
              <w:top w:val="nil"/>
              <w:left w:val="single" w:sz="4" w:space="0" w:color="auto"/>
              <w:bottom w:val="nil"/>
              <w:right w:val="single" w:sz="4" w:space="0" w:color="auto"/>
            </w:tcBorders>
          </w:tcPr>
          <w:p w14:paraId="32A103C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CA_n48A-n260R8</w:t>
            </w:r>
          </w:p>
        </w:tc>
        <w:tc>
          <w:tcPr>
            <w:tcW w:w="2544" w:type="dxa"/>
            <w:gridSpan w:val="2"/>
            <w:tcBorders>
              <w:top w:val="nil"/>
              <w:left w:val="single" w:sz="4" w:space="0" w:color="auto"/>
              <w:bottom w:val="nil"/>
              <w:right w:val="single" w:sz="4" w:space="0" w:color="auto"/>
            </w:tcBorders>
          </w:tcPr>
          <w:p w14:paraId="6619C96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0650101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88536F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399B6772" w14:textId="77777777" w:rsidR="006D1A02" w:rsidRDefault="006D1A02" w:rsidP="005A2988">
            <w:pPr>
              <w:keepNext/>
              <w:keepLines/>
              <w:spacing w:after="0"/>
              <w:jc w:val="center"/>
              <w:rPr>
                <w:rFonts w:ascii="Arial" w:hAnsi="Arial"/>
                <w:sz w:val="18"/>
                <w:lang w:eastAsia="zh-CN"/>
              </w:rPr>
            </w:pPr>
            <w:r>
              <w:rPr>
                <w:rFonts w:ascii="Arial" w:hAnsi="Arial"/>
                <w:sz w:val="18"/>
                <w:lang w:eastAsia="zh-CN"/>
              </w:rPr>
              <w:t>0</w:t>
            </w:r>
          </w:p>
        </w:tc>
      </w:tr>
      <w:tr w:rsidR="006D1A02" w14:paraId="6F80C862"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33267C5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667BF3C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C434C7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CDA50A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330" w:type="dxa"/>
            <w:gridSpan w:val="2"/>
            <w:tcBorders>
              <w:top w:val="nil"/>
              <w:left w:val="single" w:sz="4" w:space="0" w:color="auto"/>
              <w:bottom w:val="single" w:sz="4" w:space="0" w:color="auto"/>
              <w:right w:val="single" w:sz="4" w:space="0" w:color="auto"/>
            </w:tcBorders>
          </w:tcPr>
          <w:p w14:paraId="5E549FBC" w14:textId="77777777" w:rsidR="006D1A02" w:rsidRDefault="006D1A02" w:rsidP="005A2988">
            <w:pPr>
              <w:keepNext/>
              <w:keepLines/>
              <w:spacing w:after="0"/>
              <w:jc w:val="center"/>
              <w:rPr>
                <w:rFonts w:ascii="Arial" w:hAnsi="Arial"/>
                <w:sz w:val="18"/>
                <w:lang w:eastAsia="zh-CN"/>
              </w:rPr>
            </w:pPr>
          </w:p>
        </w:tc>
      </w:tr>
      <w:tr w:rsidR="006D1A02" w14:paraId="47357AFD" w14:textId="77777777" w:rsidTr="005A2988">
        <w:trPr>
          <w:trHeight w:val="187"/>
          <w:jc w:val="center"/>
        </w:trPr>
        <w:tc>
          <w:tcPr>
            <w:tcW w:w="2436" w:type="dxa"/>
            <w:tcBorders>
              <w:top w:val="nil"/>
              <w:left w:val="single" w:sz="4" w:space="0" w:color="auto"/>
              <w:bottom w:val="nil"/>
              <w:right w:val="single" w:sz="4" w:space="0" w:color="auto"/>
            </w:tcBorders>
          </w:tcPr>
          <w:p w14:paraId="3A9456A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CA_n48A-n260R9</w:t>
            </w:r>
          </w:p>
        </w:tc>
        <w:tc>
          <w:tcPr>
            <w:tcW w:w="2544" w:type="dxa"/>
            <w:gridSpan w:val="2"/>
            <w:tcBorders>
              <w:top w:val="nil"/>
              <w:left w:val="single" w:sz="4" w:space="0" w:color="auto"/>
              <w:bottom w:val="nil"/>
              <w:right w:val="single" w:sz="4" w:space="0" w:color="auto"/>
            </w:tcBorders>
          </w:tcPr>
          <w:p w14:paraId="67CE2D7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6BB25F4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4FD2F9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7017416A" w14:textId="77777777" w:rsidR="006D1A02" w:rsidRDefault="006D1A02" w:rsidP="005A2988">
            <w:pPr>
              <w:keepNext/>
              <w:keepLines/>
              <w:spacing w:after="0"/>
              <w:jc w:val="center"/>
              <w:rPr>
                <w:rFonts w:ascii="Arial" w:hAnsi="Arial"/>
                <w:sz w:val="18"/>
                <w:lang w:eastAsia="zh-CN"/>
              </w:rPr>
            </w:pPr>
            <w:r>
              <w:rPr>
                <w:rFonts w:ascii="Arial" w:hAnsi="Arial"/>
                <w:sz w:val="18"/>
                <w:lang w:eastAsia="zh-CN"/>
              </w:rPr>
              <w:t>0</w:t>
            </w:r>
          </w:p>
        </w:tc>
      </w:tr>
      <w:tr w:rsidR="006D1A02" w14:paraId="1D898CAF"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69BC22E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719521A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1392D6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98ECC1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330" w:type="dxa"/>
            <w:gridSpan w:val="2"/>
            <w:tcBorders>
              <w:top w:val="nil"/>
              <w:left w:val="single" w:sz="4" w:space="0" w:color="auto"/>
              <w:bottom w:val="single" w:sz="4" w:space="0" w:color="auto"/>
              <w:right w:val="single" w:sz="4" w:space="0" w:color="auto"/>
            </w:tcBorders>
          </w:tcPr>
          <w:p w14:paraId="46394143" w14:textId="77777777" w:rsidR="006D1A02" w:rsidRDefault="006D1A02" w:rsidP="005A2988">
            <w:pPr>
              <w:keepNext/>
              <w:keepLines/>
              <w:spacing w:after="0"/>
              <w:jc w:val="center"/>
              <w:rPr>
                <w:rFonts w:ascii="Arial" w:hAnsi="Arial"/>
                <w:sz w:val="18"/>
                <w:lang w:eastAsia="zh-CN"/>
              </w:rPr>
            </w:pPr>
          </w:p>
        </w:tc>
      </w:tr>
      <w:tr w:rsidR="006D1A02" w14:paraId="7D405EE6" w14:textId="77777777" w:rsidTr="005A2988">
        <w:trPr>
          <w:trHeight w:val="187"/>
          <w:jc w:val="center"/>
        </w:trPr>
        <w:tc>
          <w:tcPr>
            <w:tcW w:w="2436" w:type="dxa"/>
            <w:tcBorders>
              <w:top w:val="nil"/>
              <w:left w:val="single" w:sz="4" w:space="0" w:color="auto"/>
              <w:bottom w:val="nil"/>
              <w:right w:val="single" w:sz="4" w:space="0" w:color="auto"/>
            </w:tcBorders>
          </w:tcPr>
          <w:p w14:paraId="40E6CF9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CA_n48A-n260R10</w:t>
            </w:r>
          </w:p>
        </w:tc>
        <w:tc>
          <w:tcPr>
            <w:tcW w:w="2544" w:type="dxa"/>
            <w:gridSpan w:val="2"/>
            <w:tcBorders>
              <w:top w:val="nil"/>
              <w:left w:val="single" w:sz="4" w:space="0" w:color="auto"/>
              <w:bottom w:val="nil"/>
              <w:right w:val="single" w:sz="4" w:space="0" w:color="auto"/>
            </w:tcBorders>
          </w:tcPr>
          <w:p w14:paraId="71B5DE2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6917FD9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867927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186BDE6B" w14:textId="77777777" w:rsidR="006D1A02" w:rsidRDefault="006D1A02" w:rsidP="005A2988">
            <w:pPr>
              <w:keepNext/>
              <w:keepLines/>
              <w:spacing w:after="0"/>
              <w:jc w:val="center"/>
              <w:rPr>
                <w:rFonts w:ascii="Arial" w:hAnsi="Arial"/>
                <w:sz w:val="18"/>
                <w:lang w:eastAsia="zh-CN"/>
              </w:rPr>
            </w:pPr>
            <w:r>
              <w:rPr>
                <w:rFonts w:ascii="Arial" w:hAnsi="Arial"/>
                <w:sz w:val="18"/>
                <w:lang w:eastAsia="zh-CN"/>
              </w:rPr>
              <w:t>0</w:t>
            </w:r>
          </w:p>
        </w:tc>
      </w:tr>
      <w:tr w:rsidR="006D1A02" w14:paraId="20F9E422"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298587F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02BD72C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8E9460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82FB562"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330" w:type="dxa"/>
            <w:gridSpan w:val="2"/>
            <w:tcBorders>
              <w:top w:val="nil"/>
              <w:left w:val="single" w:sz="4" w:space="0" w:color="auto"/>
              <w:bottom w:val="single" w:sz="4" w:space="0" w:color="auto"/>
              <w:right w:val="single" w:sz="4" w:space="0" w:color="auto"/>
            </w:tcBorders>
          </w:tcPr>
          <w:p w14:paraId="094E6EB6" w14:textId="77777777" w:rsidR="006D1A02" w:rsidRDefault="006D1A02" w:rsidP="005A2988">
            <w:pPr>
              <w:keepNext/>
              <w:keepLines/>
              <w:spacing w:after="0"/>
              <w:jc w:val="center"/>
              <w:rPr>
                <w:rFonts w:ascii="Arial" w:hAnsi="Arial"/>
                <w:sz w:val="18"/>
                <w:lang w:eastAsia="zh-CN"/>
              </w:rPr>
            </w:pPr>
          </w:p>
        </w:tc>
      </w:tr>
      <w:tr w:rsidR="006D1A02" w14:paraId="01781676"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DB19FA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CA_n48(2A)-n260A</w:t>
            </w:r>
          </w:p>
        </w:tc>
        <w:tc>
          <w:tcPr>
            <w:tcW w:w="2544" w:type="dxa"/>
            <w:gridSpan w:val="2"/>
            <w:tcBorders>
              <w:top w:val="nil"/>
              <w:left w:val="single" w:sz="4" w:space="0" w:color="auto"/>
              <w:bottom w:val="nil"/>
              <w:right w:val="single" w:sz="4" w:space="0" w:color="auto"/>
            </w:tcBorders>
            <w:vAlign w:val="center"/>
          </w:tcPr>
          <w:p w14:paraId="124799F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5FE9BA8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4A65A56"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1CE4680A" w14:textId="77777777" w:rsidR="006D1A02" w:rsidRDefault="006D1A02" w:rsidP="005A2988">
            <w:pPr>
              <w:keepNext/>
              <w:keepLines/>
              <w:spacing w:after="0"/>
              <w:jc w:val="center"/>
              <w:rPr>
                <w:rFonts w:ascii="Arial" w:hAnsi="Arial"/>
                <w:sz w:val="18"/>
                <w:lang w:eastAsia="zh-CN"/>
              </w:rPr>
            </w:pPr>
            <w:r>
              <w:rPr>
                <w:rFonts w:ascii="Arial" w:hAnsi="Arial" w:cs="Arial"/>
                <w:sz w:val="18"/>
                <w:lang w:val="en-US" w:eastAsia="zh-CN"/>
              </w:rPr>
              <w:t>0</w:t>
            </w:r>
          </w:p>
        </w:tc>
      </w:tr>
      <w:tr w:rsidR="006D1A02" w14:paraId="0A9B8596"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770263A3"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31B55BF4"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59568B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FDE5254"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50, 100, 200, 400</w:t>
            </w:r>
          </w:p>
        </w:tc>
        <w:tc>
          <w:tcPr>
            <w:tcW w:w="2330" w:type="dxa"/>
            <w:gridSpan w:val="2"/>
            <w:tcBorders>
              <w:top w:val="nil"/>
              <w:left w:val="single" w:sz="4" w:space="0" w:color="auto"/>
              <w:bottom w:val="single" w:sz="4" w:space="0" w:color="auto"/>
              <w:right w:val="single" w:sz="4" w:space="0" w:color="auto"/>
            </w:tcBorders>
            <w:vAlign w:val="center"/>
          </w:tcPr>
          <w:p w14:paraId="2F0915F1" w14:textId="77777777" w:rsidR="006D1A02" w:rsidRDefault="006D1A02" w:rsidP="005A2988">
            <w:pPr>
              <w:keepNext/>
              <w:keepLines/>
              <w:spacing w:after="0"/>
              <w:jc w:val="center"/>
              <w:rPr>
                <w:rFonts w:ascii="Arial" w:eastAsia="MS Mincho" w:hAnsi="Arial"/>
                <w:sz w:val="18"/>
                <w:lang w:eastAsia="zh-CN"/>
              </w:rPr>
            </w:pPr>
          </w:p>
        </w:tc>
      </w:tr>
      <w:tr w:rsidR="006D1A02" w14:paraId="4F71C33F"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B60867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G</w:t>
            </w:r>
          </w:p>
        </w:tc>
        <w:tc>
          <w:tcPr>
            <w:tcW w:w="2544" w:type="dxa"/>
            <w:gridSpan w:val="2"/>
            <w:tcBorders>
              <w:top w:val="nil"/>
              <w:left w:val="single" w:sz="4" w:space="0" w:color="auto"/>
              <w:bottom w:val="nil"/>
              <w:right w:val="single" w:sz="4" w:space="0" w:color="auto"/>
            </w:tcBorders>
            <w:vAlign w:val="center"/>
          </w:tcPr>
          <w:p w14:paraId="111334D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vAlign w:val="center"/>
          </w:tcPr>
          <w:p w14:paraId="28DEB2A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278CAB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6F05E01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3FEF581B"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5A5C14FD"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99E043B"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E15088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7F3F1C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CA_n260G</w:t>
            </w:r>
          </w:p>
        </w:tc>
        <w:tc>
          <w:tcPr>
            <w:tcW w:w="2330" w:type="dxa"/>
            <w:gridSpan w:val="2"/>
            <w:tcBorders>
              <w:top w:val="nil"/>
              <w:left w:val="single" w:sz="4" w:space="0" w:color="auto"/>
              <w:bottom w:val="single" w:sz="4" w:space="0" w:color="auto"/>
              <w:right w:val="single" w:sz="4" w:space="0" w:color="auto"/>
            </w:tcBorders>
            <w:vAlign w:val="center"/>
          </w:tcPr>
          <w:p w14:paraId="148EA8D3" w14:textId="77777777" w:rsidR="006D1A02" w:rsidRDefault="006D1A02" w:rsidP="005A2988">
            <w:pPr>
              <w:keepNext/>
              <w:keepLines/>
              <w:spacing w:after="0"/>
              <w:jc w:val="center"/>
              <w:rPr>
                <w:rFonts w:ascii="Arial" w:eastAsia="MS Mincho" w:hAnsi="Arial"/>
                <w:sz w:val="18"/>
                <w:lang w:eastAsia="zh-CN"/>
              </w:rPr>
            </w:pPr>
          </w:p>
        </w:tc>
      </w:tr>
      <w:tr w:rsidR="006D1A02" w14:paraId="091B9D7D"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C13D92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H</w:t>
            </w:r>
          </w:p>
        </w:tc>
        <w:tc>
          <w:tcPr>
            <w:tcW w:w="2544" w:type="dxa"/>
            <w:gridSpan w:val="2"/>
            <w:tcBorders>
              <w:top w:val="nil"/>
              <w:left w:val="single" w:sz="4" w:space="0" w:color="auto"/>
              <w:bottom w:val="nil"/>
              <w:right w:val="single" w:sz="4" w:space="0" w:color="auto"/>
            </w:tcBorders>
            <w:vAlign w:val="center"/>
          </w:tcPr>
          <w:p w14:paraId="007E82B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vAlign w:val="center"/>
          </w:tcPr>
          <w:p w14:paraId="106A50C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9A973A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54C79E9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06E14F16"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03757258"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4BB05AB5"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794A93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D2BBC0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CA_n260H</w:t>
            </w:r>
          </w:p>
        </w:tc>
        <w:tc>
          <w:tcPr>
            <w:tcW w:w="2330" w:type="dxa"/>
            <w:gridSpan w:val="2"/>
            <w:tcBorders>
              <w:top w:val="nil"/>
              <w:left w:val="single" w:sz="4" w:space="0" w:color="auto"/>
              <w:bottom w:val="single" w:sz="4" w:space="0" w:color="auto"/>
              <w:right w:val="single" w:sz="4" w:space="0" w:color="auto"/>
            </w:tcBorders>
            <w:vAlign w:val="center"/>
          </w:tcPr>
          <w:p w14:paraId="01D942B8" w14:textId="77777777" w:rsidR="006D1A02" w:rsidRDefault="006D1A02" w:rsidP="005A2988">
            <w:pPr>
              <w:keepNext/>
              <w:keepLines/>
              <w:spacing w:after="0"/>
              <w:jc w:val="center"/>
              <w:rPr>
                <w:rFonts w:ascii="Arial" w:eastAsia="MS Mincho" w:hAnsi="Arial"/>
                <w:sz w:val="18"/>
                <w:lang w:eastAsia="zh-CN"/>
              </w:rPr>
            </w:pPr>
          </w:p>
        </w:tc>
      </w:tr>
      <w:tr w:rsidR="006D1A02" w14:paraId="63C4312B"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CA3A1F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I</w:t>
            </w:r>
          </w:p>
        </w:tc>
        <w:tc>
          <w:tcPr>
            <w:tcW w:w="2544" w:type="dxa"/>
            <w:gridSpan w:val="2"/>
            <w:tcBorders>
              <w:top w:val="nil"/>
              <w:left w:val="single" w:sz="4" w:space="0" w:color="auto"/>
              <w:bottom w:val="nil"/>
              <w:right w:val="single" w:sz="4" w:space="0" w:color="auto"/>
            </w:tcBorders>
            <w:vAlign w:val="center"/>
          </w:tcPr>
          <w:p w14:paraId="7C8A2AB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5B95617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CC8BA9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0BAC159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73A44961"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789F221F"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0BED07DC"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F533B7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71E2FE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CA_n260I</w:t>
            </w:r>
          </w:p>
        </w:tc>
        <w:tc>
          <w:tcPr>
            <w:tcW w:w="2330" w:type="dxa"/>
            <w:gridSpan w:val="2"/>
            <w:tcBorders>
              <w:top w:val="nil"/>
              <w:left w:val="single" w:sz="4" w:space="0" w:color="auto"/>
              <w:bottom w:val="single" w:sz="4" w:space="0" w:color="auto"/>
              <w:right w:val="single" w:sz="4" w:space="0" w:color="auto"/>
            </w:tcBorders>
            <w:vAlign w:val="center"/>
          </w:tcPr>
          <w:p w14:paraId="3C21B187" w14:textId="77777777" w:rsidR="006D1A02" w:rsidRDefault="006D1A02" w:rsidP="005A2988">
            <w:pPr>
              <w:keepNext/>
              <w:keepLines/>
              <w:spacing w:after="0"/>
              <w:jc w:val="center"/>
              <w:rPr>
                <w:rFonts w:ascii="Arial" w:eastAsia="MS Mincho" w:hAnsi="Arial"/>
                <w:sz w:val="18"/>
                <w:lang w:eastAsia="zh-CN"/>
              </w:rPr>
            </w:pPr>
          </w:p>
        </w:tc>
      </w:tr>
      <w:tr w:rsidR="006D1A02" w14:paraId="672A1A65"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09FF71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lastRenderedPageBreak/>
              <w:t>CA_n48(2A)-n260</w:t>
            </w:r>
            <w:r>
              <w:rPr>
                <w:rFonts w:ascii="Arial" w:hAnsi="Arial" w:cs="Arial"/>
                <w:sz w:val="18"/>
                <w:szCs w:val="18"/>
              </w:rPr>
              <w:t>J</w:t>
            </w:r>
          </w:p>
        </w:tc>
        <w:tc>
          <w:tcPr>
            <w:tcW w:w="2544" w:type="dxa"/>
            <w:gridSpan w:val="2"/>
            <w:tcBorders>
              <w:top w:val="nil"/>
              <w:left w:val="single" w:sz="4" w:space="0" w:color="auto"/>
              <w:bottom w:val="nil"/>
              <w:right w:val="single" w:sz="4" w:space="0" w:color="auto"/>
            </w:tcBorders>
            <w:vAlign w:val="center"/>
          </w:tcPr>
          <w:p w14:paraId="13D5FF2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13AA229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0FD81F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186EA12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058962CF"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5543769F"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82A9B1D"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58D69D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D227A2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CA_n260J</w:t>
            </w:r>
          </w:p>
        </w:tc>
        <w:tc>
          <w:tcPr>
            <w:tcW w:w="2330" w:type="dxa"/>
            <w:gridSpan w:val="2"/>
            <w:tcBorders>
              <w:top w:val="nil"/>
              <w:left w:val="single" w:sz="4" w:space="0" w:color="auto"/>
              <w:bottom w:val="single" w:sz="4" w:space="0" w:color="auto"/>
              <w:right w:val="single" w:sz="4" w:space="0" w:color="auto"/>
            </w:tcBorders>
            <w:vAlign w:val="center"/>
          </w:tcPr>
          <w:p w14:paraId="7EB51F94" w14:textId="77777777" w:rsidR="006D1A02" w:rsidRDefault="006D1A02" w:rsidP="005A2988">
            <w:pPr>
              <w:keepNext/>
              <w:keepLines/>
              <w:spacing w:after="0"/>
              <w:jc w:val="center"/>
              <w:rPr>
                <w:rFonts w:ascii="Arial" w:eastAsia="MS Mincho" w:hAnsi="Arial"/>
                <w:sz w:val="18"/>
                <w:lang w:eastAsia="zh-CN"/>
              </w:rPr>
            </w:pPr>
          </w:p>
        </w:tc>
      </w:tr>
      <w:tr w:rsidR="006D1A02" w14:paraId="23CF1577"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2A0645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K</w:t>
            </w:r>
          </w:p>
        </w:tc>
        <w:tc>
          <w:tcPr>
            <w:tcW w:w="2544" w:type="dxa"/>
            <w:gridSpan w:val="2"/>
            <w:tcBorders>
              <w:top w:val="nil"/>
              <w:left w:val="single" w:sz="4" w:space="0" w:color="auto"/>
              <w:bottom w:val="nil"/>
              <w:right w:val="single" w:sz="4" w:space="0" w:color="auto"/>
            </w:tcBorders>
            <w:vAlign w:val="center"/>
          </w:tcPr>
          <w:p w14:paraId="5E36E9F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7BBBCDE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ED707D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4A546C6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45B6C53E"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5A77479A"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2D02C2D4"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DF8F75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336750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CA_n260K</w:t>
            </w:r>
          </w:p>
        </w:tc>
        <w:tc>
          <w:tcPr>
            <w:tcW w:w="2330" w:type="dxa"/>
            <w:gridSpan w:val="2"/>
            <w:tcBorders>
              <w:top w:val="nil"/>
              <w:left w:val="single" w:sz="4" w:space="0" w:color="auto"/>
              <w:bottom w:val="single" w:sz="4" w:space="0" w:color="auto"/>
              <w:right w:val="single" w:sz="4" w:space="0" w:color="auto"/>
            </w:tcBorders>
            <w:vAlign w:val="center"/>
          </w:tcPr>
          <w:p w14:paraId="4B34DAB2" w14:textId="77777777" w:rsidR="006D1A02" w:rsidRDefault="006D1A02" w:rsidP="005A2988">
            <w:pPr>
              <w:keepNext/>
              <w:keepLines/>
              <w:spacing w:after="0"/>
              <w:jc w:val="center"/>
              <w:rPr>
                <w:rFonts w:ascii="Arial" w:eastAsia="MS Mincho" w:hAnsi="Arial"/>
                <w:sz w:val="18"/>
                <w:lang w:eastAsia="zh-CN"/>
              </w:rPr>
            </w:pPr>
          </w:p>
        </w:tc>
      </w:tr>
      <w:tr w:rsidR="006D1A02" w14:paraId="5360771A"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FB9A88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L</w:t>
            </w:r>
          </w:p>
        </w:tc>
        <w:tc>
          <w:tcPr>
            <w:tcW w:w="2544" w:type="dxa"/>
            <w:gridSpan w:val="2"/>
            <w:tcBorders>
              <w:top w:val="nil"/>
              <w:left w:val="single" w:sz="4" w:space="0" w:color="auto"/>
              <w:bottom w:val="nil"/>
              <w:right w:val="single" w:sz="4" w:space="0" w:color="auto"/>
            </w:tcBorders>
            <w:vAlign w:val="center"/>
          </w:tcPr>
          <w:p w14:paraId="6083F89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41E3E09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E2BDBB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5399EE86" w14:textId="77777777" w:rsidR="006D1A02" w:rsidRDefault="006D1A02" w:rsidP="005A2988">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6D1A02" w14:paraId="131C0F8B"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36C5F3EB"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32B3F2F"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D23CC7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16885C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CA_n260L</w:t>
            </w:r>
          </w:p>
        </w:tc>
        <w:tc>
          <w:tcPr>
            <w:tcW w:w="2330" w:type="dxa"/>
            <w:gridSpan w:val="2"/>
            <w:tcBorders>
              <w:top w:val="nil"/>
              <w:left w:val="single" w:sz="4" w:space="0" w:color="auto"/>
              <w:bottom w:val="single" w:sz="4" w:space="0" w:color="auto"/>
              <w:right w:val="single" w:sz="4" w:space="0" w:color="auto"/>
            </w:tcBorders>
            <w:vAlign w:val="center"/>
          </w:tcPr>
          <w:p w14:paraId="11E180EF" w14:textId="77777777" w:rsidR="006D1A02" w:rsidRDefault="006D1A02" w:rsidP="005A2988">
            <w:pPr>
              <w:keepNext/>
              <w:keepLines/>
              <w:spacing w:after="0"/>
              <w:jc w:val="center"/>
              <w:rPr>
                <w:rFonts w:ascii="Arial" w:eastAsia="MS Mincho" w:hAnsi="Arial"/>
                <w:sz w:val="18"/>
                <w:szCs w:val="18"/>
                <w:lang w:eastAsia="zh-CN"/>
              </w:rPr>
            </w:pPr>
          </w:p>
        </w:tc>
      </w:tr>
      <w:tr w:rsidR="006D1A02" w14:paraId="03379AF0"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368CFC3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M</w:t>
            </w:r>
          </w:p>
        </w:tc>
        <w:tc>
          <w:tcPr>
            <w:tcW w:w="2544" w:type="dxa"/>
            <w:gridSpan w:val="2"/>
            <w:tcBorders>
              <w:top w:val="nil"/>
              <w:left w:val="single" w:sz="4" w:space="0" w:color="auto"/>
              <w:bottom w:val="nil"/>
              <w:right w:val="single" w:sz="4" w:space="0" w:color="auto"/>
            </w:tcBorders>
            <w:vAlign w:val="center"/>
          </w:tcPr>
          <w:p w14:paraId="59B5D1E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2F43778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A4CFDE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06B5B042" w14:textId="77777777" w:rsidR="006D1A02" w:rsidRDefault="006D1A02" w:rsidP="005A2988">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6D1A02" w14:paraId="1C898C21"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073F9D31"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2E7E1687"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6330C9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F7668A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CA_n260M</w:t>
            </w:r>
          </w:p>
        </w:tc>
        <w:tc>
          <w:tcPr>
            <w:tcW w:w="2330" w:type="dxa"/>
            <w:gridSpan w:val="2"/>
            <w:tcBorders>
              <w:top w:val="nil"/>
              <w:left w:val="single" w:sz="4" w:space="0" w:color="auto"/>
              <w:bottom w:val="single" w:sz="4" w:space="0" w:color="auto"/>
              <w:right w:val="single" w:sz="4" w:space="0" w:color="auto"/>
            </w:tcBorders>
            <w:vAlign w:val="center"/>
          </w:tcPr>
          <w:p w14:paraId="5C9A0A49" w14:textId="77777777" w:rsidR="006D1A02" w:rsidRDefault="006D1A02" w:rsidP="005A2988">
            <w:pPr>
              <w:keepNext/>
              <w:keepLines/>
              <w:spacing w:after="0"/>
              <w:jc w:val="center"/>
              <w:rPr>
                <w:rFonts w:ascii="Arial" w:eastAsia="MS Mincho" w:hAnsi="Arial"/>
                <w:sz w:val="18"/>
                <w:szCs w:val="18"/>
                <w:lang w:eastAsia="zh-CN"/>
              </w:rPr>
            </w:pPr>
          </w:p>
        </w:tc>
      </w:tr>
      <w:tr w:rsidR="006D1A02" w14:paraId="13739EB9"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3D1A04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CA_n48B-n260A</w:t>
            </w:r>
          </w:p>
        </w:tc>
        <w:tc>
          <w:tcPr>
            <w:tcW w:w="2544" w:type="dxa"/>
            <w:gridSpan w:val="2"/>
            <w:tcBorders>
              <w:top w:val="nil"/>
              <w:left w:val="single" w:sz="4" w:space="0" w:color="auto"/>
              <w:bottom w:val="nil"/>
              <w:right w:val="single" w:sz="4" w:space="0" w:color="auto"/>
            </w:tcBorders>
            <w:vAlign w:val="center"/>
          </w:tcPr>
          <w:p w14:paraId="7BFDEEB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57BD0F5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B037E44"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200FA682" w14:textId="77777777" w:rsidR="006D1A02" w:rsidRDefault="006D1A02" w:rsidP="005A2988">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6D1A02" w14:paraId="444A26B9"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559CDC59"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DBE248F"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28D872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A877B54"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50, 100, 200, 400</w:t>
            </w:r>
          </w:p>
        </w:tc>
        <w:tc>
          <w:tcPr>
            <w:tcW w:w="2330" w:type="dxa"/>
            <w:gridSpan w:val="2"/>
            <w:tcBorders>
              <w:top w:val="nil"/>
              <w:left w:val="single" w:sz="4" w:space="0" w:color="auto"/>
              <w:bottom w:val="single" w:sz="4" w:space="0" w:color="auto"/>
              <w:right w:val="single" w:sz="4" w:space="0" w:color="auto"/>
            </w:tcBorders>
            <w:vAlign w:val="center"/>
          </w:tcPr>
          <w:p w14:paraId="0A92FEEB" w14:textId="77777777" w:rsidR="006D1A02" w:rsidRDefault="006D1A02" w:rsidP="005A2988">
            <w:pPr>
              <w:keepNext/>
              <w:keepLines/>
              <w:spacing w:after="0"/>
              <w:jc w:val="center"/>
              <w:rPr>
                <w:rFonts w:ascii="Arial" w:eastAsia="MS Mincho" w:hAnsi="Arial"/>
                <w:sz w:val="18"/>
                <w:szCs w:val="18"/>
                <w:lang w:eastAsia="zh-CN"/>
              </w:rPr>
            </w:pPr>
          </w:p>
        </w:tc>
      </w:tr>
      <w:tr w:rsidR="006D1A02" w14:paraId="184BB2B2"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BBC5BF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G</w:t>
            </w:r>
          </w:p>
        </w:tc>
        <w:tc>
          <w:tcPr>
            <w:tcW w:w="2544" w:type="dxa"/>
            <w:gridSpan w:val="2"/>
            <w:tcBorders>
              <w:top w:val="nil"/>
              <w:left w:val="single" w:sz="4" w:space="0" w:color="auto"/>
              <w:bottom w:val="nil"/>
              <w:right w:val="single" w:sz="4" w:space="0" w:color="auto"/>
            </w:tcBorders>
            <w:vAlign w:val="center"/>
          </w:tcPr>
          <w:p w14:paraId="342177C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vAlign w:val="center"/>
          </w:tcPr>
          <w:p w14:paraId="02FD3E8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8537E3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461E6D16" w14:textId="77777777" w:rsidR="006D1A02" w:rsidRDefault="006D1A02" w:rsidP="005A2988">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6D1A02" w14:paraId="13CD2207"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2B131801"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68CA0D4"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C029CE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B4A83D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CA_n260G</w:t>
            </w:r>
          </w:p>
        </w:tc>
        <w:tc>
          <w:tcPr>
            <w:tcW w:w="2330" w:type="dxa"/>
            <w:gridSpan w:val="2"/>
            <w:tcBorders>
              <w:top w:val="nil"/>
              <w:left w:val="single" w:sz="4" w:space="0" w:color="auto"/>
              <w:bottom w:val="single" w:sz="4" w:space="0" w:color="auto"/>
              <w:right w:val="single" w:sz="4" w:space="0" w:color="auto"/>
            </w:tcBorders>
            <w:vAlign w:val="center"/>
          </w:tcPr>
          <w:p w14:paraId="74AFB55A" w14:textId="77777777" w:rsidR="006D1A02" w:rsidRDefault="006D1A02" w:rsidP="005A2988">
            <w:pPr>
              <w:keepNext/>
              <w:keepLines/>
              <w:spacing w:after="0"/>
              <w:jc w:val="center"/>
              <w:rPr>
                <w:rFonts w:ascii="Arial" w:hAnsi="Arial"/>
                <w:sz w:val="18"/>
                <w:lang w:eastAsia="zh-CN"/>
              </w:rPr>
            </w:pPr>
          </w:p>
        </w:tc>
      </w:tr>
      <w:tr w:rsidR="006D1A02" w14:paraId="3BE608A8"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3F9F226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H</w:t>
            </w:r>
          </w:p>
        </w:tc>
        <w:tc>
          <w:tcPr>
            <w:tcW w:w="2544" w:type="dxa"/>
            <w:gridSpan w:val="2"/>
            <w:tcBorders>
              <w:top w:val="nil"/>
              <w:left w:val="single" w:sz="4" w:space="0" w:color="auto"/>
              <w:bottom w:val="nil"/>
              <w:right w:val="single" w:sz="4" w:space="0" w:color="auto"/>
            </w:tcBorders>
            <w:vAlign w:val="center"/>
          </w:tcPr>
          <w:p w14:paraId="56F7F50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vAlign w:val="center"/>
          </w:tcPr>
          <w:p w14:paraId="017EFF8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01EBC6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362EC91C" w14:textId="77777777" w:rsidR="006D1A02" w:rsidRDefault="006D1A02" w:rsidP="005A2988">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6D1A02" w14:paraId="4F98AA43"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02E6DC11"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D953324"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FD7EA6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948922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CA_n260H</w:t>
            </w:r>
          </w:p>
        </w:tc>
        <w:tc>
          <w:tcPr>
            <w:tcW w:w="2330" w:type="dxa"/>
            <w:gridSpan w:val="2"/>
            <w:tcBorders>
              <w:top w:val="nil"/>
              <w:left w:val="single" w:sz="4" w:space="0" w:color="auto"/>
              <w:bottom w:val="single" w:sz="4" w:space="0" w:color="auto"/>
              <w:right w:val="single" w:sz="4" w:space="0" w:color="auto"/>
            </w:tcBorders>
            <w:vAlign w:val="center"/>
          </w:tcPr>
          <w:p w14:paraId="201B3A4F" w14:textId="77777777" w:rsidR="006D1A02" w:rsidRDefault="006D1A02" w:rsidP="005A2988">
            <w:pPr>
              <w:keepNext/>
              <w:keepLines/>
              <w:spacing w:after="0"/>
              <w:jc w:val="center"/>
              <w:rPr>
                <w:rFonts w:ascii="Arial" w:hAnsi="Arial"/>
                <w:sz w:val="18"/>
                <w:lang w:eastAsia="zh-CN"/>
              </w:rPr>
            </w:pPr>
          </w:p>
        </w:tc>
      </w:tr>
      <w:tr w:rsidR="006D1A02" w14:paraId="533CF5AD"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EC8A3B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I</w:t>
            </w:r>
          </w:p>
        </w:tc>
        <w:tc>
          <w:tcPr>
            <w:tcW w:w="2544" w:type="dxa"/>
            <w:gridSpan w:val="2"/>
            <w:tcBorders>
              <w:top w:val="nil"/>
              <w:left w:val="single" w:sz="4" w:space="0" w:color="auto"/>
              <w:bottom w:val="nil"/>
              <w:right w:val="single" w:sz="4" w:space="0" w:color="auto"/>
            </w:tcBorders>
            <w:vAlign w:val="center"/>
          </w:tcPr>
          <w:p w14:paraId="623D28A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5F4D569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50013C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5F04B913" w14:textId="77777777" w:rsidR="006D1A02" w:rsidRDefault="006D1A02" w:rsidP="005A2988">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6D1A02" w14:paraId="03D9A689"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64A9DDA4"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3A8B6B7"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A76780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DE76D7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CA_n260I</w:t>
            </w:r>
          </w:p>
        </w:tc>
        <w:tc>
          <w:tcPr>
            <w:tcW w:w="2330" w:type="dxa"/>
            <w:gridSpan w:val="2"/>
            <w:tcBorders>
              <w:top w:val="nil"/>
              <w:left w:val="single" w:sz="4" w:space="0" w:color="auto"/>
              <w:bottom w:val="single" w:sz="4" w:space="0" w:color="auto"/>
              <w:right w:val="single" w:sz="4" w:space="0" w:color="auto"/>
            </w:tcBorders>
            <w:vAlign w:val="center"/>
          </w:tcPr>
          <w:p w14:paraId="025EA481" w14:textId="77777777" w:rsidR="006D1A02" w:rsidRDefault="006D1A02" w:rsidP="005A2988">
            <w:pPr>
              <w:keepNext/>
              <w:keepLines/>
              <w:spacing w:after="0"/>
              <w:jc w:val="center"/>
              <w:rPr>
                <w:rFonts w:ascii="Arial" w:hAnsi="Arial"/>
                <w:sz w:val="18"/>
                <w:lang w:eastAsia="zh-CN"/>
              </w:rPr>
            </w:pPr>
          </w:p>
        </w:tc>
      </w:tr>
      <w:tr w:rsidR="006D1A02" w14:paraId="5A6B08EC" w14:textId="77777777" w:rsidTr="005A2988">
        <w:trPr>
          <w:trHeight w:val="90"/>
          <w:jc w:val="center"/>
        </w:trPr>
        <w:tc>
          <w:tcPr>
            <w:tcW w:w="2436" w:type="dxa"/>
            <w:tcBorders>
              <w:top w:val="nil"/>
              <w:left w:val="single" w:sz="4" w:space="0" w:color="auto"/>
              <w:bottom w:val="nil"/>
              <w:right w:val="single" w:sz="4" w:space="0" w:color="auto"/>
            </w:tcBorders>
            <w:vAlign w:val="center"/>
          </w:tcPr>
          <w:p w14:paraId="4FD675B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J</w:t>
            </w:r>
          </w:p>
        </w:tc>
        <w:tc>
          <w:tcPr>
            <w:tcW w:w="2544" w:type="dxa"/>
            <w:gridSpan w:val="2"/>
            <w:tcBorders>
              <w:top w:val="nil"/>
              <w:left w:val="single" w:sz="4" w:space="0" w:color="auto"/>
              <w:bottom w:val="nil"/>
              <w:right w:val="single" w:sz="4" w:space="0" w:color="auto"/>
            </w:tcBorders>
            <w:vAlign w:val="center"/>
          </w:tcPr>
          <w:p w14:paraId="716DE04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1F42F92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75D783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07DA3D37" w14:textId="77777777" w:rsidR="006D1A02" w:rsidRDefault="006D1A02" w:rsidP="005A2988">
            <w:pPr>
              <w:keepNext/>
              <w:keepLines/>
              <w:spacing w:after="0"/>
              <w:jc w:val="center"/>
              <w:rPr>
                <w:rFonts w:ascii="Arial" w:hAnsi="Arial"/>
                <w:sz w:val="18"/>
                <w:lang w:eastAsia="zh-CN"/>
              </w:rPr>
            </w:pPr>
            <w:r>
              <w:rPr>
                <w:rFonts w:ascii="Arial" w:hAnsi="Arial" w:cs="Arial"/>
                <w:sz w:val="18"/>
                <w:lang w:val="en-US" w:eastAsia="zh-CN"/>
              </w:rPr>
              <w:t>0</w:t>
            </w:r>
          </w:p>
        </w:tc>
      </w:tr>
      <w:tr w:rsidR="006D1A02" w14:paraId="7F990986"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57422A70"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2062E953"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D9DD87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B851ED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CA_n260J</w:t>
            </w:r>
          </w:p>
        </w:tc>
        <w:tc>
          <w:tcPr>
            <w:tcW w:w="2330" w:type="dxa"/>
            <w:gridSpan w:val="2"/>
            <w:tcBorders>
              <w:top w:val="nil"/>
              <w:left w:val="single" w:sz="4" w:space="0" w:color="auto"/>
              <w:bottom w:val="single" w:sz="4" w:space="0" w:color="auto"/>
              <w:right w:val="single" w:sz="4" w:space="0" w:color="auto"/>
            </w:tcBorders>
            <w:vAlign w:val="center"/>
          </w:tcPr>
          <w:p w14:paraId="3CFE3737" w14:textId="77777777" w:rsidR="006D1A02" w:rsidRDefault="006D1A02" w:rsidP="005A2988">
            <w:pPr>
              <w:keepNext/>
              <w:keepLines/>
              <w:spacing w:after="0"/>
              <w:jc w:val="center"/>
              <w:rPr>
                <w:rFonts w:ascii="Arial" w:hAnsi="Arial"/>
                <w:sz w:val="18"/>
                <w:lang w:eastAsia="zh-CN"/>
              </w:rPr>
            </w:pPr>
          </w:p>
        </w:tc>
      </w:tr>
      <w:tr w:rsidR="006D1A02" w14:paraId="0F5F1A58"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D0F640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K</w:t>
            </w:r>
          </w:p>
        </w:tc>
        <w:tc>
          <w:tcPr>
            <w:tcW w:w="2544" w:type="dxa"/>
            <w:gridSpan w:val="2"/>
            <w:tcBorders>
              <w:top w:val="nil"/>
              <w:left w:val="single" w:sz="4" w:space="0" w:color="auto"/>
              <w:bottom w:val="nil"/>
              <w:right w:val="single" w:sz="4" w:space="0" w:color="auto"/>
            </w:tcBorders>
            <w:vAlign w:val="center"/>
          </w:tcPr>
          <w:p w14:paraId="427C137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2D03904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CC3AC2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79B0D16C" w14:textId="77777777" w:rsidR="006D1A02" w:rsidRDefault="006D1A02" w:rsidP="005A2988">
            <w:pPr>
              <w:keepNext/>
              <w:keepLines/>
              <w:spacing w:after="0"/>
              <w:jc w:val="center"/>
              <w:rPr>
                <w:rFonts w:ascii="Arial" w:hAnsi="Arial"/>
                <w:sz w:val="18"/>
                <w:lang w:eastAsia="zh-CN"/>
              </w:rPr>
            </w:pPr>
            <w:r>
              <w:rPr>
                <w:rFonts w:ascii="Arial" w:hAnsi="Arial" w:cs="Arial"/>
                <w:sz w:val="18"/>
                <w:lang w:val="en-US" w:eastAsia="zh-CN"/>
              </w:rPr>
              <w:t>0</w:t>
            </w:r>
          </w:p>
        </w:tc>
      </w:tr>
      <w:tr w:rsidR="006D1A02" w14:paraId="39CF77A8"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4E824A0E"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75FDBBE"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37DEE0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120581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CA_n260K</w:t>
            </w:r>
          </w:p>
        </w:tc>
        <w:tc>
          <w:tcPr>
            <w:tcW w:w="2330" w:type="dxa"/>
            <w:gridSpan w:val="2"/>
            <w:tcBorders>
              <w:top w:val="nil"/>
              <w:left w:val="single" w:sz="4" w:space="0" w:color="auto"/>
              <w:bottom w:val="single" w:sz="4" w:space="0" w:color="auto"/>
              <w:right w:val="single" w:sz="4" w:space="0" w:color="auto"/>
            </w:tcBorders>
            <w:vAlign w:val="center"/>
          </w:tcPr>
          <w:p w14:paraId="50DFEE8D" w14:textId="77777777" w:rsidR="006D1A02" w:rsidRDefault="006D1A02" w:rsidP="005A2988">
            <w:pPr>
              <w:keepNext/>
              <w:keepLines/>
              <w:spacing w:after="0"/>
              <w:jc w:val="center"/>
              <w:rPr>
                <w:rFonts w:ascii="Arial" w:hAnsi="Arial"/>
                <w:sz w:val="18"/>
                <w:lang w:eastAsia="zh-CN"/>
              </w:rPr>
            </w:pPr>
          </w:p>
        </w:tc>
      </w:tr>
      <w:tr w:rsidR="006D1A02" w14:paraId="5CC89DFA"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72E449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L</w:t>
            </w:r>
          </w:p>
        </w:tc>
        <w:tc>
          <w:tcPr>
            <w:tcW w:w="2544" w:type="dxa"/>
            <w:gridSpan w:val="2"/>
            <w:tcBorders>
              <w:top w:val="nil"/>
              <w:left w:val="single" w:sz="4" w:space="0" w:color="auto"/>
              <w:bottom w:val="nil"/>
              <w:right w:val="single" w:sz="4" w:space="0" w:color="auto"/>
            </w:tcBorders>
            <w:vAlign w:val="center"/>
          </w:tcPr>
          <w:p w14:paraId="7509550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020FCC0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313045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7B99F7E9" w14:textId="77777777" w:rsidR="006D1A02" w:rsidRDefault="006D1A02" w:rsidP="005A2988">
            <w:pPr>
              <w:keepNext/>
              <w:keepLines/>
              <w:spacing w:after="0"/>
              <w:jc w:val="center"/>
              <w:rPr>
                <w:rFonts w:ascii="Arial" w:hAnsi="Arial"/>
                <w:sz w:val="18"/>
                <w:lang w:eastAsia="zh-CN"/>
              </w:rPr>
            </w:pPr>
            <w:r>
              <w:rPr>
                <w:rFonts w:ascii="Arial" w:hAnsi="Arial" w:cs="Arial"/>
                <w:sz w:val="18"/>
                <w:lang w:val="en-US" w:eastAsia="zh-CN"/>
              </w:rPr>
              <w:t>0</w:t>
            </w:r>
          </w:p>
        </w:tc>
      </w:tr>
      <w:tr w:rsidR="006D1A02" w14:paraId="6D324008"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1761753C"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0DB4A7A"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7C4EF5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91E4E8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CA_n260L</w:t>
            </w:r>
          </w:p>
        </w:tc>
        <w:tc>
          <w:tcPr>
            <w:tcW w:w="2330" w:type="dxa"/>
            <w:gridSpan w:val="2"/>
            <w:tcBorders>
              <w:top w:val="nil"/>
              <w:left w:val="single" w:sz="4" w:space="0" w:color="auto"/>
              <w:bottom w:val="single" w:sz="4" w:space="0" w:color="auto"/>
              <w:right w:val="single" w:sz="4" w:space="0" w:color="auto"/>
            </w:tcBorders>
            <w:vAlign w:val="center"/>
          </w:tcPr>
          <w:p w14:paraId="4AB71876" w14:textId="77777777" w:rsidR="006D1A02" w:rsidRDefault="006D1A02" w:rsidP="005A2988">
            <w:pPr>
              <w:keepNext/>
              <w:keepLines/>
              <w:spacing w:after="0"/>
              <w:jc w:val="center"/>
              <w:rPr>
                <w:rFonts w:ascii="Arial" w:hAnsi="Arial"/>
                <w:sz w:val="18"/>
                <w:lang w:eastAsia="zh-CN"/>
              </w:rPr>
            </w:pPr>
          </w:p>
        </w:tc>
      </w:tr>
      <w:tr w:rsidR="006D1A02" w14:paraId="37405FC6"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3BCF529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M</w:t>
            </w:r>
          </w:p>
        </w:tc>
        <w:tc>
          <w:tcPr>
            <w:tcW w:w="2544" w:type="dxa"/>
            <w:gridSpan w:val="2"/>
            <w:tcBorders>
              <w:top w:val="nil"/>
              <w:left w:val="single" w:sz="4" w:space="0" w:color="auto"/>
              <w:bottom w:val="nil"/>
              <w:right w:val="single" w:sz="4" w:space="0" w:color="auto"/>
            </w:tcBorders>
            <w:vAlign w:val="center"/>
          </w:tcPr>
          <w:p w14:paraId="1BA0430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6E38F52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A22CD0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4420BEB1" w14:textId="77777777" w:rsidR="006D1A02" w:rsidRDefault="006D1A02" w:rsidP="005A2988">
            <w:pPr>
              <w:keepNext/>
              <w:keepLines/>
              <w:spacing w:after="0"/>
              <w:jc w:val="center"/>
              <w:rPr>
                <w:rFonts w:ascii="Arial" w:hAnsi="Arial"/>
                <w:sz w:val="18"/>
                <w:lang w:eastAsia="zh-CN"/>
              </w:rPr>
            </w:pPr>
            <w:r>
              <w:rPr>
                <w:rFonts w:ascii="Arial" w:hAnsi="Arial" w:cs="Arial"/>
                <w:sz w:val="18"/>
                <w:lang w:val="en-US" w:eastAsia="zh-CN"/>
              </w:rPr>
              <w:t>0</w:t>
            </w:r>
          </w:p>
        </w:tc>
      </w:tr>
      <w:tr w:rsidR="006D1A02" w14:paraId="46EA8022"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3BA6EFBE"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0E482A70"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190B91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818ABB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CA_n260M</w:t>
            </w:r>
          </w:p>
        </w:tc>
        <w:tc>
          <w:tcPr>
            <w:tcW w:w="2330" w:type="dxa"/>
            <w:gridSpan w:val="2"/>
            <w:tcBorders>
              <w:top w:val="nil"/>
              <w:left w:val="single" w:sz="4" w:space="0" w:color="auto"/>
              <w:bottom w:val="single" w:sz="4" w:space="0" w:color="auto"/>
              <w:right w:val="single" w:sz="4" w:space="0" w:color="auto"/>
            </w:tcBorders>
            <w:vAlign w:val="center"/>
          </w:tcPr>
          <w:p w14:paraId="5580BD49" w14:textId="77777777" w:rsidR="006D1A02" w:rsidRDefault="006D1A02" w:rsidP="005A2988">
            <w:pPr>
              <w:keepNext/>
              <w:keepLines/>
              <w:spacing w:after="0"/>
              <w:jc w:val="center"/>
              <w:rPr>
                <w:rFonts w:ascii="Arial" w:hAnsi="Arial"/>
                <w:sz w:val="18"/>
                <w:lang w:eastAsia="zh-CN"/>
              </w:rPr>
            </w:pPr>
          </w:p>
        </w:tc>
      </w:tr>
      <w:tr w:rsidR="006D1A02" w14:paraId="2A5DFC1E"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D427C0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CA_n48(A-B)-n260A</w:t>
            </w:r>
          </w:p>
        </w:tc>
        <w:tc>
          <w:tcPr>
            <w:tcW w:w="2544" w:type="dxa"/>
            <w:gridSpan w:val="2"/>
            <w:tcBorders>
              <w:top w:val="nil"/>
              <w:left w:val="single" w:sz="4" w:space="0" w:color="auto"/>
              <w:bottom w:val="nil"/>
              <w:right w:val="single" w:sz="4" w:space="0" w:color="auto"/>
            </w:tcBorders>
            <w:vAlign w:val="center"/>
          </w:tcPr>
          <w:p w14:paraId="6A9C228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02E5920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C1FC91F"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2A73750B" w14:textId="77777777" w:rsidR="006D1A02" w:rsidRDefault="006D1A02" w:rsidP="005A2988">
            <w:pPr>
              <w:keepNext/>
              <w:keepLines/>
              <w:spacing w:after="0"/>
              <w:jc w:val="center"/>
              <w:rPr>
                <w:rFonts w:ascii="Arial" w:hAnsi="Arial"/>
                <w:sz w:val="18"/>
                <w:lang w:eastAsia="zh-CN"/>
              </w:rPr>
            </w:pPr>
            <w:r>
              <w:rPr>
                <w:rFonts w:ascii="Arial" w:hAnsi="Arial" w:cs="Arial"/>
                <w:sz w:val="18"/>
                <w:lang w:val="en-US" w:eastAsia="zh-CN"/>
              </w:rPr>
              <w:t>0</w:t>
            </w:r>
          </w:p>
        </w:tc>
      </w:tr>
      <w:tr w:rsidR="006D1A02" w14:paraId="635A6AD2"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729DCB8F"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2A9723CA"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344B32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D99D6E6"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50, 100, 200, 400</w:t>
            </w:r>
          </w:p>
        </w:tc>
        <w:tc>
          <w:tcPr>
            <w:tcW w:w="2330" w:type="dxa"/>
            <w:gridSpan w:val="2"/>
            <w:tcBorders>
              <w:top w:val="nil"/>
              <w:left w:val="single" w:sz="4" w:space="0" w:color="auto"/>
              <w:bottom w:val="single" w:sz="4" w:space="0" w:color="auto"/>
              <w:right w:val="single" w:sz="4" w:space="0" w:color="auto"/>
            </w:tcBorders>
            <w:vAlign w:val="center"/>
          </w:tcPr>
          <w:p w14:paraId="11D63FCE" w14:textId="77777777" w:rsidR="006D1A02" w:rsidRDefault="006D1A02" w:rsidP="005A2988">
            <w:pPr>
              <w:keepNext/>
              <w:keepLines/>
              <w:spacing w:after="0"/>
              <w:jc w:val="center"/>
              <w:rPr>
                <w:rFonts w:ascii="Arial" w:hAnsi="Arial"/>
                <w:sz w:val="18"/>
                <w:lang w:eastAsia="zh-CN"/>
              </w:rPr>
            </w:pPr>
          </w:p>
        </w:tc>
      </w:tr>
      <w:tr w:rsidR="006D1A02" w14:paraId="4230676F"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EC0E1D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G</w:t>
            </w:r>
          </w:p>
        </w:tc>
        <w:tc>
          <w:tcPr>
            <w:tcW w:w="2544" w:type="dxa"/>
            <w:gridSpan w:val="2"/>
            <w:tcBorders>
              <w:top w:val="nil"/>
              <w:left w:val="single" w:sz="4" w:space="0" w:color="auto"/>
              <w:bottom w:val="nil"/>
              <w:right w:val="single" w:sz="4" w:space="0" w:color="auto"/>
            </w:tcBorders>
            <w:vAlign w:val="center"/>
          </w:tcPr>
          <w:p w14:paraId="68A4CFF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vAlign w:val="center"/>
          </w:tcPr>
          <w:p w14:paraId="15CC29C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46B7D5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3AB4B92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D1A02" w14:paraId="3B2AC02E"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55FCEBBC"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2EC600A"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12D4A2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183ABC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CA_n260G</w:t>
            </w:r>
          </w:p>
        </w:tc>
        <w:tc>
          <w:tcPr>
            <w:tcW w:w="2330" w:type="dxa"/>
            <w:gridSpan w:val="2"/>
            <w:tcBorders>
              <w:top w:val="nil"/>
              <w:left w:val="single" w:sz="4" w:space="0" w:color="auto"/>
              <w:bottom w:val="single" w:sz="4" w:space="0" w:color="auto"/>
              <w:right w:val="single" w:sz="4" w:space="0" w:color="auto"/>
            </w:tcBorders>
            <w:vAlign w:val="center"/>
          </w:tcPr>
          <w:p w14:paraId="13623F80" w14:textId="77777777" w:rsidR="006D1A02" w:rsidRDefault="006D1A02" w:rsidP="005A2988">
            <w:pPr>
              <w:keepNext/>
              <w:keepLines/>
              <w:spacing w:after="0"/>
              <w:jc w:val="center"/>
              <w:rPr>
                <w:rFonts w:ascii="Arial" w:hAnsi="Arial"/>
                <w:sz w:val="18"/>
                <w:lang w:val="en-US" w:eastAsia="zh-CN"/>
              </w:rPr>
            </w:pPr>
          </w:p>
        </w:tc>
      </w:tr>
      <w:tr w:rsidR="006D1A02" w14:paraId="7F09AAF9"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721B84C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H</w:t>
            </w:r>
          </w:p>
        </w:tc>
        <w:tc>
          <w:tcPr>
            <w:tcW w:w="2544" w:type="dxa"/>
            <w:gridSpan w:val="2"/>
            <w:tcBorders>
              <w:top w:val="nil"/>
              <w:left w:val="single" w:sz="4" w:space="0" w:color="auto"/>
              <w:bottom w:val="nil"/>
              <w:right w:val="single" w:sz="4" w:space="0" w:color="auto"/>
            </w:tcBorders>
            <w:vAlign w:val="center"/>
          </w:tcPr>
          <w:p w14:paraId="24C14E2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vAlign w:val="center"/>
          </w:tcPr>
          <w:p w14:paraId="26E0579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78CBD0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3D3D985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D1A02" w14:paraId="424C85E8"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30F11835"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2C3A6593"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757745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11739C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CA_n260H</w:t>
            </w:r>
          </w:p>
        </w:tc>
        <w:tc>
          <w:tcPr>
            <w:tcW w:w="2330" w:type="dxa"/>
            <w:gridSpan w:val="2"/>
            <w:tcBorders>
              <w:top w:val="nil"/>
              <w:left w:val="single" w:sz="4" w:space="0" w:color="auto"/>
              <w:bottom w:val="single" w:sz="4" w:space="0" w:color="auto"/>
              <w:right w:val="single" w:sz="4" w:space="0" w:color="auto"/>
            </w:tcBorders>
            <w:vAlign w:val="center"/>
          </w:tcPr>
          <w:p w14:paraId="03111B2F" w14:textId="77777777" w:rsidR="006D1A02" w:rsidRDefault="006D1A02" w:rsidP="005A2988">
            <w:pPr>
              <w:keepNext/>
              <w:keepLines/>
              <w:spacing w:after="0"/>
              <w:jc w:val="center"/>
              <w:rPr>
                <w:rFonts w:ascii="Arial" w:hAnsi="Arial"/>
                <w:sz w:val="18"/>
                <w:lang w:val="en-US" w:eastAsia="zh-CN"/>
              </w:rPr>
            </w:pPr>
          </w:p>
        </w:tc>
      </w:tr>
      <w:tr w:rsidR="006D1A02" w14:paraId="272E218B"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CB9F91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I</w:t>
            </w:r>
          </w:p>
        </w:tc>
        <w:tc>
          <w:tcPr>
            <w:tcW w:w="2544" w:type="dxa"/>
            <w:gridSpan w:val="2"/>
            <w:tcBorders>
              <w:top w:val="nil"/>
              <w:left w:val="single" w:sz="4" w:space="0" w:color="auto"/>
              <w:bottom w:val="nil"/>
              <w:right w:val="single" w:sz="4" w:space="0" w:color="auto"/>
            </w:tcBorders>
            <w:vAlign w:val="center"/>
          </w:tcPr>
          <w:p w14:paraId="5595AFB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6A83AAF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842C69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14CA125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D1A02" w14:paraId="6365FBE9"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2FC9A318"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582A223"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F93116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8104DF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CA_n260I</w:t>
            </w:r>
          </w:p>
        </w:tc>
        <w:tc>
          <w:tcPr>
            <w:tcW w:w="2330" w:type="dxa"/>
            <w:gridSpan w:val="2"/>
            <w:tcBorders>
              <w:top w:val="nil"/>
              <w:left w:val="single" w:sz="4" w:space="0" w:color="auto"/>
              <w:bottom w:val="single" w:sz="4" w:space="0" w:color="auto"/>
              <w:right w:val="single" w:sz="4" w:space="0" w:color="auto"/>
            </w:tcBorders>
            <w:vAlign w:val="center"/>
          </w:tcPr>
          <w:p w14:paraId="148C3F52" w14:textId="77777777" w:rsidR="006D1A02" w:rsidRDefault="006D1A02" w:rsidP="005A2988">
            <w:pPr>
              <w:keepNext/>
              <w:keepLines/>
              <w:spacing w:after="0"/>
              <w:jc w:val="center"/>
              <w:rPr>
                <w:rFonts w:ascii="Arial" w:hAnsi="Arial"/>
                <w:sz w:val="18"/>
                <w:lang w:val="en-US" w:eastAsia="zh-CN"/>
              </w:rPr>
            </w:pPr>
          </w:p>
        </w:tc>
      </w:tr>
      <w:tr w:rsidR="006D1A02" w14:paraId="433A27E2"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A7E12A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J</w:t>
            </w:r>
          </w:p>
        </w:tc>
        <w:tc>
          <w:tcPr>
            <w:tcW w:w="2544" w:type="dxa"/>
            <w:gridSpan w:val="2"/>
            <w:tcBorders>
              <w:top w:val="nil"/>
              <w:left w:val="single" w:sz="4" w:space="0" w:color="auto"/>
              <w:bottom w:val="nil"/>
              <w:right w:val="single" w:sz="4" w:space="0" w:color="auto"/>
            </w:tcBorders>
            <w:vAlign w:val="center"/>
          </w:tcPr>
          <w:p w14:paraId="319E77E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276B57C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C12315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40FCF46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D1A02" w14:paraId="29CD9C42"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2918CF9C"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37E16A97"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DC2F14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AB01DF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CA_n260J</w:t>
            </w:r>
          </w:p>
        </w:tc>
        <w:tc>
          <w:tcPr>
            <w:tcW w:w="2330" w:type="dxa"/>
            <w:gridSpan w:val="2"/>
            <w:tcBorders>
              <w:top w:val="nil"/>
              <w:left w:val="single" w:sz="4" w:space="0" w:color="auto"/>
              <w:bottom w:val="single" w:sz="4" w:space="0" w:color="auto"/>
              <w:right w:val="single" w:sz="4" w:space="0" w:color="auto"/>
            </w:tcBorders>
            <w:vAlign w:val="center"/>
          </w:tcPr>
          <w:p w14:paraId="717B7F40" w14:textId="77777777" w:rsidR="006D1A02" w:rsidRDefault="006D1A02" w:rsidP="005A2988">
            <w:pPr>
              <w:keepNext/>
              <w:keepLines/>
              <w:spacing w:after="0"/>
              <w:jc w:val="center"/>
              <w:rPr>
                <w:rFonts w:ascii="Arial" w:hAnsi="Arial"/>
                <w:sz w:val="18"/>
                <w:lang w:val="en-US" w:eastAsia="zh-CN"/>
              </w:rPr>
            </w:pPr>
          </w:p>
        </w:tc>
      </w:tr>
      <w:tr w:rsidR="006D1A02" w14:paraId="7501FF53"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FF059E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K</w:t>
            </w:r>
          </w:p>
        </w:tc>
        <w:tc>
          <w:tcPr>
            <w:tcW w:w="2544" w:type="dxa"/>
            <w:gridSpan w:val="2"/>
            <w:tcBorders>
              <w:top w:val="nil"/>
              <w:left w:val="single" w:sz="4" w:space="0" w:color="auto"/>
              <w:bottom w:val="nil"/>
              <w:right w:val="single" w:sz="4" w:space="0" w:color="auto"/>
            </w:tcBorders>
            <w:vAlign w:val="center"/>
          </w:tcPr>
          <w:p w14:paraId="52B6E40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4D563E2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09B29B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5B9B6F19"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22ACE5B9"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68AD185F"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538CF337"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15B64B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A3485B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CA_n260K</w:t>
            </w:r>
          </w:p>
        </w:tc>
        <w:tc>
          <w:tcPr>
            <w:tcW w:w="2330" w:type="dxa"/>
            <w:gridSpan w:val="2"/>
            <w:tcBorders>
              <w:top w:val="nil"/>
              <w:left w:val="single" w:sz="4" w:space="0" w:color="auto"/>
              <w:bottom w:val="single" w:sz="4" w:space="0" w:color="auto"/>
              <w:right w:val="single" w:sz="4" w:space="0" w:color="auto"/>
            </w:tcBorders>
            <w:vAlign w:val="center"/>
          </w:tcPr>
          <w:p w14:paraId="1BFBB71F" w14:textId="77777777" w:rsidR="006D1A02" w:rsidRDefault="006D1A02" w:rsidP="005A2988">
            <w:pPr>
              <w:keepNext/>
              <w:keepLines/>
              <w:spacing w:after="0"/>
              <w:jc w:val="center"/>
              <w:rPr>
                <w:rFonts w:ascii="Arial" w:hAnsi="Arial"/>
                <w:sz w:val="18"/>
                <w:lang w:val="en-US" w:eastAsia="zh-CN"/>
              </w:rPr>
            </w:pPr>
          </w:p>
        </w:tc>
      </w:tr>
      <w:tr w:rsidR="006D1A02" w14:paraId="7B62763C"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DF5AC4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L</w:t>
            </w:r>
          </w:p>
        </w:tc>
        <w:tc>
          <w:tcPr>
            <w:tcW w:w="2544" w:type="dxa"/>
            <w:gridSpan w:val="2"/>
            <w:tcBorders>
              <w:top w:val="nil"/>
              <w:left w:val="single" w:sz="4" w:space="0" w:color="auto"/>
              <w:bottom w:val="nil"/>
              <w:right w:val="single" w:sz="4" w:space="0" w:color="auto"/>
            </w:tcBorders>
            <w:vAlign w:val="center"/>
          </w:tcPr>
          <w:p w14:paraId="34DF9B0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014B36F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D881F8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2A2F808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254F0A84"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0B5EC8AC"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4E451F1D"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CC770F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A451D2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CA_n260L</w:t>
            </w:r>
          </w:p>
        </w:tc>
        <w:tc>
          <w:tcPr>
            <w:tcW w:w="2330" w:type="dxa"/>
            <w:gridSpan w:val="2"/>
            <w:tcBorders>
              <w:top w:val="nil"/>
              <w:left w:val="single" w:sz="4" w:space="0" w:color="auto"/>
              <w:bottom w:val="single" w:sz="4" w:space="0" w:color="auto"/>
              <w:right w:val="single" w:sz="4" w:space="0" w:color="auto"/>
            </w:tcBorders>
            <w:vAlign w:val="center"/>
          </w:tcPr>
          <w:p w14:paraId="687D2DB3" w14:textId="77777777" w:rsidR="006D1A02" w:rsidRDefault="006D1A02" w:rsidP="005A2988">
            <w:pPr>
              <w:keepNext/>
              <w:keepLines/>
              <w:spacing w:after="0"/>
              <w:jc w:val="center"/>
              <w:rPr>
                <w:rFonts w:ascii="Arial" w:hAnsi="Arial"/>
                <w:sz w:val="18"/>
                <w:lang w:eastAsia="zh-CN"/>
              </w:rPr>
            </w:pPr>
          </w:p>
        </w:tc>
      </w:tr>
      <w:tr w:rsidR="006D1A02" w14:paraId="48AB8480"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4531F4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M</w:t>
            </w:r>
          </w:p>
        </w:tc>
        <w:tc>
          <w:tcPr>
            <w:tcW w:w="2544" w:type="dxa"/>
            <w:gridSpan w:val="2"/>
            <w:tcBorders>
              <w:top w:val="nil"/>
              <w:left w:val="single" w:sz="4" w:space="0" w:color="auto"/>
              <w:bottom w:val="nil"/>
              <w:right w:val="single" w:sz="4" w:space="0" w:color="auto"/>
            </w:tcBorders>
            <w:vAlign w:val="center"/>
          </w:tcPr>
          <w:p w14:paraId="63E4B36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57C3358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6E893D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537B9FB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5841DF62"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77070BD9"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45E6C81"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57587A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8E0DB2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CA_n260M</w:t>
            </w:r>
          </w:p>
        </w:tc>
        <w:tc>
          <w:tcPr>
            <w:tcW w:w="2330" w:type="dxa"/>
            <w:gridSpan w:val="2"/>
            <w:tcBorders>
              <w:top w:val="nil"/>
              <w:left w:val="single" w:sz="4" w:space="0" w:color="auto"/>
              <w:bottom w:val="single" w:sz="4" w:space="0" w:color="auto"/>
              <w:right w:val="single" w:sz="4" w:space="0" w:color="auto"/>
            </w:tcBorders>
            <w:vAlign w:val="center"/>
          </w:tcPr>
          <w:p w14:paraId="4543E1FF" w14:textId="77777777" w:rsidR="006D1A02" w:rsidRDefault="006D1A02" w:rsidP="005A2988">
            <w:pPr>
              <w:keepNext/>
              <w:keepLines/>
              <w:spacing w:after="0"/>
              <w:jc w:val="center"/>
              <w:rPr>
                <w:rFonts w:ascii="Arial" w:hAnsi="Arial"/>
                <w:sz w:val="18"/>
                <w:lang w:eastAsia="zh-CN"/>
              </w:rPr>
            </w:pPr>
          </w:p>
        </w:tc>
      </w:tr>
      <w:tr w:rsidR="006D1A02" w14:paraId="21F49E14"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7223941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2544" w:type="dxa"/>
            <w:gridSpan w:val="2"/>
            <w:tcBorders>
              <w:top w:val="single" w:sz="4" w:space="0" w:color="auto"/>
              <w:left w:val="single" w:sz="4" w:space="0" w:color="auto"/>
              <w:bottom w:val="nil"/>
              <w:right w:val="single" w:sz="4" w:space="0" w:color="auto"/>
            </w:tcBorders>
          </w:tcPr>
          <w:p w14:paraId="59F4CF8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1FCA6F7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422367E"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1F913D9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161D590C"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40611F0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68F077D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C31FED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50B7858"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50, 100, 200, 400</w:t>
            </w:r>
          </w:p>
        </w:tc>
        <w:tc>
          <w:tcPr>
            <w:tcW w:w="2330" w:type="dxa"/>
            <w:gridSpan w:val="2"/>
            <w:tcBorders>
              <w:top w:val="nil"/>
              <w:left w:val="single" w:sz="4" w:space="0" w:color="auto"/>
              <w:bottom w:val="single" w:sz="4" w:space="0" w:color="auto"/>
              <w:right w:val="single" w:sz="4" w:space="0" w:color="auto"/>
            </w:tcBorders>
          </w:tcPr>
          <w:p w14:paraId="34149ED0" w14:textId="77777777" w:rsidR="006D1A02" w:rsidRDefault="006D1A02" w:rsidP="005A2988">
            <w:pPr>
              <w:keepNext/>
              <w:keepLines/>
              <w:spacing w:after="0"/>
              <w:jc w:val="center"/>
              <w:rPr>
                <w:rFonts w:ascii="Arial" w:hAnsi="Arial"/>
                <w:sz w:val="18"/>
                <w:lang w:eastAsia="zh-CN"/>
              </w:rPr>
            </w:pPr>
          </w:p>
        </w:tc>
      </w:tr>
      <w:tr w:rsidR="006D1A02" w14:paraId="51A30F47"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7EEDDFC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CA_n48A-n261G</w:t>
            </w:r>
          </w:p>
        </w:tc>
        <w:tc>
          <w:tcPr>
            <w:tcW w:w="2544" w:type="dxa"/>
            <w:gridSpan w:val="2"/>
            <w:tcBorders>
              <w:top w:val="single" w:sz="4" w:space="0" w:color="auto"/>
              <w:left w:val="single" w:sz="4" w:space="0" w:color="auto"/>
              <w:bottom w:val="nil"/>
              <w:right w:val="single" w:sz="4" w:space="0" w:color="auto"/>
            </w:tcBorders>
          </w:tcPr>
          <w:p w14:paraId="06AE948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tcPr>
          <w:p w14:paraId="72850AE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5015161"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4E9BFF6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6D0262CD"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778DFB5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CF05608"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4B213C8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51B2BA1"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CA_n261G</w:t>
            </w:r>
          </w:p>
        </w:tc>
        <w:tc>
          <w:tcPr>
            <w:tcW w:w="2330" w:type="dxa"/>
            <w:gridSpan w:val="2"/>
            <w:tcBorders>
              <w:top w:val="nil"/>
              <w:left w:val="single" w:sz="4" w:space="0" w:color="auto"/>
              <w:bottom w:val="single" w:sz="4" w:space="0" w:color="auto"/>
              <w:right w:val="single" w:sz="4" w:space="0" w:color="auto"/>
            </w:tcBorders>
          </w:tcPr>
          <w:p w14:paraId="0E65A89E" w14:textId="77777777" w:rsidR="006D1A02" w:rsidRDefault="006D1A02" w:rsidP="005A2988">
            <w:pPr>
              <w:keepNext/>
              <w:keepLines/>
              <w:spacing w:after="0"/>
              <w:jc w:val="center"/>
              <w:rPr>
                <w:rFonts w:ascii="Arial" w:hAnsi="Arial"/>
                <w:sz w:val="18"/>
                <w:lang w:eastAsia="zh-CN"/>
              </w:rPr>
            </w:pPr>
          </w:p>
        </w:tc>
      </w:tr>
      <w:tr w:rsidR="006D1A02" w14:paraId="57B55121"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0F95558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lastRenderedPageBreak/>
              <w:t>CA_n48A-n261H</w:t>
            </w:r>
          </w:p>
        </w:tc>
        <w:tc>
          <w:tcPr>
            <w:tcW w:w="2544" w:type="dxa"/>
            <w:gridSpan w:val="2"/>
            <w:tcBorders>
              <w:top w:val="single" w:sz="4" w:space="0" w:color="auto"/>
              <w:left w:val="single" w:sz="4" w:space="0" w:color="auto"/>
              <w:bottom w:val="nil"/>
              <w:right w:val="single" w:sz="4" w:space="0" w:color="auto"/>
            </w:tcBorders>
          </w:tcPr>
          <w:p w14:paraId="6EFEC3A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3EA5C76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8E05292"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50CCB12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509238E0"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61F633A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3D28979D"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94D24D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F8C59BF"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CA_n261H</w:t>
            </w:r>
          </w:p>
        </w:tc>
        <w:tc>
          <w:tcPr>
            <w:tcW w:w="2330" w:type="dxa"/>
            <w:gridSpan w:val="2"/>
            <w:tcBorders>
              <w:top w:val="nil"/>
              <w:left w:val="single" w:sz="4" w:space="0" w:color="auto"/>
              <w:bottom w:val="single" w:sz="4" w:space="0" w:color="auto"/>
              <w:right w:val="single" w:sz="4" w:space="0" w:color="auto"/>
            </w:tcBorders>
          </w:tcPr>
          <w:p w14:paraId="465BF351" w14:textId="77777777" w:rsidR="006D1A02" w:rsidRDefault="006D1A02" w:rsidP="005A2988">
            <w:pPr>
              <w:keepNext/>
              <w:keepLines/>
              <w:spacing w:after="0"/>
              <w:jc w:val="center"/>
              <w:rPr>
                <w:rFonts w:ascii="Arial" w:hAnsi="Arial"/>
                <w:sz w:val="18"/>
                <w:lang w:eastAsia="zh-CN"/>
              </w:rPr>
            </w:pPr>
          </w:p>
        </w:tc>
      </w:tr>
      <w:tr w:rsidR="006D1A02" w14:paraId="7494DB68"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149CCA0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CA_n48A-n261I</w:t>
            </w:r>
          </w:p>
        </w:tc>
        <w:tc>
          <w:tcPr>
            <w:tcW w:w="2544" w:type="dxa"/>
            <w:gridSpan w:val="2"/>
            <w:tcBorders>
              <w:top w:val="single" w:sz="4" w:space="0" w:color="auto"/>
              <w:left w:val="single" w:sz="4" w:space="0" w:color="auto"/>
              <w:bottom w:val="nil"/>
              <w:right w:val="single" w:sz="4" w:space="0" w:color="auto"/>
            </w:tcBorders>
          </w:tcPr>
          <w:p w14:paraId="5DFF7AE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2D1A121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C358620"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0C675E2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796D572B"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0DB216AD" w14:textId="77777777" w:rsidR="006D1A02" w:rsidRDefault="006D1A02" w:rsidP="005A298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041CA1ED" w14:textId="77777777" w:rsidR="006D1A02" w:rsidRDefault="006D1A02" w:rsidP="005A2988">
            <w:pPr>
              <w:keepNext/>
              <w:keepLines/>
              <w:spacing w:after="0"/>
              <w:jc w:val="center"/>
              <w:rPr>
                <w:rFonts w:ascii="Arial" w:eastAsia="MS Mincho"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97CA19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D50FDCC"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CA_n261I</w:t>
            </w:r>
          </w:p>
        </w:tc>
        <w:tc>
          <w:tcPr>
            <w:tcW w:w="2330" w:type="dxa"/>
            <w:gridSpan w:val="2"/>
            <w:tcBorders>
              <w:top w:val="nil"/>
              <w:left w:val="single" w:sz="4" w:space="0" w:color="auto"/>
              <w:bottom w:val="single" w:sz="4" w:space="0" w:color="auto"/>
              <w:right w:val="single" w:sz="4" w:space="0" w:color="auto"/>
            </w:tcBorders>
          </w:tcPr>
          <w:p w14:paraId="472534F4" w14:textId="77777777" w:rsidR="006D1A02" w:rsidRDefault="006D1A02" w:rsidP="005A2988">
            <w:pPr>
              <w:keepNext/>
              <w:keepLines/>
              <w:spacing w:after="0"/>
              <w:jc w:val="center"/>
              <w:rPr>
                <w:rFonts w:ascii="Arial" w:hAnsi="Arial"/>
                <w:sz w:val="18"/>
                <w:lang w:eastAsia="zh-CN"/>
              </w:rPr>
            </w:pPr>
          </w:p>
        </w:tc>
      </w:tr>
      <w:tr w:rsidR="006D1A02" w14:paraId="771FB31D"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72B6075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CA_n48A-n261J</w:t>
            </w:r>
          </w:p>
        </w:tc>
        <w:tc>
          <w:tcPr>
            <w:tcW w:w="2544" w:type="dxa"/>
            <w:gridSpan w:val="2"/>
            <w:tcBorders>
              <w:top w:val="single" w:sz="4" w:space="0" w:color="auto"/>
              <w:left w:val="single" w:sz="4" w:space="0" w:color="auto"/>
              <w:bottom w:val="nil"/>
              <w:right w:val="single" w:sz="4" w:space="0" w:color="auto"/>
            </w:tcBorders>
          </w:tcPr>
          <w:p w14:paraId="4C44F5E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0C9AF35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F762893"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62FF4C5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0CE8E054"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16274AC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C6BCB9D"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4E6F4FC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F53738F"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CA_n261J</w:t>
            </w:r>
          </w:p>
        </w:tc>
        <w:tc>
          <w:tcPr>
            <w:tcW w:w="2330" w:type="dxa"/>
            <w:gridSpan w:val="2"/>
            <w:tcBorders>
              <w:top w:val="nil"/>
              <w:left w:val="single" w:sz="4" w:space="0" w:color="auto"/>
              <w:bottom w:val="single" w:sz="4" w:space="0" w:color="auto"/>
              <w:right w:val="single" w:sz="4" w:space="0" w:color="auto"/>
            </w:tcBorders>
          </w:tcPr>
          <w:p w14:paraId="5F85039F" w14:textId="77777777" w:rsidR="006D1A02" w:rsidRDefault="006D1A02" w:rsidP="005A2988">
            <w:pPr>
              <w:keepNext/>
              <w:keepLines/>
              <w:spacing w:after="0"/>
              <w:jc w:val="center"/>
              <w:rPr>
                <w:rFonts w:ascii="Arial" w:hAnsi="Arial"/>
                <w:sz w:val="18"/>
                <w:lang w:eastAsia="zh-CN"/>
              </w:rPr>
            </w:pPr>
          </w:p>
        </w:tc>
      </w:tr>
      <w:tr w:rsidR="006D1A02" w14:paraId="4E4DF44E"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5CF2A9C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CA_n48A-n261K</w:t>
            </w:r>
          </w:p>
        </w:tc>
        <w:tc>
          <w:tcPr>
            <w:tcW w:w="2544" w:type="dxa"/>
            <w:gridSpan w:val="2"/>
            <w:tcBorders>
              <w:top w:val="single" w:sz="4" w:space="0" w:color="auto"/>
              <w:left w:val="single" w:sz="4" w:space="0" w:color="auto"/>
              <w:bottom w:val="nil"/>
              <w:right w:val="single" w:sz="4" w:space="0" w:color="auto"/>
            </w:tcBorders>
          </w:tcPr>
          <w:p w14:paraId="6467A75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778B4DA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62E0CF4"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1FB3C30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rPr>
              <w:t>0</w:t>
            </w:r>
          </w:p>
        </w:tc>
      </w:tr>
      <w:tr w:rsidR="006D1A02" w14:paraId="619E5808"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1FA22B7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2B6ACAAD"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AEE232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CC7032E"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CA_n261K</w:t>
            </w:r>
          </w:p>
        </w:tc>
        <w:tc>
          <w:tcPr>
            <w:tcW w:w="2330" w:type="dxa"/>
            <w:gridSpan w:val="2"/>
            <w:tcBorders>
              <w:top w:val="nil"/>
              <w:left w:val="single" w:sz="4" w:space="0" w:color="auto"/>
              <w:bottom w:val="single" w:sz="4" w:space="0" w:color="auto"/>
              <w:right w:val="single" w:sz="4" w:space="0" w:color="auto"/>
            </w:tcBorders>
          </w:tcPr>
          <w:p w14:paraId="59D1D327" w14:textId="77777777" w:rsidR="006D1A02" w:rsidRDefault="006D1A02" w:rsidP="005A2988">
            <w:pPr>
              <w:keepNext/>
              <w:keepLines/>
              <w:spacing w:after="0"/>
              <w:jc w:val="center"/>
              <w:rPr>
                <w:rFonts w:ascii="Arial" w:hAnsi="Arial"/>
                <w:sz w:val="18"/>
                <w:lang w:eastAsia="zh-CN"/>
              </w:rPr>
            </w:pPr>
          </w:p>
        </w:tc>
      </w:tr>
      <w:tr w:rsidR="006D1A02" w14:paraId="7297976E"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12A4151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CA_n48A-n261L</w:t>
            </w:r>
          </w:p>
        </w:tc>
        <w:tc>
          <w:tcPr>
            <w:tcW w:w="2544" w:type="dxa"/>
            <w:gridSpan w:val="2"/>
            <w:tcBorders>
              <w:top w:val="single" w:sz="4" w:space="0" w:color="auto"/>
              <w:left w:val="single" w:sz="4" w:space="0" w:color="auto"/>
              <w:bottom w:val="nil"/>
              <w:right w:val="single" w:sz="4" w:space="0" w:color="auto"/>
            </w:tcBorders>
          </w:tcPr>
          <w:p w14:paraId="3BC988D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3D94760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37FD78A"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5A7C6E1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F5A567E"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3C99509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0B4C362"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1B8785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CED9777"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CA_n261L</w:t>
            </w:r>
          </w:p>
        </w:tc>
        <w:tc>
          <w:tcPr>
            <w:tcW w:w="2330" w:type="dxa"/>
            <w:gridSpan w:val="2"/>
            <w:tcBorders>
              <w:top w:val="nil"/>
              <w:left w:val="single" w:sz="4" w:space="0" w:color="auto"/>
              <w:bottom w:val="single" w:sz="4" w:space="0" w:color="auto"/>
              <w:right w:val="single" w:sz="4" w:space="0" w:color="auto"/>
            </w:tcBorders>
          </w:tcPr>
          <w:p w14:paraId="71D8A5B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84D9269"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67B4E0B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CA_n48A-n261M</w:t>
            </w:r>
          </w:p>
        </w:tc>
        <w:tc>
          <w:tcPr>
            <w:tcW w:w="2544" w:type="dxa"/>
            <w:gridSpan w:val="2"/>
            <w:tcBorders>
              <w:top w:val="single" w:sz="4" w:space="0" w:color="auto"/>
              <w:left w:val="single" w:sz="4" w:space="0" w:color="auto"/>
              <w:bottom w:val="nil"/>
              <w:right w:val="single" w:sz="4" w:space="0" w:color="auto"/>
            </w:tcBorders>
          </w:tcPr>
          <w:p w14:paraId="211E78A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29071E7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127C05A"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3D0AF45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7D24525"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02F6C54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4FFBD7D0" w14:textId="77777777" w:rsidR="006D1A02" w:rsidRDefault="006D1A02" w:rsidP="005A298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B93334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9235781"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CA_n261M</w:t>
            </w:r>
          </w:p>
        </w:tc>
        <w:tc>
          <w:tcPr>
            <w:tcW w:w="2330" w:type="dxa"/>
            <w:gridSpan w:val="2"/>
            <w:tcBorders>
              <w:top w:val="nil"/>
              <w:left w:val="single" w:sz="4" w:space="0" w:color="auto"/>
              <w:bottom w:val="single" w:sz="4" w:space="0" w:color="auto"/>
              <w:right w:val="single" w:sz="4" w:space="0" w:color="auto"/>
            </w:tcBorders>
          </w:tcPr>
          <w:p w14:paraId="4BE0BD7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4A42AB4"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28B3630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w:t>
            </w:r>
          </w:p>
        </w:tc>
        <w:tc>
          <w:tcPr>
            <w:tcW w:w="2544" w:type="dxa"/>
            <w:gridSpan w:val="2"/>
            <w:tcBorders>
              <w:top w:val="single" w:sz="4" w:space="0" w:color="auto"/>
              <w:left w:val="single" w:sz="4" w:space="0" w:color="auto"/>
              <w:bottom w:val="nil"/>
              <w:right w:val="single" w:sz="4" w:space="0" w:color="auto"/>
            </w:tcBorders>
          </w:tcPr>
          <w:p w14:paraId="04EABB1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3C17458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3D246E5"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14F6A1A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F6EE138"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39072D9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636C801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47A35A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F698FA6"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CA_n261(2A)</w:t>
            </w:r>
          </w:p>
        </w:tc>
        <w:tc>
          <w:tcPr>
            <w:tcW w:w="2330" w:type="dxa"/>
            <w:gridSpan w:val="2"/>
            <w:tcBorders>
              <w:top w:val="nil"/>
              <w:left w:val="single" w:sz="4" w:space="0" w:color="auto"/>
              <w:bottom w:val="single" w:sz="4" w:space="0" w:color="auto"/>
              <w:right w:val="single" w:sz="4" w:space="0" w:color="auto"/>
            </w:tcBorders>
          </w:tcPr>
          <w:p w14:paraId="3FB8CBC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D1011FD"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4BC2FD3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CA_n48A-n261(2G)</w:t>
            </w:r>
          </w:p>
        </w:tc>
        <w:tc>
          <w:tcPr>
            <w:tcW w:w="2544" w:type="dxa"/>
            <w:gridSpan w:val="2"/>
            <w:tcBorders>
              <w:top w:val="single" w:sz="4" w:space="0" w:color="auto"/>
              <w:left w:val="single" w:sz="4" w:space="0" w:color="auto"/>
              <w:bottom w:val="nil"/>
              <w:right w:val="single" w:sz="4" w:space="0" w:color="auto"/>
            </w:tcBorders>
          </w:tcPr>
          <w:p w14:paraId="1278A84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39DBA2D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A0250FE"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05EA000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AF351E9"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6C8F040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4599862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DBDA19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EED5355"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CA_n261(2G)</w:t>
            </w:r>
          </w:p>
        </w:tc>
        <w:tc>
          <w:tcPr>
            <w:tcW w:w="2330" w:type="dxa"/>
            <w:gridSpan w:val="2"/>
            <w:tcBorders>
              <w:top w:val="nil"/>
              <w:left w:val="single" w:sz="4" w:space="0" w:color="auto"/>
              <w:bottom w:val="single" w:sz="4" w:space="0" w:color="auto"/>
              <w:right w:val="single" w:sz="4" w:space="0" w:color="auto"/>
            </w:tcBorders>
          </w:tcPr>
          <w:p w14:paraId="51A2BB2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761657C"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139A4A1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CA_n48A-n261(2I)</w:t>
            </w:r>
          </w:p>
        </w:tc>
        <w:tc>
          <w:tcPr>
            <w:tcW w:w="2544" w:type="dxa"/>
            <w:gridSpan w:val="2"/>
            <w:tcBorders>
              <w:top w:val="single" w:sz="4" w:space="0" w:color="auto"/>
              <w:left w:val="single" w:sz="4" w:space="0" w:color="auto"/>
              <w:bottom w:val="nil"/>
              <w:right w:val="single" w:sz="4" w:space="0" w:color="auto"/>
            </w:tcBorders>
          </w:tcPr>
          <w:p w14:paraId="2118096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322C7F3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01A3F6B"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39FFDA2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6A5F758"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5E7F12E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4C05CF8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5F69E0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118FFF5"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CA_n261(2I)</w:t>
            </w:r>
          </w:p>
        </w:tc>
        <w:tc>
          <w:tcPr>
            <w:tcW w:w="2330" w:type="dxa"/>
            <w:gridSpan w:val="2"/>
            <w:tcBorders>
              <w:top w:val="nil"/>
              <w:left w:val="single" w:sz="4" w:space="0" w:color="auto"/>
              <w:bottom w:val="single" w:sz="4" w:space="0" w:color="auto"/>
              <w:right w:val="single" w:sz="4" w:space="0" w:color="auto"/>
            </w:tcBorders>
          </w:tcPr>
          <w:p w14:paraId="2720213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4A1347B"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780EBAB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CA_n48A-n261(2H)</w:t>
            </w:r>
          </w:p>
        </w:tc>
        <w:tc>
          <w:tcPr>
            <w:tcW w:w="2544" w:type="dxa"/>
            <w:gridSpan w:val="2"/>
            <w:tcBorders>
              <w:top w:val="single" w:sz="4" w:space="0" w:color="auto"/>
              <w:left w:val="single" w:sz="4" w:space="0" w:color="auto"/>
              <w:bottom w:val="nil"/>
              <w:right w:val="single" w:sz="4" w:space="0" w:color="auto"/>
            </w:tcBorders>
          </w:tcPr>
          <w:p w14:paraId="681CFC54" w14:textId="77777777" w:rsidR="006D1A02" w:rsidRDefault="006D1A02" w:rsidP="005A2988">
            <w:pPr>
              <w:pStyle w:val="TAC"/>
              <w:rPr>
                <w:rFonts w:cs="Arial"/>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3B090F3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59A6023"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6E671BC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2DDDCEB"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3766F2F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038445A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471C40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B7B2E7F"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CA_n261(2H)</w:t>
            </w:r>
          </w:p>
        </w:tc>
        <w:tc>
          <w:tcPr>
            <w:tcW w:w="2330" w:type="dxa"/>
            <w:gridSpan w:val="2"/>
            <w:tcBorders>
              <w:top w:val="nil"/>
              <w:left w:val="single" w:sz="4" w:space="0" w:color="auto"/>
              <w:bottom w:val="single" w:sz="4" w:space="0" w:color="auto"/>
              <w:right w:val="single" w:sz="4" w:space="0" w:color="auto"/>
            </w:tcBorders>
          </w:tcPr>
          <w:p w14:paraId="5FB376B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BE8EF2C"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1470CAB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CA_n48A-n261(3A)</w:t>
            </w:r>
          </w:p>
        </w:tc>
        <w:tc>
          <w:tcPr>
            <w:tcW w:w="2544" w:type="dxa"/>
            <w:gridSpan w:val="2"/>
            <w:tcBorders>
              <w:top w:val="single" w:sz="4" w:space="0" w:color="auto"/>
              <w:left w:val="single" w:sz="4" w:space="0" w:color="auto"/>
              <w:bottom w:val="nil"/>
              <w:right w:val="single" w:sz="4" w:space="0" w:color="auto"/>
            </w:tcBorders>
          </w:tcPr>
          <w:p w14:paraId="461D697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716386F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23DAD4A"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632DB79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D413090"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622C6A9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5D01E33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C76B64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13CBBCE"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CA_n261(3A)</w:t>
            </w:r>
          </w:p>
        </w:tc>
        <w:tc>
          <w:tcPr>
            <w:tcW w:w="2330" w:type="dxa"/>
            <w:gridSpan w:val="2"/>
            <w:tcBorders>
              <w:top w:val="nil"/>
              <w:left w:val="single" w:sz="4" w:space="0" w:color="auto"/>
              <w:bottom w:val="single" w:sz="4" w:space="0" w:color="auto"/>
              <w:right w:val="single" w:sz="4" w:space="0" w:color="auto"/>
            </w:tcBorders>
          </w:tcPr>
          <w:p w14:paraId="71FDB62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534F2A9"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38F0C1A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CA_n48A-n261(4A)</w:t>
            </w:r>
          </w:p>
        </w:tc>
        <w:tc>
          <w:tcPr>
            <w:tcW w:w="2544" w:type="dxa"/>
            <w:gridSpan w:val="2"/>
            <w:tcBorders>
              <w:top w:val="single" w:sz="4" w:space="0" w:color="auto"/>
              <w:left w:val="single" w:sz="4" w:space="0" w:color="auto"/>
              <w:bottom w:val="nil"/>
              <w:right w:val="single" w:sz="4" w:space="0" w:color="auto"/>
            </w:tcBorders>
          </w:tcPr>
          <w:p w14:paraId="074300F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3089960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94DFD50"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2FFBAD5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51FAF6D"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3B4E2F5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417BC0D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43A147C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D4B7111"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CA_n261(4A)</w:t>
            </w:r>
          </w:p>
        </w:tc>
        <w:tc>
          <w:tcPr>
            <w:tcW w:w="2330" w:type="dxa"/>
            <w:gridSpan w:val="2"/>
            <w:tcBorders>
              <w:top w:val="nil"/>
              <w:left w:val="single" w:sz="4" w:space="0" w:color="auto"/>
              <w:bottom w:val="single" w:sz="4" w:space="0" w:color="auto"/>
              <w:right w:val="single" w:sz="4" w:space="0" w:color="auto"/>
            </w:tcBorders>
          </w:tcPr>
          <w:p w14:paraId="723D4F7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8B91513"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1B99BED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CA_n48A-n261(A-G)</w:t>
            </w:r>
          </w:p>
        </w:tc>
        <w:tc>
          <w:tcPr>
            <w:tcW w:w="2544" w:type="dxa"/>
            <w:gridSpan w:val="2"/>
            <w:tcBorders>
              <w:top w:val="single" w:sz="4" w:space="0" w:color="auto"/>
              <w:left w:val="single" w:sz="4" w:space="0" w:color="auto"/>
              <w:bottom w:val="nil"/>
              <w:right w:val="single" w:sz="4" w:space="0" w:color="auto"/>
            </w:tcBorders>
          </w:tcPr>
          <w:p w14:paraId="743B1A9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1A770C1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4167E21"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4DF19A4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4DF9344F"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7F6A4DF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2C3E1BA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5B7B98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4560E91"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CA_n261(A-G)</w:t>
            </w:r>
          </w:p>
        </w:tc>
        <w:tc>
          <w:tcPr>
            <w:tcW w:w="2330" w:type="dxa"/>
            <w:gridSpan w:val="2"/>
            <w:tcBorders>
              <w:top w:val="nil"/>
              <w:left w:val="single" w:sz="4" w:space="0" w:color="auto"/>
              <w:bottom w:val="single" w:sz="4" w:space="0" w:color="auto"/>
              <w:right w:val="single" w:sz="4" w:space="0" w:color="auto"/>
            </w:tcBorders>
          </w:tcPr>
          <w:p w14:paraId="0479C14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C273EDB"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6C58A146" w14:textId="77777777" w:rsidR="006D1A02" w:rsidRDefault="006D1A02" w:rsidP="005A2988">
            <w:pPr>
              <w:pStyle w:val="TAC"/>
              <w:rPr>
                <w:color w:val="000000"/>
              </w:rPr>
            </w:pPr>
            <w:r>
              <w:t>CA_n48A-n261(A-G</w:t>
            </w:r>
            <w:r>
              <w:rPr>
                <w:lang w:val="en-US"/>
              </w:rPr>
              <w:t>-H</w:t>
            </w:r>
            <w:r>
              <w:t>)</w:t>
            </w:r>
          </w:p>
        </w:tc>
        <w:tc>
          <w:tcPr>
            <w:tcW w:w="2544" w:type="dxa"/>
            <w:gridSpan w:val="2"/>
            <w:tcBorders>
              <w:top w:val="single" w:sz="4" w:space="0" w:color="auto"/>
              <w:left w:val="single" w:sz="4" w:space="0" w:color="auto"/>
              <w:bottom w:val="nil"/>
              <w:right w:val="single" w:sz="4" w:space="0" w:color="auto"/>
            </w:tcBorders>
          </w:tcPr>
          <w:p w14:paraId="1F2FEDD2" w14:textId="77777777" w:rsidR="006D1A02" w:rsidRDefault="006D1A02" w:rsidP="005A2988">
            <w:pPr>
              <w:pStyle w:val="TAC"/>
              <w:rPr>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0CC360A4" w14:textId="77777777" w:rsidR="006D1A02" w:rsidRDefault="006D1A02" w:rsidP="005A2988">
            <w:pPr>
              <w:pStyle w:val="TAC"/>
              <w:rPr>
                <w:lang w:eastAsia="ja-JP"/>
              </w:rPr>
            </w:pPr>
            <w:r>
              <w:rPr>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E5F34C4" w14:textId="77777777" w:rsidR="006D1A02" w:rsidRDefault="006D1A02" w:rsidP="005A2988">
            <w:pPr>
              <w:pStyle w:val="TAC"/>
              <w:rPr>
                <w:lang w:val="en-US" w:eastAsia="zh-CN" w:bidi="ar"/>
              </w:rPr>
            </w:pPr>
            <w:r>
              <w:rPr>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65781E17" w14:textId="77777777" w:rsidR="006D1A02" w:rsidRDefault="006D1A02" w:rsidP="005A2988">
            <w:pPr>
              <w:pStyle w:val="TAC"/>
              <w:rPr>
                <w:lang w:val="en-US" w:eastAsia="zh-CN"/>
              </w:rPr>
            </w:pPr>
            <w:r>
              <w:rPr>
                <w:lang w:val="en-US" w:eastAsia="zh-CN"/>
              </w:rPr>
              <w:t>0</w:t>
            </w:r>
          </w:p>
        </w:tc>
      </w:tr>
      <w:tr w:rsidR="006D1A02" w14:paraId="211C693C"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18A343FC" w14:textId="77777777" w:rsidR="006D1A02" w:rsidRDefault="006D1A02" w:rsidP="005A2988">
            <w:pPr>
              <w:pStyle w:val="TAC"/>
              <w:rPr>
                <w:color w:val="000000"/>
              </w:rPr>
            </w:pPr>
          </w:p>
        </w:tc>
        <w:tc>
          <w:tcPr>
            <w:tcW w:w="2544" w:type="dxa"/>
            <w:gridSpan w:val="2"/>
            <w:tcBorders>
              <w:top w:val="nil"/>
              <w:left w:val="single" w:sz="4" w:space="0" w:color="auto"/>
              <w:bottom w:val="single" w:sz="4" w:space="0" w:color="auto"/>
              <w:right w:val="single" w:sz="4" w:space="0" w:color="auto"/>
            </w:tcBorders>
          </w:tcPr>
          <w:p w14:paraId="4A73C7A7" w14:textId="77777777" w:rsidR="006D1A02" w:rsidRDefault="006D1A02" w:rsidP="005A2988">
            <w:pPr>
              <w:pStyle w:val="TAC"/>
              <w:rPr>
                <w:lang w:eastAsia="ja-JP"/>
              </w:rPr>
            </w:pPr>
          </w:p>
        </w:tc>
        <w:tc>
          <w:tcPr>
            <w:tcW w:w="1141" w:type="dxa"/>
            <w:tcBorders>
              <w:top w:val="single" w:sz="4" w:space="0" w:color="auto"/>
              <w:left w:val="single" w:sz="4" w:space="0" w:color="auto"/>
              <w:bottom w:val="single" w:sz="4" w:space="0" w:color="auto"/>
              <w:right w:val="single" w:sz="4" w:space="0" w:color="auto"/>
            </w:tcBorders>
          </w:tcPr>
          <w:p w14:paraId="56BF38D8" w14:textId="77777777" w:rsidR="006D1A02" w:rsidRDefault="006D1A02" w:rsidP="005A2988">
            <w:pPr>
              <w:pStyle w:val="TAC"/>
              <w:rPr>
                <w:lang w:eastAsia="ja-JP"/>
              </w:rPr>
            </w:pPr>
            <w:r>
              <w:rPr>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0F494E2" w14:textId="77777777" w:rsidR="006D1A02" w:rsidRDefault="006D1A02" w:rsidP="005A2988">
            <w:pPr>
              <w:pStyle w:val="TAC"/>
              <w:rPr>
                <w:lang w:val="en-US" w:eastAsia="zh-CN" w:bidi="ar"/>
              </w:rPr>
            </w:pPr>
            <w:r>
              <w:rPr>
                <w:lang w:val="en-US" w:eastAsia="zh-CN" w:bidi="ar"/>
              </w:rPr>
              <w:t>CA_n261(A-G-H)</w:t>
            </w:r>
          </w:p>
        </w:tc>
        <w:tc>
          <w:tcPr>
            <w:tcW w:w="2330" w:type="dxa"/>
            <w:gridSpan w:val="2"/>
            <w:tcBorders>
              <w:top w:val="nil"/>
              <w:left w:val="single" w:sz="4" w:space="0" w:color="auto"/>
              <w:bottom w:val="single" w:sz="4" w:space="0" w:color="auto"/>
              <w:right w:val="single" w:sz="4" w:space="0" w:color="auto"/>
            </w:tcBorders>
          </w:tcPr>
          <w:p w14:paraId="4200507B" w14:textId="77777777" w:rsidR="006D1A02" w:rsidRDefault="006D1A02" w:rsidP="005A2988">
            <w:pPr>
              <w:pStyle w:val="TAC"/>
              <w:rPr>
                <w:lang w:val="en-US" w:eastAsia="zh-CN"/>
              </w:rPr>
            </w:pPr>
          </w:p>
        </w:tc>
      </w:tr>
      <w:tr w:rsidR="006D1A02" w14:paraId="3153EC76"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59FDECFA" w14:textId="77777777" w:rsidR="006D1A02" w:rsidRDefault="006D1A02" w:rsidP="005A2988">
            <w:pPr>
              <w:pStyle w:val="TAC"/>
              <w:rPr>
                <w:color w:val="000000"/>
              </w:rPr>
            </w:pPr>
            <w:r>
              <w:t>CA_n48A-n261(A-G</w:t>
            </w:r>
            <w:r>
              <w:rPr>
                <w:lang w:val="en-US"/>
              </w:rPr>
              <w:t>-I</w:t>
            </w:r>
            <w:r>
              <w:t>)</w:t>
            </w:r>
          </w:p>
        </w:tc>
        <w:tc>
          <w:tcPr>
            <w:tcW w:w="2544" w:type="dxa"/>
            <w:gridSpan w:val="2"/>
            <w:tcBorders>
              <w:top w:val="single" w:sz="4" w:space="0" w:color="auto"/>
              <w:left w:val="single" w:sz="4" w:space="0" w:color="auto"/>
              <w:bottom w:val="nil"/>
              <w:right w:val="single" w:sz="4" w:space="0" w:color="auto"/>
            </w:tcBorders>
          </w:tcPr>
          <w:p w14:paraId="7D7905EA" w14:textId="77777777" w:rsidR="006D1A02" w:rsidRDefault="006D1A02" w:rsidP="005A2988">
            <w:pPr>
              <w:pStyle w:val="TAC"/>
              <w:rPr>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26E4CCB5" w14:textId="77777777" w:rsidR="006D1A02" w:rsidRDefault="006D1A02" w:rsidP="005A2988">
            <w:pPr>
              <w:pStyle w:val="TAC"/>
              <w:rPr>
                <w:lang w:eastAsia="ja-JP"/>
              </w:rPr>
            </w:pPr>
            <w:r>
              <w:rPr>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28E0868" w14:textId="77777777" w:rsidR="006D1A02" w:rsidRDefault="006D1A02" w:rsidP="005A2988">
            <w:pPr>
              <w:pStyle w:val="TAC"/>
              <w:rPr>
                <w:lang w:val="en-US" w:eastAsia="zh-CN" w:bidi="ar"/>
              </w:rPr>
            </w:pPr>
            <w:r>
              <w:rPr>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0DE550A8" w14:textId="77777777" w:rsidR="006D1A02" w:rsidRDefault="006D1A02" w:rsidP="005A2988">
            <w:pPr>
              <w:pStyle w:val="TAC"/>
              <w:rPr>
                <w:lang w:val="en-US" w:eastAsia="zh-CN"/>
              </w:rPr>
            </w:pPr>
            <w:r>
              <w:rPr>
                <w:lang w:val="en-US" w:eastAsia="zh-CN"/>
              </w:rPr>
              <w:t>0</w:t>
            </w:r>
          </w:p>
        </w:tc>
      </w:tr>
      <w:tr w:rsidR="006D1A02" w14:paraId="48E503CE"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7BA343E1" w14:textId="77777777" w:rsidR="006D1A02" w:rsidRDefault="006D1A02" w:rsidP="005A2988">
            <w:pPr>
              <w:pStyle w:val="TAC"/>
              <w:rPr>
                <w:color w:val="000000"/>
              </w:rPr>
            </w:pPr>
          </w:p>
        </w:tc>
        <w:tc>
          <w:tcPr>
            <w:tcW w:w="2544" w:type="dxa"/>
            <w:gridSpan w:val="2"/>
            <w:tcBorders>
              <w:top w:val="nil"/>
              <w:left w:val="single" w:sz="4" w:space="0" w:color="auto"/>
              <w:bottom w:val="single" w:sz="4" w:space="0" w:color="auto"/>
              <w:right w:val="single" w:sz="4" w:space="0" w:color="auto"/>
            </w:tcBorders>
          </w:tcPr>
          <w:p w14:paraId="417006D9" w14:textId="77777777" w:rsidR="006D1A02" w:rsidRDefault="006D1A02" w:rsidP="005A2988">
            <w:pPr>
              <w:pStyle w:val="TAC"/>
              <w:rPr>
                <w:lang w:eastAsia="ja-JP"/>
              </w:rPr>
            </w:pPr>
          </w:p>
        </w:tc>
        <w:tc>
          <w:tcPr>
            <w:tcW w:w="1141" w:type="dxa"/>
            <w:tcBorders>
              <w:top w:val="single" w:sz="4" w:space="0" w:color="auto"/>
              <w:left w:val="single" w:sz="4" w:space="0" w:color="auto"/>
              <w:bottom w:val="single" w:sz="4" w:space="0" w:color="auto"/>
              <w:right w:val="single" w:sz="4" w:space="0" w:color="auto"/>
            </w:tcBorders>
          </w:tcPr>
          <w:p w14:paraId="01C39345" w14:textId="77777777" w:rsidR="006D1A02" w:rsidRDefault="006D1A02" w:rsidP="005A2988">
            <w:pPr>
              <w:pStyle w:val="TAC"/>
              <w:rPr>
                <w:lang w:eastAsia="ja-JP"/>
              </w:rPr>
            </w:pPr>
            <w:r>
              <w:rPr>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6F568C7" w14:textId="77777777" w:rsidR="006D1A02" w:rsidRDefault="006D1A02" w:rsidP="005A2988">
            <w:pPr>
              <w:pStyle w:val="TAC"/>
              <w:rPr>
                <w:lang w:val="en-US" w:eastAsia="zh-CN" w:bidi="ar"/>
              </w:rPr>
            </w:pPr>
            <w:r>
              <w:rPr>
                <w:lang w:val="en-US" w:eastAsia="zh-CN" w:bidi="ar"/>
              </w:rPr>
              <w:t>CA_n261(A-G-I)</w:t>
            </w:r>
          </w:p>
        </w:tc>
        <w:tc>
          <w:tcPr>
            <w:tcW w:w="2330" w:type="dxa"/>
            <w:gridSpan w:val="2"/>
            <w:tcBorders>
              <w:top w:val="nil"/>
              <w:left w:val="single" w:sz="4" w:space="0" w:color="auto"/>
              <w:bottom w:val="single" w:sz="4" w:space="0" w:color="auto"/>
              <w:right w:val="single" w:sz="4" w:space="0" w:color="auto"/>
            </w:tcBorders>
          </w:tcPr>
          <w:p w14:paraId="4FC1624D" w14:textId="77777777" w:rsidR="006D1A02" w:rsidRDefault="006D1A02" w:rsidP="005A2988">
            <w:pPr>
              <w:pStyle w:val="TAC"/>
              <w:rPr>
                <w:lang w:val="en-US" w:eastAsia="zh-CN"/>
              </w:rPr>
            </w:pPr>
          </w:p>
        </w:tc>
      </w:tr>
      <w:tr w:rsidR="006D1A02" w14:paraId="6BF4DE10"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14CFDBE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CA_n48A-n261(A-H)</w:t>
            </w:r>
          </w:p>
        </w:tc>
        <w:tc>
          <w:tcPr>
            <w:tcW w:w="2544" w:type="dxa"/>
            <w:gridSpan w:val="2"/>
            <w:tcBorders>
              <w:top w:val="single" w:sz="4" w:space="0" w:color="auto"/>
              <w:left w:val="single" w:sz="4" w:space="0" w:color="auto"/>
              <w:bottom w:val="nil"/>
              <w:right w:val="single" w:sz="4" w:space="0" w:color="auto"/>
            </w:tcBorders>
          </w:tcPr>
          <w:p w14:paraId="05337C7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2339C0E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9A98307"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7714971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B83DF87"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2BF7F92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631D67C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7A23936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1DC0E79"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CA_n261(A-H)</w:t>
            </w:r>
          </w:p>
        </w:tc>
        <w:tc>
          <w:tcPr>
            <w:tcW w:w="2330" w:type="dxa"/>
            <w:gridSpan w:val="2"/>
            <w:tcBorders>
              <w:top w:val="nil"/>
              <w:left w:val="single" w:sz="4" w:space="0" w:color="auto"/>
              <w:bottom w:val="single" w:sz="4" w:space="0" w:color="auto"/>
              <w:right w:val="single" w:sz="4" w:space="0" w:color="auto"/>
            </w:tcBorders>
          </w:tcPr>
          <w:p w14:paraId="3224094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4013663"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7D22FA8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CA_n48A-n261(A-I)</w:t>
            </w:r>
          </w:p>
        </w:tc>
        <w:tc>
          <w:tcPr>
            <w:tcW w:w="2544" w:type="dxa"/>
            <w:gridSpan w:val="2"/>
            <w:tcBorders>
              <w:top w:val="single" w:sz="4" w:space="0" w:color="auto"/>
              <w:left w:val="single" w:sz="4" w:space="0" w:color="auto"/>
              <w:bottom w:val="nil"/>
              <w:right w:val="single" w:sz="4" w:space="0" w:color="auto"/>
            </w:tcBorders>
          </w:tcPr>
          <w:p w14:paraId="41F13D7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5ED0025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CF63345"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3C19C75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8CB11F4"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7D904F6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244206C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40B696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4D724C1"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CA_n261(A-I)</w:t>
            </w:r>
          </w:p>
        </w:tc>
        <w:tc>
          <w:tcPr>
            <w:tcW w:w="2330" w:type="dxa"/>
            <w:gridSpan w:val="2"/>
            <w:tcBorders>
              <w:top w:val="nil"/>
              <w:left w:val="single" w:sz="4" w:space="0" w:color="auto"/>
              <w:bottom w:val="single" w:sz="4" w:space="0" w:color="auto"/>
              <w:right w:val="single" w:sz="4" w:space="0" w:color="auto"/>
            </w:tcBorders>
          </w:tcPr>
          <w:p w14:paraId="1CA9CA8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5843456"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617C9BF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CA_n48A-n261(G-H)</w:t>
            </w:r>
          </w:p>
        </w:tc>
        <w:tc>
          <w:tcPr>
            <w:tcW w:w="2544" w:type="dxa"/>
            <w:gridSpan w:val="2"/>
            <w:tcBorders>
              <w:top w:val="single" w:sz="4" w:space="0" w:color="auto"/>
              <w:left w:val="single" w:sz="4" w:space="0" w:color="auto"/>
              <w:bottom w:val="nil"/>
              <w:right w:val="single" w:sz="4" w:space="0" w:color="auto"/>
            </w:tcBorders>
          </w:tcPr>
          <w:p w14:paraId="0478939A" w14:textId="77777777" w:rsidR="006D1A02" w:rsidRDefault="006D1A02" w:rsidP="005A2988">
            <w:pPr>
              <w:pStyle w:val="TAC"/>
              <w:rPr>
                <w:rFonts w:cs="Arial"/>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20C31CE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838152A"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1A90F14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4184886"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7BD8AC6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425A80C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50AFCE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195F780"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CA_n261(G-H)</w:t>
            </w:r>
          </w:p>
        </w:tc>
        <w:tc>
          <w:tcPr>
            <w:tcW w:w="2330" w:type="dxa"/>
            <w:gridSpan w:val="2"/>
            <w:tcBorders>
              <w:top w:val="nil"/>
              <w:left w:val="single" w:sz="4" w:space="0" w:color="auto"/>
              <w:bottom w:val="single" w:sz="4" w:space="0" w:color="auto"/>
              <w:right w:val="single" w:sz="4" w:space="0" w:color="auto"/>
            </w:tcBorders>
          </w:tcPr>
          <w:p w14:paraId="6144B67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8D99D83"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52A301F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CA_n48A-n261(H-I)</w:t>
            </w:r>
          </w:p>
        </w:tc>
        <w:tc>
          <w:tcPr>
            <w:tcW w:w="2544" w:type="dxa"/>
            <w:gridSpan w:val="2"/>
            <w:tcBorders>
              <w:top w:val="single" w:sz="4" w:space="0" w:color="auto"/>
              <w:left w:val="single" w:sz="4" w:space="0" w:color="auto"/>
              <w:bottom w:val="nil"/>
              <w:right w:val="single" w:sz="4" w:space="0" w:color="auto"/>
            </w:tcBorders>
          </w:tcPr>
          <w:p w14:paraId="5290216C" w14:textId="77777777" w:rsidR="006D1A02" w:rsidRDefault="006D1A02" w:rsidP="005A2988">
            <w:pPr>
              <w:pStyle w:val="TAC"/>
              <w:rPr>
                <w:rFonts w:cs="Arial"/>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7E5F164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0E5BCA4"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2882B15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1C4747D"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0F7C74B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34959CC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AACE03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521F72C"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CA_n261(H-I)</w:t>
            </w:r>
          </w:p>
        </w:tc>
        <w:tc>
          <w:tcPr>
            <w:tcW w:w="2330" w:type="dxa"/>
            <w:gridSpan w:val="2"/>
            <w:tcBorders>
              <w:top w:val="nil"/>
              <w:left w:val="single" w:sz="4" w:space="0" w:color="auto"/>
              <w:bottom w:val="single" w:sz="4" w:space="0" w:color="auto"/>
              <w:right w:val="single" w:sz="4" w:space="0" w:color="auto"/>
            </w:tcBorders>
          </w:tcPr>
          <w:p w14:paraId="0314030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FA452E8"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58B5B68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CA_n48A-n261(G-I)</w:t>
            </w:r>
          </w:p>
        </w:tc>
        <w:tc>
          <w:tcPr>
            <w:tcW w:w="2544" w:type="dxa"/>
            <w:gridSpan w:val="2"/>
            <w:tcBorders>
              <w:top w:val="single" w:sz="4" w:space="0" w:color="auto"/>
              <w:left w:val="single" w:sz="4" w:space="0" w:color="auto"/>
              <w:bottom w:val="nil"/>
              <w:right w:val="single" w:sz="4" w:space="0" w:color="auto"/>
            </w:tcBorders>
          </w:tcPr>
          <w:p w14:paraId="4E293994" w14:textId="77777777" w:rsidR="006D1A02" w:rsidRDefault="006D1A02" w:rsidP="005A2988">
            <w:pPr>
              <w:pStyle w:val="TAC"/>
              <w:rPr>
                <w:rFonts w:cs="Arial"/>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1E92D45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1E98EFD"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781F30E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777E358"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3E0D6D3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2423B62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90F50C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B9AC9FF"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CA_n261(G-I)</w:t>
            </w:r>
          </w:p>
        </w:tc>
        <w:tc>
          <w:tcPr>
            <w:tcW w:w="2330" w:type="dxa"/>
            <w:gridSpan w:val="2"/>
            <w:tcBorders>
              <w:top w:val="nil"/>
              <w:left w:val="single" w:sz="4" w:space="0" w:color="auto"/>
              <w:bottom w:val="single" w:sz="4" w:space="0" w:color="auto"/>
              <w:right w:val="single" w:sz="4" w:space="0" w:color="auto"/>
            </w:tcBorders>
          </w:tcPr>
          <w:p w14:paraId="6C43FE1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AD85C4C"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1D596DE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CA_n48A-n261(2A-G)</w:t>
            </w:r>
          </w:p>
        </w:tc>
        <w:tc>
          <w:tcPr>
            <w:tcW w:w="2544" w:type="dxa"/>
            <w:gridSpan w:val="2"/>
            <w:tcBorders>
              <w:top w:val="single" w:sz="4" w:space="0" w:color="auto"/>
              <w:left w:val="single" w:sz="4" w:space="0" w:color="auto"/>
              <w:bottom w:val="nil"/>
              <w:right w:val="single" w:sz="4" w:space="0" w:color="auto"/>
            </w:tcBorders>
          </w:tcPr>
          <w:p w14:paraId="0ADAF777" w14:textId="77777777" w:rsidR="006D1A02" w:rsidRDefault="006D1A02" w:rsidP="005A2988">
            <w:pPr>
              <w:pStyle w:val="TAC"/>
              <w:rPr>
                <w:rFonts w:cs="Arial"/>
                <w:lang w:eastAsia="ja-JP"/>
              </w:rPr>
            </w:pPr>
            <w:r>
              <w:rPr>
                <w:lang w:eastAsia="ja-JP"/>
              </w:rPr>
              <w:t>CA_n48A-n261A/G</w:t>
            </w:r>
          </w:p>
        </w:tc>
        <w:tc>
          <w:tcPr>
            <w:tcW w:w="1141" w:type="dxa"/>
            <w:tcBorders>
              <w:top w:val="single" w:sz="4" w:space="0" w:color="auto"/>
              <w:left w:val="single" w:sz="4" w:space="0" w:color="auto"/>
              <w:bottom w:val="single" w:sz="4" w:space="0" w:color="auto"/>
              <w:right w:val="single" w:sz="4" w:space="0" w:color="auto"/>
            </w:tcBorders>
          </w:tcPr>
          <w:p w14:paraId="0D5445F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50C848B"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7C45BFB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219DFAD"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7959857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7A62B08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71AF3C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007C156"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CA_n261(2A-G)</w:t>
            </w:r>
          </w:p>
        </w:tc>
        <w:tc>
          <w:tcPr>
            <w:tcW w:w="2330" w:type="dxa"/>
            <w:gridSpan w:val="2"/>
            <w:tcBorders>
              <w:top w:val="nil"/>
              <w:left w:val="single" w:sz="4" w:space="0" w:color="auto"/>
              <w:bottom w:val="single" w:sz="4" w:space="0" w:color="auto"/>
              <w:right w:val="single" w:sz="4" w:space="0" w:color="auto"/>
            </w:tcBorders>
          </w:tcPr>
          <w:p w14:paraId="6490CD1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793845D"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55A6B94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CA_n48A-n261(2A-H)</w:t>
            </w:r>
          </w:p>
        </w:tc>
        <w:tc>
          <w:tcPr>
            <w:tcW w:w="2544" w:type="dxa"/>
            <w:gridSpan w:val="2"/>
            <w:tcBorders>
              <w:top w:val="single" w:sz="4" w:space="0" w:color="auto"/>
              <w:left w:val="single" w:sz="4" w:space="0" w:color="auto"/>
              <w:bottom w:val="nil"/>
              <w:right w:val="single" w:sz="4" w:space="0" w:color="auto"/>
            </w:tcBorders>
          </w:tcPr>
          <w:p w14:paraId="781EB2EE" w14:textId="77777777" w:rsidR="006D1A02" w:rsidRDefault="006D1A02" w:rsidP="005A2988">
            <w:pPr>
              <w:pStyle w:val="TAC"/>
              <w:rPr>
                <w:rFonts w:cs="Arial"/>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4CC3420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9C80FC7"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0B12495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6AB055C"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5149B8C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14419D3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438AC9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D42928B"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CA_n261(2A-H)</w:t>
            </w:r>
          </w:p>
        </w:tc>
        <w:tc>
          <w:tcPr>
            <w:tcW w:w="2330" w:type="dxa"/>
            <w:gridSpan w:val="2"/>
            <w:tcBorders>
              <w:top w:val="nil"/>
              <w:left w:val="single" w:sz="4" w:space="0" w:color="auto"/>
              <w:bottom w:val="single" w:sz="4" w:space="0" w:color="auto"/>
              <w:right w:val="single" w:sz="4" w:space="0" w:color="auto"/>
            </w:tcBorders>
          </w:tcPr>
          <w:p w14:paraId="7DFCCF5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FE9F911"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49F982A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lastRenderedPageBreak/>
              <w:t>CA_n48A-n261(2A-I)</w:t>
            </w:r>
          </w:p>
        </w:tc>
        <w:tc>
          <w:tcPr>
            <w:tcW w:w="2544" w:type="dxa"/>
            <w:gridSpan w:val="2"/>
            <w:tcBorders>
              <w:top w:val="single" w:sz="4" w:space="0" w:color="auto"/>
              <w:left w:val="single" w:sz="4" w:space="0" w:color="auto"/>
              <w:bottom w:val="nil"/>
              <w:right w:val="single" w:sz="4" w:space="0" w:color="auto"/>
            </w:tcBorders>
          </w:tcPr>
          <w:p w14:paraId="0415E72F" w14:textId="77777777" w:rsidR="006D1A02" w:rsidRDefault="006D1A02" w:rsidP="005A2988">
            <w:pPr>
              <w:pStyle w:val="TAC"/>
              <w:rPr>
                <w:rFonts w:cs="Arial"/>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5752B77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B55FFD8"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4D44B53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4BA86706"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2E04F07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0E89152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BFCC3B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AEE3CAB"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CA_n261(2A-I)</w:t>
            </w:r>
          </w:p>
        </w:tc>
        <w:tc>
          <w:tcPr>
            <w:tcW w:w="2330" w:type="dxa"/>
            <w:gridSpan w:val="2"/>
            <w:tcBorders>
              <w:top w:val="nil"/>
              <w:left w:val="single" w:sz="4" w:space="0" w:color="auto"/>
              <w:bottom w:val="single" w:sz="4" w:space="0" w:color="auto"/>
              <w:right w:val="single" w:sz="4" w:space="0" w:color="auto"/>
            </w:tcBorders>
          </w:tcPr>
          <w:p w14:paraId="509A547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0249FD2" w14:textId="77777777" w:rsidTr="005A2988">
        <w:trPr>
          <w:trHeight w:val="187"/>
          <w:jc w:val="center"/>
        </w:trPr>
        <w:tc>
          <w:tcPr>
            <w:tcW w:w="2436" w:type="dxa"/>
            <w:tcBorders>
              <w:top w:val="single" w:sz="4" w:space="0" w:color="auto"/>
              <w:left w:val="single" w:sz="4" w:space="0" w:color="auto"/>
              <w:bottom w:val="nil"/>
              <w:right w:val="single" w:sz="4" w:space="0" w:color="auto"/>
            </w:tcBorders>
          </w:tcPr>
          <w:p w14:paraId="168537A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CA_n48A-n261(A-2G)</w:t>
            </w:r>
          </w:p>
        </w:tc>
        <w:tc>
          <w:tcPr>
            <w:tcW w:w="2544" w:type="dxa"/>
            <w:gridSpan w:val="2"/>
            <w:tcBorders>
              <w:top w:val="single" w:sz="4" w:space="0" w:color="auto"/>
              <w:left w:val="single" w:sz="4" w:space="0" w:color="auto"/>
              <w:bottom w:val="nil"/>
              <w:right w:val="single" w:sz="4" w:space="0" w:color="auto"/>
            </w:tcBorders>
          </w:tcPr>
          <w:p w14:paraId="0FB5FAA3" w14:textId="77777777" w:rsidR="006D1A02" w:rsidRDefault="006D1A02" w:rsidP="005A2988">
            <w:pPr>
              <w:pStyle w:val="TAC"/>
              <w:rPr>
                <w:rFonts w:cs="Arial"/>
                <w:lang w:eastAsia="ja-JP"/>
              </w:rPr>
            </w:pPr>
            <w:r>
              <w:rPr>
                <w:lang w:eastAsia="ja-JP"/>
              </w:rPr>
              <w:t>CA_n48A-n261A/G</w:t>
            </w:r>
          </w:p>
        </w:tc>
        <w:tc>
          <w:tcPr>
            <w:tcW w:w="1141" w:type="dxa"/>
            <w:tcBorders>
              <w:top w:val="single" w:sz="4" w:space="0" w:color="auto"/>
              <w:left w:val="single" w:sz="4" w:space="0" w:color="auto"/>
              <w:bottom w:val="single" w:sz="4" w:space="0" w:color="auto"/>
              <w:right w:val="single" w:sz="4" w:space="0" w:color="auto"/>
            </w:tcBorders>
          </w:tcPr>
          <w:p w14:paraId="535CEC5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EE2ECF7"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52A99E2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5FA08B2" w14:textId="77777777" w:rsidTr="005A2988">
        <w:trPr>
          <w:trHeight w:val="187"/>
          <w:jc w:val="center"/>
        </w:trPr>
        <w:tc>
          <w:tcPr>
            <w:tcW w:w="2436" w:type="dxa"/>
            <w:tcBorders>
              <w:top w:val="nil"/>
              <w:left w:val="single" w:sz="4" w:space="0" w:color="auto"/>
              <w:bottom w:val="single" w:sz="4" w:space="0" w:color="auto"/>
              <w:right w:val="single" w:sz="4" w:space="0" w:color="auto"/>
            </w:tcBorders>
          </w:tcPr>
          <w:p w14:paraId="281425D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27FC67D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927BE6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4C04A77"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CA_n261(A-2G)</w:t>
            </w:r>
          </w:p>
        </w:tc>
        <w:tc>
          <w:tcPr>
            <w:tcW w:w="2330" w:type="dxa"/>
            <w:gridSpan w:val="2"/>
            <w:tcBorders>
              <w:top w:val="nil"/>
              <w:left w:val="single" w:sz="4" w:space="0" w:color="auto"/>
              <w:bottom w:val="single" w:sz="4" w:space="0" w:color="auto"/>
              <w:right w:val="single" w:sz="4" w:space="0" w:color="auto"/>
            </w:tcBorders>
          </w:tcPr>
          <w:p w14:paraId="7FF570E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AFB1CC8"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642C4AF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CA_n48(2A)-n261A</w:t>
            </w:r>
          </w:p>
        </w:tc>
        <w:tc>
          <w:tcPr>
            <w:tcW w:w="2544" w:type="dxa"/>
            <w:gridSpan w:val="2"/>
            <w:tcBorders>
              <w:top w:val="single" w:sz="4" w:space="0" w:color="auto"/>
              <w:left w:val="single" w:sz="4" w:space="0" w:color="auto"/>
              <w:bottom w:val="nil"/>
              <w:right w:val="single" w:sz="4" w:space="0" w:color="auto"/>
            </w:tcBorders>
            <w:vAlign w:val="center"/>
          </w:tcPr>
          <w:p w14:paraId="124599D7" w14:textId="77777777" w:rsidR="006D1A02" w:rsidRDefault="006D1A02" w:rsidP="005A2988">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hAnsi="Arial"/>
                <w:sz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132B7CF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666AC0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2BE1A81D"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48A53EAF"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5E8BD9A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3628DF70" w14:textId="77777777" w:rsidR="006D1A02" w:rsidRDefault="006D1A02" w:rsidP="005A298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9109F6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DBF485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50, 100, 200, 400</w:t>
            </w:r>
          </w:p>
        </w:tc>
        <w:tc>
          <w:tcPr>
            <w:tcW w:w="2330" w:type="dxa"/>
            <w:gridSpan w:val="2"/>
            <w:tcBorders>
              <w:top w:val="nil"/>
              <w:left w:val="single" w:sz="4" w:space="0" w:color="auto"/>
              <w:bottom w:val="single" w:sz="4" w:space="0" w:color="auto"/>
              <w:right w:val="single" w:sz="4" w:space="0" w:color="auto"/>
            </w:tcBorders>
          </w:tcPr>
          <w:p w14:paraId="5E4643D6"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5D4190C3"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0662A68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CA_n48(2A)-n261G</w:t>
            </w:r>
          </w:p>
        </w:tc>
        <w:tc>
          <w:tcPr>
            <w:tcW w:w="2544" w:type="dxa"/>
            <w:gridSpan w:val="2"/>
            <w:tcBorders>
              <w:top w:val="single" w:sz="4" w:space="0" w:color="auto"/>
              <w:left w:val="single" w:sz="4" w:space="0" w:color="auto"/>
              <w:bottom w:val="nil"/>
              <w:right w:val="single" w:sz="4" w:space="0" w:color="auto"/>
            </w:tcBorders>
            <w:vAlign w:val="center"/>
          </w:tcPr>
          <w:p w14:paraId="119B528D" w14:textId="77777777" w:rsidR="006D1A02" w:rsidRDefault="006D1A02" w:rsidP="005A2988">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eastAsia="Yu Mincho" w:hAnsi="Arial" w:cs="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0EBAA5F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97DDE2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5CC06DCF"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76B47410"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375B7EA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4C15AEA5" w14:textId="77777777" w:rsidR="006D1A02" w:rsidRDefault="006D1A02" w:rsidP="005A298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6D9C6B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BA8F4A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CA_n261G</w:t>
            </w:r>
          </w:p>
        </w:tc>
        <w:tc>
          <w:tcPr>
            <w:tcW w:w="2330" w:type="dxa"/>
            <w:gridSpan w:val="2"/>
            <w:tcBorders>
              <w:top w:val="nil"/>
              <w:left w:val="single" w:sz="4" w:space="0" w:color="auto"/>
              <w:bottom w:val="single" w:sz="4" w:space="0" w:color="auto"/>
              <w:right w:val="single" w:sz="4" w:space="0" w:color="auto"/>
            </w:tcBorders>
          </w:tcPr>
          <w:p w14:paraId="3BBDAD77" w14:textId="77777777" w:rsidR="006D1A02" w:rsidRDefault="006D1A02" w:rsidP="005A2988">
            <w:pPr>
              <w:keepNext/>
              <w:keepLines/>
              <w:spacing w:after="0"/>
              <w:jc w:val="center"/>
              <w:rPr>
                <w:rFonts w:ascii="Arial" w:hAnsi="Arial"/>
                <w:sz w:val="18"/>
                <w:lang w:val="en-US" w:eastAsia="zh-CN"/>
              </w:rPr>
            </w:pPr>
          </w:p>
        </w:tc>
      </w:tr>
      <w:tr w:rsidR="006D1A02" w14:paraId="23596022"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03D56EB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CA_n48(2A)-n261H</w:t>
            </w:r>
          </w:p>
        </w:tc>
        <w:tc>
          <w:tcPr>
            <w:tcW w:w="2544" w:type="dxa"/>
            <w:gridSpan w:val="2"/>
            <w:tcBorders>
              <w:top w:val="single" w:sz="4" w:space="0" w:color="auto"/>
              <w:left w:val="single" w:sz="4" w:space="0" w:color="auto"/>
              <w:bottom w:val="nil"/>
              <w:right w:val="single" w:sz="4" w:space="0" w:color="auto"/>
            </w:tcBorders>
            <w:vAlign w:val="center"/>
          </w:tcPr>
          <w:p w14:paraId="2E063C47" w14:textId="77777777" w:rsidR="006D1A02" w:rsidRDefault="006D1A02" w:rsidP="005A2988">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eastAsia="Yu Mincho" w:hAnsi="Arial" w:cs="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40432DA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C3C6DC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654BADDA"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38E68B73"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36C9CD5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6D69BE0" w14:textId="77777777" w:rsidR="006D1A02" w:rsidRDefault="006D1A02" w:rsidP="005A298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226DF7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857416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CA_n261H</w:t>
            </w:r>
          </w:p>
        </w:tc>
        <w:tc>
          <w:tcPr>
            <w:tcW w:w="2330" w:type="dxa"/>
            <w:gridSpan w:val="2"/>
            <w:tcBorders>
              <w:top w:val="nil"/>
              <w:left w:val="single" w:sz="4" w:space="0" w:color="auto"/>
              <w:bottom w:val="single" w:sz="4" w:space="0" w:color="auto"/>
              <w:right w:val="single" w:sz="4" w:space="0" w:color="auto"/>
            </w:tcBorders>
          </w:tcPr>
          <w:p w14:paraId="5673F0B7" w14:textId="77777777" w:rsidR="006D1A02" w:rsidRDefault="006D1A02" w:rsidP="005A2988">
            <w:pPr>
              <w:keepNext/>
              <w:keepLines/>
              <w:spacing w:after="0"/>
              <w:jc w:val="center"/>
              <w:rPr>
                <w:rFonts w:ascii="Arial" w:hAnsi="Arial"/>
                <w:sz w:val="18"/>
                <w:lang w:val="en-US" w:eastAsia="zh-CN"/>
              </w:rPr>
            </w:pPr>
          </w:p>
        </w:tc>
      </w:tr>
      <w:tr w:rsidR="006D1A02" w14:paraId="66AE8A2E"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7F8094F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CA_n48(2A)-n261I</w:t>
            </w:r>
          </w:p>
        </w:tc>
        <w:tc>
          <w:tcPr>
            <w:tcW w:w="2544" w:type="dxa"/>
            <w:gridSpan w:val="2"/>
            <w:tcBorders>
              <w:top w:val="single" w:sz="4" w:space="0" w:color="auto"/>
              <w:left w:val="single" w:sz="4" w:space="0" w:color="auto"/>
              <w:bottom w:val="nil"/>
              <w:right w:val="single" w:sz="4" w:space="0" w:color="auto"/>
            </w:tcBorders>
            <w:vAlign w:val="center"/>
          </w:tcPr>
          <w:p w14:paraId="02E0A26D" w14:textId="77777777" w:rsidR="006D1A02" w:rsidRDefault="006D1A02" w:rsidP="005A2988">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7EC3F47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E86039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3643EB81"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7BB5D790"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50F7EA2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51DE4257" w14:textId="77777777" w:rsidR="006D1A02" w:rsidRDefault="006D1A02" w:rsidP="005A298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6A3E69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8D1E04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CA_n261I</w:t>
            </w:r>
          </w:p>
        </w:tc>
        <w:tc>
          <w:tcPr>
            <w:tcW w:w="2330" w:type="dxa"/>
            <w:gridSpan w:val="2"/>
            <w:tcBorders>
              <w:top w:val="nil"/>
              <w:left w:val="single" w:sz="4" w:space="0" w:color="auto"/>
              <w:bottom w:val="single" w:sz="4" w:space="0" w:color="auto"/>
              <w:right w:val="single" w:sz="4" w:space="0" w:color="auto"/>
            </w:tcBorders>
          </w:tcPr>
          <w:p w14:paraId="56970C0B" w14:textId="77777777" w:rsidR="006D1A02" w:rsidRDefault="006D1A02" w:rsidP="005A2988">
            <w:pPr>
              <w:keepNext/>
              <w:keepLines/>
              <w:spacing w:after="0"/>
              <w:jc w:val="center"/>
              <w:rPr>
                <w:rFonts w:ascii="Arial" w:hAnsi="Arial"/>
                <w:sz w:val="18"/>
                <w:lang w:val="en-US" w:eastAsia="zh-CN"/>
              </w:rPr>
            </w:pPr>
          </w:p>
        </w:tc>
      </w:tr>
      <w:tr w:rsidR="006D1A02" w14:paraId="60636EB5"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0A1B99C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J</w:t>
            </w:r>
          </w:p>
        </w:tc>
        <w:tc>
          <w:tcPr>
            <w:tcW w:w="2544" w:type="dxa"/>
            <w:gridSpan w:val="2"/>
            <w:tcBorders>
              <w:top w:val="single" w:sz="4" w:space="0" w:color="auto"/>
              <w:left w:val="single" w:sz="4" w:space="0" w:color="auto"/>
              <w:bottom w:val="nil"/>
              <w:right w:val="single" w:sz="4" w:space="0" w:color="auto"/>
            </w:tcBorders>
            <w:vAlign w:val="center"/>
          </w:tcPr>
          <w:p w14:paraId="5FE7923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1E0BB1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576584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18250CA9"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5E86786D"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619B0240"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12B22BB1"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5842E1F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8E4AC0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CA_n261J</w:t>
            </w:r>
          </w:p>
        </w:tc>
        <w:tc>
          <w:tcPr>
            <w:tcW w:w="2330" w:type="dxa"/>
            <w:gridSpan w:val="2"/>
            <w:tcBorders>
              <w:top w:val="nil"/>
              <w:left w:val="single" w:sz="4" w:space="0" w:color="auto"/>
              <w:bottom w:val="single" w:sz="4" w:space="0" w:color="auto"/>
              <w:right w:val="single" w:sz="4" w:space="0" w:color="auto"/>
            </w:tcBorders>
            <w:vAlign w:val="center"/>
          </w:tcPr>
          <w:p w14:paraId="17A98CAD" w14:textId="77777777" w:rsidR="006D1A02" w:rsidRDefault="006D1A02" w:rsidP="005A2988">
            <w:pPr>
              <w:keepNext/>
              <w:keepLines/>
              <w:spacing w:after="0"/>
              <w:jc w:val="center"/>
              <w:rPr>
                <w:rFonts w:ascii="Arial" w:eastAsia="MS Mincho" w:hAnsi="Arial"/>
                <w:sz w:val="18"/>
                <w:lang w:val="en-US" w:eastAsia="zh-CN"/>
              </w:rPr>
            </w:pPr>
          </w:p>
        </w:tc>
      </w:tr>
      <w:tr w:rsidR="006D1A02" w14:paraId="66E37430"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67C6D48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K</w:t>
            </w:r>
          </w:p>
        </w:tc>
        <w:tc>
          <w:tcPr>
            <w:tcW w:w="2544" w:type="dxa"/>
            <w:gridSpan w:val="2"/>
            <w:tcBorders>
              <w:top w:val="single" w:sz="4" w:space="0" w:color="auto"/>
              <w:left w:val="single" w:sz="4" w:space="0" w:color="auto"/>
              <w:bottom w:val="nil"/>
              <w:right w:val="single" w:sz="4" w:space="0" w:color="auto"/>
            </w:tcBorders>
            <w:vAlign w:val="center"/>
          </w:tcPr>
          <w:p w14:paraId="51D4EEB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70D736A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B59744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01CE6ACA"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58D45743"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3EED471B"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2FCDB658"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01D9182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0803CE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CA_n261K</w:t>
            </w:r>
          </w:p>
        </w:tc>
        <w:tc>
          <w:tcPr>
            <w:tcW w:w="2330" w:type="dxa"/>
            <w:gridSpan w:val="2"/>
            <w:tcBorders>
              <w:top w:val="nil"/>
              <w:left w:val="single" w:sz="4" w:space="0" w:color="auto"/>
              <w:bottom w:val="single" w:sz="4" w:space="0" w:color="auto"/>
              <w:right w:val="single" w:sz="4" w:space="0" w:color="auto"/>
            </w:tcBorders>
            <w:vAlign w:val="center"/>
          </w:tcPr>
          <w:p w14:paraId="52AD2E41" w14:textId="77777777" w:rsidR="006D1A02" w:rsidRDefault="006D1A02" w:rsidP="005A2988">
            <w:pPr>
              <w:keepNext/>
              <w:keepLines/>
              <w:spacing w:after="0"/>
              <w:jc w:val="center"/>
              <w:rPr>
                <w:rFonts w:ascii="Arial" w:eastAsia="MS Mincho" w:hAnsi="Arial"/>
                <w:sz w:val="18"/>
                <w:lang w:val="en-US" w:eastAsia="zh-CN"/>
              </w:rPr>
            </w:pPr>
          </w:p>
        </w:tc>
      </w:tr>
      <w:tr w:rsidR="006D1A02" w14:paraId="15FCC309"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6524826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L</w:t>
            </w:r>
          </w:p>
        </w:tc>
        <w:tc>
          <w:tcPr>
            <w:tcW w:w="2544" w:type="dxa"/>
            <w:gridSpan w:val="2"/>
            <w:tcBorders>
              <w:top w:val="single" w:sz="4" w:space="0" w:color="auto"/>
              <w:left w:val="single" w:sz="4" w:space="0" w:color="auto"/>
              <w:bottom w:val="nil"/>
              <w:right w:val="single" w:sz="4" w:space="0" w:color="auto"/>
            </w:tcBorders>
            <w:vAlign w:val="center"/>
          </w:tcPr>
          <w:p w14:paraId="44AB73D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0087274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BFB203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4C0FD21F"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75D8FF45" w14:textId="77777777" w:rsidTr="005A2988">
        <w:trPr>
          <w:trHeight w:val="585"/>
          <w:jc w:val="center"/>
        </w:trPr>
        <w:tc>
          <w:tcPr>
            <w:tcW w:w="2436" w:type="dxa"/>
            <w:tcBorders>
              <w:top w:val="nil"/>
              <w:left w:val="single" w:sz="4" w:space="0" w:color="auto"/>
              <w:bottom w:val="single" w:sz="4" w:space="0" w:color="auto"/>
              <w:right w:val="single" w:sz="4" w:space="0" w:color="auto"/>
            </w:tcBorders>
            <w:vAlign w:val="center"/>
          </w:tcPr>
          <w:p w14:paraId="1CD2E698"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61E52324"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E8218A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FF9CE0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CA_n261L</w:t>
            </w:r>
          </w:p>
        </w:tc>
        <w:tc>
          <w:tcPr>
            <w:tcW w:w="2330" w:type="dxa"/>
            <w:gridSpan w:val="2"/>
            <w:tcBorders>
              <w:top w:val="nil"/>
              <w:left w:val="single" w:sz="4" w:space="0" w:color="auto"/>
              <w:bottom w:val="single" w:sz="4" w:space="0" w:color="auto"/>
              <w:right w:val="single" w:sz="4" w:space="0" w:color="auto"/>
            </w:tcBorders>
            <w:vAlign w:val="center"/>
          </w:tcPr>
          <w:p w14:paraId="3D620EA7" w14:textId="77777777" w:rsidR="006D1A02" w:rsidRDefault="006D1A02" w:rsidP="005A2988">
            <w:pPr>
              <w:keepNext/>
              <w:keepLines/>
              <w:spacing w:after="0"/>
              <w:jc w:val="center"/>
              <w:rPr>
                <w:rFonts w:ascii="Arial" w:eastAsia="MS Mincho" w:hAnsi="Arial"/>
                <w:sz w:val="18"/>
                <w:lang w:val="en-US" w:eastAsia="zh-CN"/>
              </w:rPr>
            </w:pPr>
          </w:p>
        </w:tc>
      </w:tr>
      <w:tr w:rsidR="006D1A02" w14:paraId="66F64440"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20C5FBC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M</w:t>
            </w:r>
          </w:p>
        </w:tc>
        <w:tc>
          <w:tcPr>
            <w:tcW w:w="2544" w:type="dxa"/>
            <w:gridSpan w:val="2"/>
            <w:tcBorders>
              <w:top w:val="single" w:sz="4" w:space="0" w:color="auto"/>
              <w:left w:val="single" w:sz="4" w:space="0" w:color="auto"/>
              <w:bottom w:val="nil"/>
              <w:right w:val="single" w:sz="4" w:space="0" w:color="auto"/>
            </w:tcBorders>
            <w:vAlign w:val="center"/>
          </w:tcPr>
          <w:p w14:paraId="6658783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6B0923B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8ACB4E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74A487AF"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43932E99"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10A538E0"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2D8392E3"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BA6DA1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B08A29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CA_n261M</w:t>
            </w:r>
          </w:p>
        </w:tc>
        <w:tc>
          <w:tcPr>
            <w:tcW w:w="2330" w:type="dxa"/>
            <w:gridSpan w:val="2"/>
            <w:tcBorders>
              <w:top w:val="nil"/>
              <w:left w:val="single" w:sz="4" w:space="0" w:color="auto"/>
              <w:bottom w:val="single" w:sz="4" w:space="0" w:color="auto"/>
              <w:right w:val="single" w:sz="4" w:space="0" w:color="auto"/>
            </w:tcBorders>
            <w:vAlign w:val="center"/>
          </w:tcPr>
          <w:p w14:paraId="5551F0E4" w14:textId="77777777" w:rsidR="006D1A02" w:rsidRDefault="006D1A02" w:rsidP="005A2988">
            <w:pPr>
              <w:keepNext/>
              <w:keepLines/>
              <w:spacing w:after="0"/>
              <w:jc w:val="center"/>
              <w:rPr>
                <w:rFonts w:ascii="Arial" w:eastAsia="MS Mincho" w:hAnsi="Arial"/>
                <w:sz w:val="18"/>
                <w:lang w:val="en-US" w:eastAsia="zh-CN"/>
              </w:rPr>
            </w:pPr>
          </w:p>
        </w:tc>
      </w:tr>
      <w:tr w:rsidR="006D1A02" w14:paraId="775999B4"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006F8046" w14:textId="77777777" w:rsidR="006D1A02" w:rsidRDefault="006D1A02" w:rsidP="005A2988">
            <w:pPr>
              <w:pStyle w:val="TAC"/>
              <w:rPr>
                <w:lang w:eastAsia="ja-JP"/>
              </w:rPr>
            </w:pPr>
            <w:r>
              <w:rPr>
                <w:lang w:eastAsia="ja-JP"/>
              </w:rPr>
              <w:t>CA_n48(2A)-n261</w:t>
            </w:r>
            <w:r>
              <w:t>(G-H)</w:t>
            </w:r>
          </w:p>
        </w:tc>
        <w:tc>
          <w:tcPr>
            <w:tcW w:w="2544" w:type="dxa"/>
            <w:gridSpan w:val="2"/>
            <w:tcBorders>
              <w:top w:val="single" w:sz="4" w:space="0" w:color="auto"/>
              <w:left w:val="single" w:sz="4" w:space="0" w:color="auto"/>
              <w:bottom w:val="nil"/>
              <w:right w:val="single" w:sz="4" w:space="0" w:color="auto"/>
            </w:tcBorders>
            <w:vAlign w:val="center"/>
          </w:tcPr>
          <w:p w14:paraId="5098A4FE" w14:textId="77777777" w:rsidR="006D1A02" w:rsidRDefault="006D1A02" w:rsidP="005A2988">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0AFE7A85"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FAF01E1" w14:textId="77777777" w:rsidR="006D1A02" w:rsidRDefault="006D1A02" w:rsidP="005A2988">
            <w:pPr>
              <w:pStyle w:val="TAC"/>
              <w:rPr>
                <w:lang w:val="en-US" w:eastAsia="zh-CN" w:bidi="ar"/>
              </w:rPr>
            </w:pPr>
            <w:r>
              <w:rPr>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57E7EC1B" w14:textId="77777777" w:rsidR="006D1A02" w:rsidRDefault="006D1A02" w:rsidP="005A2988">
            <w:pPr>
              <w:pStyle w:val="TAC"/>
              <w:rPr>
                <w:lang w:val="en-US" w:eastAsia="zh-CN"/>
              </w:rPr>
            </w:pPr>
            <w:r>
              <w:rPr>
                <w:lang w:val="en-US" w:eastAsia="zh-CN"/>
              </w:rPr>
              <w:t>0</w:t>
            </w:r>
          </w:p>
        </w:tc>
      </w:tr>
      <w:tr w:rsidR="006D1A02" w14:paraId="73912115"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36A7CAF"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73E2DCC"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76FDE59"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9B1E41B" w14:textId="77777777" w:rsidR="006D1A02" w:rsidRDefault="006D1A02" w:rsidP="005A2988">
            <w:pPr>
              <w:pStyle w:val="TAC"/>
              <w:rPr>
                <w:lang w:val="en-US" w:eastAsia="zh-CN" w:bidi="ar"/>
              </w:rPr>
            </w:pPr>
            <w:r>
              <w:rPr>
                <w:lang w:val="en-US" w:eastAsia="zh-CN" w:bidi="ar"/>
              </w:rPr>
              <w:t>CA_n261(G-H)</w:t>
            </w:r>
          </w:p>
        </w:tc>
        <w:tc>
          <w:tcPr>
            <w:tcW w:w="2330" w:type="dxa"/>
            <w:gridSpan w:val="2"/>
            <w:tcBorders>
              <w:top w:val="nil"/>
              <w:left w:val="single" w:sz="4" w:space="0" w:color="auto"/>
              <w:bottom w:val="single" w:sz="4" w:space="0" w:color="auto"/>
              <w:right w:val="single" w:sz="4" w:space="0" w:color="auto"/>
            </w:tcBorders>
            <w:vAlign w:val="center"/>
          </w:tcPr>
          <w:p w14:paraId="3888CF9A" w14:textId="77777777" w:rsidR="006D1A02" w:rsidRDefault="006D1A02" w:rsidP="005A2988">
            <w:pPr>
              <w:pStyle w:val="TAC"/>
              <w:rPr>
                <w:lang w:val="en-US" w:eastAsia="zh-CN"/>
              </w:rPr>
            </w:pPr>
          </w:p>
        </w:tc>
      </w:tr>
      <w:tr w:rsidR="006D1A02" w14:paraId="0DA71B1B"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1AF102D"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40C5767"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881E813"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AB1230E" w14:textId="77777777" w:rsidR="006D1A02" w:rsidRDefault="006D1A02" w:rsidP="005A2988">
            <w:pPr>
              <w:pStyle w:val="TAC"/>
              <w:rPr>
                <w:lang w:val="en-US" w:eastAsia="zh-CN" w:bidi="ar"/>
              </w:rPr>
            </w:pPr>
            <w:r>
              <w:t>CA_n48(2A)</w:t>
            </w:r>
            <w:r>
              <w:rPr>
                <w:rFonts w:hint="eastAsia"/>
                <w:lang w:val="en-US" w:eastAsia="zh-CN"/>
              </w:rPr>
              <w:t>_</w:t>
            </w:r>
            <w:r>
              <w:rPr>
                <w:lang w:val="en-US"/>
              </w:rPr>
              <w:t>BCS</w:t>
            </w:r>
            <w:r>
              <w:t>1</w:t>
            </w:r>
          </w:p>
        </w:tc>
        <w:tc>
          <w:tcPr>
            <w:tcW w:w="2330" w:type="dxa"/>
            <w:gridSpan w:val="2"/>
            <w:tcBorders>
              <w:top w:val="single" w:sz="4" w:space="0" w:color="auto"/>
              <w:left w:val="single" w:sz="4" w:space="0" w:color="auto"/>
              <w:bottom w:val="nil"/>
              <w:right w:val="single" w:sz="4" w:space="0" w:color="auto"/>
            </w:tcBorders>
          </w:tcPr>
          <w:p w14:paraId="689A9731" w14:textId="77777777" w:rsidR="006D1A02" w:rsidRDefault="006D1A02" w:rsidP="005A2988">
            <w:pPr>
              <w:pStyle w:val="TAC"/>
              <w:rPr>
                <w:lang w:val="en-US" w:eastAsia="zh-CN"/>
              </w:rPr>
            </w:pPr>
            <w:r>
              <w:rPr>
                <w:lang w:val="en-US" w:eastAsia="zh-CN"/>
              </w:rPr>
              <w:t>1</w:t>
            </w:r>
          </w:p>
        </w:tc>
      </w:tr>
      <w:tr w:rsidR="006D1A02" w14:paraId="47416212"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5EC7884A"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27C4628A"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40511F0"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18DFACE" w14:textId="77777777" w:rsidR="006D1A02" w:rsidRDefault="006D1A02" w:rsidP="005A2988">
            <w:pPr>
              <w:pStyle w:val="TAC"/>
              <w:rPr>
                <w:lang w:val="en-US" w:eastAsia="zh-CN" w:bidi="ar"/>
              </w:rPr>
            </w:pPr>
            <w:r>
              <w:rPr>
                <w:lang w:val="en-US" w:eastAsia="zh-CN" w:bidi="ar"/>
              </w:rPr>
              <w:t>CA_n261(G-H)</w:t>
            </w:r>
          </w:p>
        </w:tc>
        <w:tc>
          <w:tcPr>
            <w:tcW w:w="2330" w:type="dxa"/>
            <w:gridSpan w:val="2"/>
            <w:tcBorders>
              <w:top w:val="nil"/>
              <w:left w:val="single" w:sz="4" w:space="0" w:color="auto"/>
              <w:bottom w:val="single" w:sz="4" w:space="0" w:color="auto"/>
              <w:right w:val="single" w:sz="4" w:space="0" w:color="auto"/>
            </w:tcBorders>
            <w:vAlign w:val="center"/>
          </w:tcPr>
          <w:p w14:paraId="7EDB89C6" w14:textId="77777777" w:rsidR="006D1A02" w:rsidRDefault="006D1A02" w:rsidP="005A2988">
            <w:pPr>
              <w:pStyle w:val="TAC"/>
              <w:rPr>
                <w:lang w:val="en-US" w:eastAsia="zh-CN"/>
              </w:rPr>
            </w:pPr>
          </w:p>
        </w:tc>
      </w:tr>
      <w:tr w:rsidR="006D1A02" w14:paraId="194E5B56"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325C312B" w14:textId="77777777" w:rsidR="006D1A02" w:rsidRDefault="006D1A02" w:rsidP="005A2988">
            <w:pPr>
              <w:pStyle w:val="TAC"/>
              <w:rPr>
                <w:lang w:eastAsia="ja-JP"/>
              </w:rPr>
            </w:pPr>
            <w:r>
              <w:rPr>
                <w:lang w:eastAsia="ja-JP"/>
              </w:rPr>
              <w:t>CA_n48(2A)-n261</w:t>
            </w:r>
            <w:r>
              <w:rPr>
                <w:lang w:val="en-US" w:eastAsia="ja-JP"/>
              </w:rPr>
              <w:t>(2H)</w:t>
            </w:r>
          </w:p>
        </w:tc>
        <w:tc>
          <w:tcPr>
            <w:tcW w:w="2544" w:type="dxa"/>
            <w:gridSpan w:val="2"/>
            <w:tcBorders>
              <w:top w:val="single" w:sz="4" w:space="0" w:color="auto"/>
              <w:left w:val="single" w:sz="4" w:space="0" w:color="auto"/>
              <w:bottom w:val="nil"/>
              <w:right w:val="single" w:sz="4" w:space="0" w:color="auto"/>
            </w:tcBorders>
            <w:vAlign w:val="center"/>
          </w:tcPr>
          <w:p w14:paraId="15D7164A" w14:textId="77777777" w:rsidR="006D1A02" w:rsidRDefault="006D1A02" w:rsidP="005A2988">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777EDC49"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8D5E0B1" w14:textId="77777777" w:rsidR="006D1A02" w:rsidRDefault="006D1A02" w:rsidP="005A2988">
            <w:pPr>
              <w:pStyle w:val="TAC"/>
              <w:rPr>
                <w:lang w:val="en-US" w:eastAsia="zh-CN" w:bidi="ar"/>
              </w:rPr>
            </w:pPr>
            <w:r>
              <w:rPr>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2019D007" w14:textId="77777777" w:rsidR="006D1A02" w:rsidRDefault="006D1A02" w:rsidP="005A2988">
            <w:pPr>
              <w:pStyle w:val="TAC"/>
              <w:rPr>
                <w:lang w:val="en-US" w:eastAsia="zh-CN"/>
              </w:rPr>
            </w:pPr>
            <w:r>
              <w:rPr>
                <w:lang w:val="en-US" w:eastAsia="zh-CN"/>
              </w:rPr>
              <w:t>0</w:t>
            </w:r>
          </w:p>
        </w:tc>
      </w:tr>
      <w:tr w:rsidR="006D1A02" w14:paraId="6D53400E"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E12ADF5"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DA8874A"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55B0251"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F74AE80" w14:textId="77777777" w:rsidR="006D1A02" w:rsidRDefault="006D1A02" w:rsidP="005A2988">
            <w:pPr>
              <w:pStyle w:val="TAC"/>
              <w:rPr>
                <w:lang w:val="en-US" w:eastAsia="zh-CN" w:bidi="ar"/>
              </w:rPr>
            </w:pPr>
            <w:r>
              <w:rPr>
                <w:lang w:val="en-US" w:eastAsia="zh-CN" w:bidi="ar"/>
              </w:rPr>
              <w:t>CA_n261(2H)</w:t>
            </w:r>
          </w:p>
        </w:tc>
        <w:tc>
          <w:tcPr>
            <w:tcW w:w="2330" w:type="dxa"/>
            <w:gridSpan w:val="2"/>
            <w:tcBorders>
              <w:top w:val="nil"/>
              <w:left w:val="single" w:sz="4" w:space="0" w:color="auto"/>
              <w:bottom w:val="single" w:sz="4" w:space="0" w:color="auto"/>
              <w:right w:val="single" w:sz="4" w:space="0" w:color="auto"/>
            </w:tcBorders>
            <w:vAlign w:val="center"/>
          </w:tcPr>
          <w:p w14:paraId="2A572C82" w14:textId="77777777" w:rsidR="006D1A02" w:rsidRDefault="006D1A02" w:rsidP="005A2988">
            <w:pPr>
              <w:pStyle w:val="TAC"/>
              <w:rPr>
                <w:lang w:val="en-US" w:eastAsia="zh-CN"/>
              </w:rPr>
            </w:pPr>
          </w:p>
        </w:tc>
      </w:tr>
      <w:tr w:rsidR="006D1A02" w14:paraId="17E33737"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DCD4835"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757DB1E"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07DDAC6"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73EC5B5" w14:textId="77777777" w:rsidR="006D1A02" w:rsidRDefault="006D1A02" w:rsidP="005A2988">
            <w:pPr>
              <w:pStyle w:val="TAC"/>
              <w:rPr>
                <w:lang w:val="en-US" w:eastAsia="zh-CN" w:bidi="ar"/>
              </w:rPr>
            </w:pPr>
            <w:r>
              <w:t>CA_n48(2A)</w:t>
            </w:r>
            <w:r>
              <w:rPr>
                <w:rFonts w:hint="eastAsia"/>
                <w:lang w:val="en-US" w:eastAsia="zh-CN"/>
              </w:rPr>
              <w:t>_</w:t>
            </w:r>
            <w:r>
              <w:t>BCS1</w:t>
            </w:r>
          </w:p>
        </w:tc>
        <w:tc>
          <w:tcPr>
            <w:tcW w:w="2330" w:type="dxa"/>
            <w:gridSpan w:val="2"/>
            <w:tcBorders>
              <w:top w:val="single" w:sz="4" w:space="0" w:color="auto"/>
              <w:left w:val="single" w:sz="4" w:space="0" w:color="auto"/>
              <w:bottom w:val="nil"/>
              <w:right w:val="single" w:sz="4" w:space="0" w:color="auto"/>
            </w:tcBorders>
          </w:tcPr>
          <w:p w14:paraId="7E337A2E" w14:textId="77777777" w:rsidR="006D1A02" w:rsidRDefault="006D1A02" w:rsidP="005A2988">
            <w:pPr>
              <w:pStyle w:val="TAC"/>
              <w:rPr>
                <w:lang w:val="en-US" w:eastAsia="zh-CN"/>
              </w:rPr>
            </w:pPr>
            <w:r>
              <w:rPr>
                <w:lang w:val="en-US" w:eastAsia="zh-CN"/>
              </w:rPr>
              <w:t>1</w:t>
            </w:r>
          </w:p>
        </w:tc>
      </w:tr>
      <w:tr w:rsidR="006D1A02" w14:paraId="105DC535"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02CA003E"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A77F409"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6D9C8E1"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BFC0E6B" w14:textId="77777777" w:rsidR="006D1A02" w:rsidRDefault="006D1A02" w:rsidP="005A2988">
            <w:pPr>
              <w:pStyle w:val="TAC"/>
              <w:rPr>
                <w:lang w:val="en-US" w:eastAsia="zh-CN" w:bidi="ar"/>
              </w:rPr>
            </w:pPr>
            <w:r>
              <w:rPr>
                <w:lang w:val="en-US" w:eastAsia="zh-CN" w:bidi="ar"/>
              </w:rPr>
              <w:t>CA_n261(2H)</w:t>
            </w:r>
          </w:p>
        </w:tc>
        <w:tc>
          <w:tcPr>
            <w:tcW w:w="2330" w:type="dxa"/>
            <w:gridSpan w:val="2"/>
            <w:tcBorders>
              <w:top w:val="nil"/>
              <w:left w:val="single" w:sz="4" w:space="0" w:color="auto"/>
              <w:bottom w:val="single" w:sz="4" w:space="0" w:color="auto"/>
              <w:right w:val="single" w:sz="4" w:space="0" w:color="auto"/>
            </w:tcBorders>
            <w:vAlign w:val="center"/>
          </w:tcPr>
          <w:p w14:paraId="3FC1FEEE" w14:textId="77777777" w:rsidR="006D1A02" w:rsidRDefault="006D1A02" w:rsidP="005A2988">
            <w:pPr>
              <w:pStyle w:val="TAC"/>
              <w:rPr>
                <w:lang w:val="en-US" w:eastAsia="zh-CN"/>
              </w:rPr>
            </w:pPr>
          </w:p>
        </w:tc>
      </w:tr>
      <w:tr w:rsidR="006D1A02" w14:paraId="41249F77"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7863466F" w14:textId="77777777" w:rsidR="006D1A02" w:rsidRDefault="006D1A02" w:rsidP="005A2988">
            <w:pPr>
              <w:pStyle w:val="TAC"/>
              <w:rPr>
                <w:lang w:eastAsia="ja-JP"/>
              </w:rPr>
            </w:pPr>
            <w:r>
              <w:rPr>
                <w:lang w:eastAsia="ja-JP"/>
              </w:rPr>
              <w:t>CA_n48(2A)-n261</w:t>
            </w:r>
            <w:r>
              <w:rPr>
                <w:lang w:val="en-US" w:eastAsia="ja-JP"/>
              </w:rPr>
              <w:t>(G-I)</w:t>
            </w:r>
          </w:p>
        </w:tc>
        <w:tc>
          <w:tcPr>
            <w:tcW w:w="2544" w:type="dxa"/>
            <w:gridSpan w:val="2"/>
            <w:tcBorders>
              <w:top w:val="single" w:sz="4" w:space="0" w:color="auto"/>
              <w:left w:val="single" w:sz="4" w:space="0" w:color="auto"/>
              <w:bottom w:val="nil"/>
              <w:right w:val="single" w:sz="4" w:space="0" w:color="auto"/>
            </w:tcBorders>
            <w:vAlign w:val="center"/>
          </w:tcPr>
          <w:p w14:paraId="13921BC5" w14:textId="77777777" w:rsidR="006D1A02" w:rsidRDefault="006D1A02" w:rsidP="005A2988">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67400964"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EB51D58" w14:textId="77777777" w:rsidR="006D1A02" w:rsidRDefault="006D1A02" w:rsidP="005A2988">
            <w:pPr>
              <w:pStyle w:val="TAC"/>
              <w:rPr>
                <w:lang w:val="en-US" w:eastAsia="zh-CN" w:bidi="ar"/>
              </w:rPr>
            </w:pPr>
            <w:r>
              <w:rPr>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25336E8B" w14:textId="77777777" w:rsidR="006D1A02" w:rsidRDefault="006D1A02" w:rsidP="005A2988">
            <w:pPr>
              <w:pStyle w:val="TAC"/>
              <w:rPr>
                <w:lang w:val="en-US" w:eastAsia="zh-CN"/>
              </w:rPr>
            </w:pPr>
            <w:r>
              <w:rPr>
                <w:lang w:val="en-US" w:eastAsia="zh-CN"/>
              </w:rPr>
              <w:t>0</w:t>
            </w:r>
          </w:p>
        </w:tc>
      </w:tr>
      <w:tr w:rsidR="006D1A02" w14:paraId="76562A9A"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35067152"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3362F81"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0C94419"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44663ED" w14:textId="77777777" w:rsidR="006D1A02" w:rsidRDefault="006D1A02" w:rsidP="005A2988">
            <w:pPr>
              <w:pStyle w:val="TAC"/>
              <w:rPr>
                <w:lang w:val="en-US" w:eastAsia="zh-CN" w:bidi="ar"/>
              </w:rPr>
            </w:pPr>
            <w:r>
              <w:rPr>
                <w:lang w:val="en-US" w:eastAsia="zh-CN" w:bidi="ar"/>
              </w:rPr>
              <w:t>CA_n261(G-I)</w:t>
            </w:r>
          </w:p>
        </w:tc>
        <w:tc>
          <w:tcPr>
            <w:tcW w:w="2330" w:type="dxa"/>
            <w:gridSpan w:val="2"/>
            <w:tcBorders>
              <w:top w:val="nil"/>
              <w:left w:val="single" w:sz="4" w:space="0" w:color="auto"/>
              <w:bottom w:val="single" w:sz="4" w:space="0" w:color="auto"/>
              <w:right w:val="single" w:sz="4" w:space="0" w:color="auto"/>
            </w:tcBorders>
            <w:vAlign w:val="center"/>
          </w:tcPr>
          <w:p w14:paraId="3B7443B4" w14:textId="77777777" w:rsidR="006D1A02" w:rsidRDefault="006D1A02" w:rsidP="005A2988">
            <w:pPr>
              <w:pStyle w:val="TAC"/>
              <w:rPr>
                <w:lang w:val="en-US" w:eastAsia="zh-CN"/>
              </w:rPr>
            </w:pPr>
          </w:p>
        </w:tc>
      </w:tr>
      <w:tr w:rsidR="006D1A02" w14:paraId="1F3CB027"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2AD4A75"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D0E55BA"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9FB97A4"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3F52499" w14:textId="77777777" w:rsidR="006D1A02" w:rsidRDefault="006D1A02" w:rsidP="005A2988">
            <w:pPr>
              <w:pStyle w:val="TAC"/>
              <w:rPr>
                <w:lang w:val="en-US" w:eastAsia="zh-CN" w:bidi="ar"/>
              </w:rPr>
            </w:pPr>
            <w:r>
              <w:t>CA_n48(2A)</w:t>
            </w:r>
            <w:r>
              <w:rPr>
                <w:rFonts w:hint="eastAsia"/>
                <w:lang w:val="en-US" w:eastAsia="zh-CN"/>
              </w:rPr>
              <w:t>_</w:t>
            </w:r>
            <w:r>
              <w:t>BCS1</w:t>
            </w:r>
          </w:p>
        </w:tc>
        <w:tc>
          <w:tcPr>
            <w:tcW w:w="2330" w:type="dxa"/>
            <w:gridSpan w:val="2"/>
            <w:tcBorders>
              <w:top w:val="single" w:sz="4" w:space="0" w:color="auto"/>
              <w:left w:val="single" w:sz="4" w:space="0" w:color="auto"/>
              <w:bottom w:val="nil"/>
              <w:right w:val="single" w:sz="4" w:space="0" w:color="auto"/>
            </w:tcBorders>
          </w:tcPr>
          <w:p w14:paraId="4E8A005C" w14:textId="77777777" w:rsidR="006D1A02" w:rsidRDefault="006D1A02" w:rsidP="005A2988">
            <w:pPr>
              <w:pStyle w:val="TAC"/>
              <w:rPr>
                <w:lang w:val="en-US" w:eastAsia="zh-CN"/>
              </w:rPr>
            </w:pPr>
            <w:r>
              <w:rPr>
                <w:lang w:val="en-US" w:eastAsia="zh-CN"/>
              </w:rPr>
              <w:t>1</w:t>
            </w:r>
          </w:p>
        </w:tc>
      </w:tr>
      <w:tr w:rsidR="006D1A02" w14:paraId="6871D48E"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763E7CC4"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564558AC"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D67A6DC"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C7920BC" w14:textId="77777777" w:rsidR="006D1A02" w:rsidRDefault="006D1A02" w:rsidP="005A2988">
            <w:pPr>
              <w:pStyle w:val="TAC"/>
              <w:rPr>
                <w:lang w:val="en-US" w:eastAsia="zh-CN" w:bidi="ar"/>
              </w:rPr>
            </w:pPr>
            <w:r>
              <w:rPr>
                <w:lang w:val="en-US" w:eastAsia="zh-CN" w:bidi="ar"/>
              </w:rPr>
              <w:t>CA_n261(G-I)</w:t>
            </w:r>
          </w:p>
        </w:tc>
        <w:tc>
          <w:tcPr>
            <w:tcW w:w="2330" w:type="dxa"/>
            <w:gridSpan w:val="2"/>
            <w:tcBorders>
              <w:top w:val="nil"/>
              <w:left w:val="single" w:sz="4" w:space="0" w:color="auto"/>
              <w:bottom w:val="single" w:sz="4" w:space="0" w:color="auto"/>
              <w:right w:val="single" w:sz="4" w:space="0" w:color="auto"/>
            </w:tcBorders>
            <w:vAlign w:val="center"/>
          </w:tcPr>
          <w:p w14:paraId="5DE9ABD4" w14:textId="77777777" w:rsidR="006D1A02" w:rsidRDefault="006D1A02" w:rsidP="005A2988">
            <w:pPr>
              <w:pStyle w:val="TAC"/>
              <w:rPr>
                <w:lang w:val="en-US" w:eastAsia="zh-CN"/>
              </w:rPr>
            </w:pPr>
          </w:p>
        </w:tc>
      </w:tr>
      <w:tr w:rsidR="006D1A02" w14:paraId="1D86F16F"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71F4450B" w14:textId="77777777" w:rsidR="006D1A02" w:rsidRDefault="006D1A02" w:rsidP="005A2988">
            <w:pPr>
              <w:pStyle w:val="TAC"/>
              <w:rPr>
                <w:lang w:eastAsia="ja-JP"/>
              </w:rPr>
            </w:pPr>
            <w:r>
              <w:rPr>
                <w:lang w:eastAsia="ja-JP"/>
              </w:rPr>
              <w:t>CA_n48(2A)-n261</w:t>
            </w:r>
            <w:r>
              <w:rPr>
                <w:lang w:val="en-US" w:eastAsia="ja-JP"/>
              </w:rPr>
              <w:t>(A-G-H)</w:t>
            </w:r>
          </w:p>
        </w:tc>
        <w:tc>
          <w:tcPr>
            <w:tcW w:w="2544" w:type="dxa"/>
            <w:gridSpan w:val="2"/>
            <w:tcBorders>
              <w:top w:val="single" w:sz="4" w:space="0" w:color="auto"/>
              <w:left w:val="single" w:sz="4" w:space="0" w:color="auto"/>
              <w:bottom w:val="nil"/>
              <w:right w:val="single" w:sz="4" w:space="0" w:color="auto"/>
            </w:tcBorders>
            <w:vAlign w:val="center"/>
          </w:tcPr>
          <w:p w14:paraId="4309A1B2" w14:textId="77777777" w:rsidR="006D1A02" w:rsidRDefault="006D1A02" w:rsidP="005A2988">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638CF650"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1D2544C" w14:textId="77777777" w:rsidR="006D1A02" w:rsidRDefault="006D1A02" w:rsidP="005A2988">
            <w:pPr>
              <w:pStyle w:val="TAC"/>
              <w:rPr>
                <w:lang w:val="en-US" w:eastAsia="zh-CN" w:bidi="ar"/>
              </w:rPr>
            </w:pPr>
            <w:r>
              <w:rPr>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6CF8BD66" w14:textId="77777777" w:rsidR="006D1A02" w:rsidRDefault="006D1A02" w:rsidP="005A2988">
            <w:pPr>
              <w:pStyle w:val="TAC"/>
              <w:rPr>
                <w:lang w:val="en-US" w:eastAsia="zh-CN"/>
              </w:rPr>
            </w:pPr>
            <w:r>
              <w:rPr>
                <w:lang w:val="en-US" w:eastAsia="zh-CN"/>
              </w:rPr>
              <w:t>0</w:t>
            </w:r>
          </w:p>
        </w:tc>
      </w:tr>
      <w:tr w:rsidR="006D1A02" w14:paraId="4B8558C1"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CE90112"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1DAEFE5"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73214A8"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74F6398" w14:textId="77777777" w:rsidR="006D1A02" w:rsidRDefault="006D1A02" w:rsidP="005A2988">
            <w:pPr>
              <w:pStyle w:val="TAC"/>
              <w:rPr>
                <w:lang w:val="en-US" w:eastAsia="zh-CN" w:bidi="ar"/>
              </w:rPr>
            </w:pPr>
            <w:r>
              <w:rPr>
                <w:lang w:val="en-US" w:eastAsia="zh-CN" w:bidi="ar"/>
              </w:rPr>
              <w:t>CA_n261(A-G-H)</w:t>
            </w:r>
          </w:p>
        </w:tc>
        <w:tc>
          <w:tcPr>
            <w:tcW w:w="2330" w:type="dxa"/>
            <w:gridSpan w:val="2"/>
            <w:tcBorders>
              <w:top w:val="nil"/>
              <w:left w:val="single" w:sz="4" w:space="0" w:color="auto"/>
              <w:bottom w:val="single" w:sz="4" w:space="0" w:color="auto"/>
              <w:right w:val="single" w:sz="4" w:space="0" w:color="auto"/>
            </w:tcBorders>
            <w:vAlign w:val="center"/>
          </w:tcPr>
          <w:p w14:paraId="1BACB415" w14:textId="77777777" w:rsidR="006D1A02" w:rsidRDefault="006D1A02" w:rsidP="005A2988">
            <w:pPr>
              <w:pStyle w:val="TAC"/>
              <w:rPr>
                <w:lang w:val="en-US" w:eastAsia="zh-CN"/>
              </w:rPr>
            </w:pPr>
          </w:p>
        </w:tc>
      </w:tr>
      <w:tr w:rsidR="006D1A02" w14:paraId="796BE8E0"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5AAB6C2"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13217BB"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9C51FF3"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A677DE7" w14:textId="77777777" w:rsidR="006D1A02" w:rsidRDefault="006D1A02" w:rsidP="005A2988">
            <w:pPr>
              <w:pStyle w:val="TAC"/>
              <w:rPr>
                <w:lang w:val="en-US" w:eastAsia="zh-CN" w:bidi="ar"/>
              </w:rPr>
            </w:pPr>
            <w:r>
              <w:t>CA_n48(2A)</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5F55CB7A" w14:textId="77777777" w:rsidR="006D1A02" w:rsidRDefault="006D1A02" w:rsidP="005A2988">
            <w:pPr>
              <w:pStyle w:val="TAC"/>
              <w:rPr>
                <w:lang w:val="en-US" w:eastAsia="zh-CN"/>
              </w:rPr>
            </w:pPr>
            <w:r>
              <w:rPr>
                <w:lang w:val="en-US" w:eastAsia="zh-CN"/>
              </w:rPr>
              <w:t>1</w:t>
            </w:r>
          </w:p>
        </w:tc>
      </w:tr>
      <w:tr w:rsidR="006D1A02" w14:paraId="60947C87"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3BD1C63F"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9AF35E0"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1B2CE28"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39BB111" w14:textId="77777777" w:rsidR="006D1A02" w:rsidRDefault="006D1A02" w:rsidP="005A2988">
            <w:pPr>
              <w:pStyle w:val="TAC"/>
              <w:rPr>
                <w:lang w:val="en-US" w:eastAsia="zh-CN" w:bidi="ar"/>
              </w:rPr>
            </w:pPr>
            <w:r>
              <w:rPr>
                <w:lang w:val="en-US" w:eastAsia="zh-CN" w:bidi="ar"/>
              </w:rPr>
              <w:t>CA_n261(A-G-H)</w:t>
            </w:r>
          </w:p>
        </w:tc>
        <w:tc>
          <w:tcPr>
            <w:tcW w:w="2330" w:type="dxa"/>
            <w:gridSpan w:val="2"/>
            <w:tcBorders>
              <w:top w:val="nil"/>
              <w:left w:val="single" w:sz="4" w:space="0" w:color="auto"/>
              <w:bottom w:val="single" w:sz="4" w:space="0" w:color="auto"/>
              <w:right w:val="single" w:sz="4" w:space="0" w:color="auto"/>
            </w:tcBorders>
            <w:vAlign w:val="center"/>
          </w:tcPr>
          <w:p w14:paraId="16E4BF88" w14:textId="77777777" w:rsidR="006D1A02" w:rsidRDefault="006D1A02" w:rsidP="005A2988">
            <w:pPr>
              <w:pStyle w:val="TAC"/>
              <w:rPr>
                <w:lang w:val="en-US" w:eastAsia="zh-CN"/>
              </w:rPr>
            </w:pPr>
          </w:p>
        </w:tc>
      </w:tr>
      <w:tr w:rsidR="006D1A02" w14:paraId="6B2AE6E4"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3B7A22C1" w14:textId="77777777" w:rsidR="006D1A02" w:rsidRDefault="006D1A02" w:rsidP="005A2988">
            <w:pPr>
              <w:pStyle w:val="TAC"/>
              <w:rPr>
                <w:lang w:eastAsia="ja-JP"/>
              </w:rPr>
            </w:pPr>
            <w:r>
              <w:rPr>
                <w:lang w:eastAsia="ja-JP"/>
              </w:rPr>
              <w:t>CA_n48(2A)-n261</w:t>
            </w:r>
            <w:r>
              <w:t>(</w:t>
            </w:r>
            <w:r>
              <w:rPr>
                <w:lang w:val="en-US"/>
              </w:rPr>
              <w:t>H-I</w:t>
            </w:r>
            <w:r>
              <w:t>)</w:t>
            </w:r>
          </w:p>
        </w:tc>
        <w:tc>
          <w:tcPr>
            <w:tcW w:w="2544" w:type="dxa"/>
            <w:gridSpan w:val="2"/>
            <w:tcBorders>
              <w:top w:val="single" w:sz="4" w:space="0" w:color="auto"/>
              <w:left w:val="single" w:sz="4" w:space="0" w:color="auto"/>
              <w:bottom w:val="nil"/>
              <w:right w:val="single" w:sz="4" w:space="0" w:color="auto"/>
            </w:tcBorders>
            <w:vAlign w:val="center"/>
          </w:tcPr>
          <w:p w14:paraId="57942C8A" w14:textId="77777777" w:rsidR="006D1A02" w:rsidRDefault="006D1A02" w:rsidP="005A2988">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6A7D8F95"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DFA4515" w14:textId="77777777" w:rsidR="006D1A02" w:rsidRDefault="006D1A02" w:rsidP="005A2988">
            <w:pPr>
              <w:pStyle w:val="TAC"/>
              <w:rPr>
                <w:lang w:val="en-US" w:eastAsia="zh-CN" w:bidi="ar"/>
              </w:rPr>
            </w:pPr>
            <w:r>
              <w:rPr>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35391D6E" w14:textId="77777777" w:rsidR="006D1A02" w:rsidRDefault="006D1A02" w:rsidP="005A2988">
            <w:pPr>
              <w:pStyle w:val="TAC"/>
              <w:rPr>
                <w:lang w:val="en-US" w:eastAsia="zh-CN"/>
              </w:rPr>
            </w:pPr>
            <w:r>
              <w:rPr>
                <w:lang w:val="en-US" w:eastAsia="zh-CN"/>
              </w:rPr>
              <w:t>0</w:t>
            </w:r>
          </w:p>
        </w:tc>
      </w:tr>
      <w:tr w:rsidR="006D1A02" w14:paraId="0E8D19B0"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7E8A22D"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2A2812C"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F42533F"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E805EB1" w14:textId="77777777" w:rsidR="006D1A02" w:rsidRDefault="006D1A02" w:rsidP="005A2988">
            <w:pPr>
              <w:pStyle w:val="TAC"/>
              <w:rPr>
                <w:lang w:val="en-US" w:eastAsia="zh-CN" w:bidi="ar"/>
              </w:rPr>
            </w:pPr>
            <w:r>
              <w:rPr>
                <w:lang w:val="en-US" w:eastAsia="zh-CN" w:bidi="ar"/>
              </w:rPr>
              <w:t>CA_n261(H-I)</w:t>
            </w:r>
          </w:p>
        </w:tc>
        <w:tc>
          <w:tcPr>
            <w:tcW w:w="2330" w:type="dxa"/>
            <w:gridSpan w:val="2"/>
            <w:tcBorders>
              <w:top w:val="nil"/>
              <w:left w:val="single" w:sz="4" w:space="0" w:color="auto"/>
              <w:bottom w:val="single" w:sz="4" w:space="0" w:color="auto"/>
              <w:right w:val="single" w:sz="4" w:space="0" w:color="auto"/>
            </w:tcBorders>
            <w:vAlign w:val="center"/>
          </w:tcPr>
          <w:p w14:paraId="1DBD9F18" w14:textId="77777777" w:rsidR="006D1A02" w:rsidRDefault="006D1A02" w:rsidP="005A2988">
            <w:pPr>
              <w:pStyle w:val="TAC"/>
              <w:rPr>
                <w:lang w:val="en-US" w:eastAsia="zh-CN"/>
              </w:rPr>
            </w:pPr>
          </w:p>
        </w:tc>
      </w:tr>
      <w:tr w:rsidR="006D1A02" w14:paraId="404819A0"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61F30BB"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59D4DD4"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EBF73F6"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1D09C2E" w14:textId="77777777" w:rsidR="006D1A02" w:rsidRDefault="006D1A02" w:rsidP="005A2988">
            <w:pPr>
              <w:pStyle w:val="TAC"/>
              <w:rPr>
                <w:lang w:val="en-US" w:eastAsia="zh-CN" w:bidi="ar"/>
              </w:rPr>
            </w:pPr>
            <w:r>
              <w:t>CA_n48(2A)</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0B045546" w14:textId="77777777" w:rsidR="006D1A02" w:rsidRDefault="006D1A02" w:rsidP="005A2988">
            <w:pPr>
              <w:pStyle w:val="TAC"/>
              <w:rPr>
                <w:lang w:val="en-US" w:eastAsia="zh-CN"/>
              </w:rPr>
            </w:pPr>
            <w:r>
              <w:rPr>
                <w:lang w:val="en-US" w:eastAsia="zh-CN"/>
              </w:rPr>
              <w:t>1</w:t>
            </w:r>
          </w:p>
        </w:tc>
      </w:tr>
      <w:tr w:rsidR="006D1A02" w14:paraId="344A97D0"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290BD5A2"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460F7EC5"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B7F1A04"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615EC1D" w14:textId="77777777" w:rsidR="006D1A02" w:rsidRDefault="006D1A02" w:rsidP="005A2988">
            <w:pPr>
              <w:pStyle w:val="TAC"/>
              <w:rPr>
                <w:lang w:val="en-US" w:eastAsia="zh-CN" w:bidi="ar"/>
              </w:rPr>
            </w:pPr>
            <w:r>
              <w:rPr>
                <w:lang w:val="en-US" w:eastAsia="zh-CN" w:bidi="ar"/>
              </w:rPr>
              <w:t>CA_n261(H-I)</w:t>
            </w:r>
          </w:p>
        </w:tc>
        <w:tc>
          <w:tcPr>
            <w:tcW w:w="2330" w:type="dxa"/>
            <w:gridSpan w:val="2"/>
            <w:tcBorders>
              <w:top w:val="nil"/>
              <w:left w:val="single" w:sz="4" w:space="0" w:color="auto"/>
              <w:bottom w:val="single" w:sz="4" w:space="0" w:color="auto"/>
              <w:right w:val="single" w:sz="4" w:space="0" w:color="auto"/>
            </w:tcBorders>
            <w:vAlign w:val="center"/>
          </w:tcPr>
          <w:p w14:paraId="020FD427" w14:textId="77777777" w:rsidR="006D1A02" w:rsidRDefault="006D1A02" w:rsidP="005A2988">
            <w:pPr>
              <w:pStyle w:val="TAC"/>
              <w:rPr>
                <w:lang w:val="en-US" w:eastAsia="zh-CN"/>
              </w:rPr>
            </w:pPr>
          </w:p>
        </w:tc>
      </w:tr>
      <w:tr w:rsidR="006D1A02" w14:paraId="5342367A"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2CAED085" w14:textId="77777777" w:rsidR="006D1A02" w:rsidRDefault="006D1A02" w:rsidP="005A2988">
            <w:pPr>
              <w:pStyle w:val="TAC"/>
              <w:rPr>
                <w:lang w:eastAsia="ja-JP"/>
              </w:rPr>
            </w:pPr>
            <w:r>
              <w:rPr>
                <w:lang w:eastAsia="ja-JP"/>
              </w:rPr>
              <w:t>CA_n48(2A)-n261</w:t>
            </w:r>
            <w:r>
              <w:t>(</w:t>
            </w:r>
            <w:r>
              <w:rPr>
                <w:lang w:val="en-US"/>
              </w:rPr>
              <w:t>2A-G</w:t>
            </w:r>
            <w:r>
              <w:t>)</w:t>
            </w:r>
          </w:p>
        </w:tc>
        <w:tc>
          <w:tcPr>
            <w:tcW w:w="2544" w:type="dxa"/>
            <w:gridSpan w:val="2"/>
            <w:tcBorders>
              <w:top w:val="single" w:sz="4" w:space="0" w:color="auto"/>
              <w:left w:val="single" w:sz="4" w:space="0" w:color="auto"/>
              <w:bottom w:val="nil"/>
              <w:right w:val="single" w:sz="4" w:space="0" w:color="auto"/>
            </w:tcBorders>
            <w:vAlign w:val="center"/>
          </w:tcPr>
          <w:p w14:paraId="49825382" w14:textId="77777777" w:rsidR="006D1A02" w:rsidRDefault="006D1A02" w:rsidP="005A2988">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27CA9039"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10BA710" w14:textId="77777777" w:rsidR="006D1A02" w:rsidRDefault="006D1A02" w:rsidP="005A298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5714C7CF" w14:textId="77777777" w:rsidR="006D1A02" w:rsidRDefault="006D1A02" w:rsidP="005A2988">
            <w:pPr>
              <w:pStyle w:val="TAC"/>
              <w:rPr>
                <w:lang w:val="en-US" w:eastAsia="zh-CN"/>
              </w:rPr>
            </w:pPr>
            <w:r>
              <w:rPr>
                <w:lang w:val="en-US" w:eastAsia="zh-CN"/>
              </w:rPr>
              <w:t>0</w:t>
            </w:r>
          </w:p>
        </w:tc>
      </w:tr>
      <w:tr w:rsidR="006D1A02" w14:paraId="2E17DCDD"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E30BDD7"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EEF9A94"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909DF74"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ACE4E1E" w14:textId="77777777" w:rsidR="006D1A02" w:rsidRDefault="006D1A02" w:rsidP="005A2988">
            <w:pPr>
              <w:pStyle w:val="TAC"/>
              <w:rPr>
                <w:lang w:val="en-US" w:eastAsia="zh-CN" w:bidi="ar"/>
              </w:rPr>
            </w:pPr>
            <w:r>
              <w:rPr>
                <w:lang w:val="en-US" w:eastAsia="zh-CN" w:bidi="ar"/>
              </w:rPr>
              <w:t>CA_n261(2A-G)</w:t>
            </w:r>
          </w:p>
        </w:tc>
        <w:tc>
          <w:tcPr>
            <w:tcW w:w="2330" w:type="dxa"/>
            <w:gridSpan w:val="2"/>
            <w:tcBorders>
              <w:top w:val="nil"/>
              <w:left w:val="single" w:sz="4" w:space="0" w:color="auto"/>
              <w:bottom w:val="single" w:sz="4" w:space="0" w:color="auto"/>
              <w:right w:val="single" w:sz="4" w:space="0" w:color="auto"/>
            </w:tcBorders>
            <w:vAlign w:val="center"/>
          </w:tcPr>
          <w:p w14:paraId="17979ABC" w14:textId="77777777" w:rsidR="006D1A02" w:rsidRDefault="006D1A02" w:rsidP="005A2988">
            <w:pPr>
              <w:pStyle w:val="TAC"/>
              <w:rPr>
                <w:lang w:val="en-US" w:eastAsia="zh-CN"/>
              </w:rPr>
            </w:pPr>
          </w:p>
        </w:tc>
      </w:tr>
      <w:tr w:rsidR="006D1A02" w14:paraId="72775B4F"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6480D776" w14:textId="77777777" w:rsidR="006D1A02" w:rsidRDefault="006D1A02" w:rsidP="005A2988">
            <w:pPr>
              <w:pStyle w:val="TAC"/>
              <w:rPr>
                <w:lang w:eastAsia="ja-JP"/>
              </w:rPr>
            </w:pPr>
            <w:r>
              <w:rPr>
                <w:lang w:eastAsia="ja-JP"/>
              </w:rPr>
              <w:lastRenderedPageBreak/>
              <w:t>CA_n48(2A)-n261</w:t>
            </w:r>
            <w:r>
              <w:t>(</w:t>
            </w:r>
            <w:r>
              <w:rPr>
                <w:lang w:val="en-US"/>
              </w:rPr>
              <w:t>2A-H</w:t>
            </w:r>
            <w:r>
              <w:t>)</w:t>
            </w:r>
          </w:p>
        </w:tc>
        <w:tc>
          <w:tcPr>
            <w:tcW w:w="2544" w:type="dxa"/>
            <w:gridSpan w:val="2"/>
            <w:tcBorders>
              <w:top w:val="single" w:sz="4" w:space="0" w:color="auto"/>
              <w:left w:val="single" w:sz="4" w:space="0" w:color="auto"/>
              <w:bottom w:val="nil"/>
              <w:right w:val="single" w:sz="4" w:space="0" w:color="auto"/>
            </w:tcBorders>
            <w:vAlign w:val="center"/>
          </w:tcPr>
          <w:p w14:paraId="3DD6A727" w14:textId="77777777" w:rsidR="006D1A02" w:rsidRDefault="006D1A02" w:rsidP="005A2988">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6ED76279"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7E9BDF5" w14:textId="77777777" w:rsidR="006D1A02" w:rsidRDefault="006D1A02" w:rsidP="005A298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3D293F8A" w14:textId="77777777" w:rsidR="006D1A02" w:rsidRDefault="006D1A02" w:rsidP="005A2988">
            <w:pPr>
              <w:pStyle w:val="TAC"/>
              <w:rPr>
                <w:lang w:val="en-US" w:eastAsia="zh-CN"/>
              </w:rPr>
            </w:pPr>
            <w:r>
              <w:rPr>
                <w:lang w:val="en-US" w:eastAsia="zh-CN"/>
              </w:rPr>
              <w:t>0</w:t>
            </w:r>
          </w:p>
        </w:tc>
      </w:tr>
      <w:tr w:rsidR="006D1A02" w14:paraId="6A73C1A6"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7F6DF28"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4DBEC4F"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4053FF6"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87368C1" w14:textId="77777777" w:rsidR="006D1A02" w:rsidRDefault="006D1A02" w:rsidP="005A2988">
            <w:pPr>
              <w:pStyle w:val="TAC"/>
              <w:rPr>
                <w:lang w:val="en-US" w:eastAsia="zh-CN" w:bidi="ar"/>
              </w:rPr>
            </w:pPr>
            <w:r>
              <w:rPr>
                <w:lang w:val="en-US" w:eastAsia="zh-CN" w:bidi="ar"/>
              </w:rPr>
              <w:t>CA_n261(2A-H)</w:t>
            </w:r>
          </w:p>
        </w:tc>
        <w:tc>
          <w:tcPr>
            <w:tcW w:w="2330" w:type="dxa"/>
            <w:gridSpan w:val="2"/>
            <w:tcBorders>
              <w:top w:val="nil"/>
              <w:left w:val="single" w:sz="4" w:space="0" w:color="auto"/>
              <w:bottom w:val="single" w:sz="4" w:space="0" w:color="auto"/>
              <w:right w:val="single" w:sz="4" w:space="0" w:color="auto"/>
            </w:tcBorders>
            <w:vAlign w:val="center"/>
          </w:tcPr>
          <w:p w14:paraId="5E868A47" w14:textId="77777777" w:rsidR="006D1A02" w:rsidRDefault="006D1A02" w:rsidP="005A2988">
            <w:pPr>
              <w:pStyle w:val="TAC"/>
              <w:rPr>
                <w:lang w:val="en-US" w:eastAsia="zh-CN"/>
              </w:rPr>
            </w:pPr>
          </w:p>
        </w:tc>
      </w:tr>
      <w:tr w:rsidR="006D1A02" w14:paraId="54145564"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75D8E0CE" w14:textId="77777777" w:rsidR="006D1A02" w:rsidRDefault="006D1A02" w:rsidP="005A2988">
            <w:pPr>
              <w:pStyle w:val="TAC"/>
              <w:rPr>
                <w:lang w:eastAsia="ja-JP"/>
              </w:rPr>
            </w:pPr>
            <w:r>
              <w:rPr>
                <w:lang w:eastAsia="ja-JP"/>
              </w:rPr>
              <w:t>CA_n48(2A)-n261</w:t>
            </w:r>
            <w:r>
              <w:t>(</w:t>
            </w:r>
            <w:r>
              <w:rPr>
                <w:lang w:val="en-US"/>
              </w:rPr>
              <w:t>2A-I</w:t>
            </w:r>
            <w:r>
              <w:t>)</w:t>
            </w:r>
          </w:p>
        </w:tc>
        <w:tc>
          <w:tcPr>
            <w:tcW w:w="2544" w:type="dxa"/>
            <w:gridSpan w:val="2"/>
            <w:tcBorders>
              <w:top w:val="single" w:sz="4" w:space="0" w:color="auto"/>
              <w:left w:val="single" w:sz="4" w:space="0" w:color="auto"/>
              <w:bottom w:val="nil"/>
              <w:right w:val="single" w:sz="4" w:space="0" w:color="auto"/>
            </w:tcBorders>
            <w:vAlign w:val="center"/>
          </w:tcPr>
          <w:p w14:paraId="1C35476F" w14:textId="77777777" w:rsidR="006D1A02" w:rsidRDefault="006D1A02" w:rsidP="005A2988">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430225E5"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474A15A" w14:textId="77777777" w:rsidR="006D1A02" w:rsidRDefault="006D1A02" w:rsidP="005A298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495EC765" w14:textId="77777777" w:rsidR="006D1A02" w:rsidRDefault="006D1A02" w:rsidP="005A2988">
            <w:pPr>
              <w:pStyle w:val="TAC"/>
              <w:rPr>
                <w:lang w:val="en-US" w:eastAsia="zh-CN"/>
              </w:rPr>
            </w:pPr>
            <w:r>
              <w:rPr>
                <w:lang w:val="en-US" w:eastAsia="zh-CN"/>
              </w:rPr>
              <w:t>0</w:t>
            </w:r>
          </w:p>
        </w:tc>
      </w:tr>
      <w:tr w:rsidR="006D1A02" w14:paraId="5793611A"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B1CC628"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9EAA46E"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9B2D6C6"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CE60FFF" w14:textId="77777777" w:rsidR="006D1A02" w:rsidRDefault="006D1A02" w:rsidP="005A2988">
            <w:pPr>
              <w:pStyle w:val="TAC"/>
              <w:rPr>
                <w:lang w:val="en-US" w:eastAsia="zh-CN" w:bidi="ar"/>
              </w:rPr>
            </w:pPr>
            <w:r>
              <w:rPr>
                <w:lang w:val="en-US" w:eastAsia="zh-CN" w:bidi="ar"/>
              </w:rPr>
              <w:t>CA_n261(2A-I)</w:t>
            </w:r>
          </w:p>
        </w:tc>
        <w:tc>
          <w:tcPr>
            <w:tcW w:w="2330" w:type="dxa"/>
            <w:gridSpan w:val="2"/>
            <w:tcBorders>
              <w:top w:val="nil"/>
              <w:left w:val="single" w:sz="4" w:space="0" w:color="auto"/>
              <w:bottom w:val="single" w:sz="4" w:space="0" w:color="auto"/>
              <w:right w:val="single" w:sz="4" w:space="0" w:color="auto"/>
            </w:tcBorders>
            <w:vAlign w:val="center"/>
          </w:tcPr>
          <w:p w14:paraId="1100679B" w14:textId="77777777" w:rsidR="006D1A02" w:rsidRDefault="006D1A02" w:rsidP="005A2988">
            <w:pPr>
              <w:pStyle w:val="TAC"/>
              <w:rPr>
                <w:lang w:val="en-US" w:eastAsia="zh-CN"/>
              </w:rPr>
            </w:pPr>
          </w:p>
        </w:tc>
      </w:tr>
      <w:tr w:rsidR="006D1A02" w14:paraId="1BC65506"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4C00FA56" w14:textId="77777777" w:rsidR="006D1A02" w:rsidRDefault="006D1A02" w:rsidP="005A2988">
            <w:pPr>
              <w:pStyle w:val="TAC"/>
              <w:rPr>
                <w:lang w:eastAsia="ja-JP"/>
              </w:rPr>
            </w:pPr>
            <w:r>
              <w:rPr>
                <w:lang w:eastAsia="ja-JP"/>
              </w:rPr>
              <w:t>CA_n48(2A)-n261</w:t>
            </w:r>
            <w:r>
              <w:t>(</w:t>
            </w:r>
            <w:r>
              <w:rPr>
                <w:lang w:val="en-US"/>
              </w:rPr>
              <w:t>2A</w:t>
            </w:r>
            <w:r>
              <w:t>)</w:t>
            </w:r>
          </w:p>
        </w:tc>
        <w:tc>
          <w:tcPr>
            <w:tcW w:w="2544" w:type="dxa"/>
            <w:gridSpan w:val="2"/>
            <w:tcBorders>
              <w:top w:val="single" w:sz="4" w:space="0" w:color="auto"/>
              <w:left w:val="single" w:sz="4" w:space="0" w:color="auto"/>
              <w:bottom w:val="nil"/>
              <w:right w:val="single" w:sz="4" w:space="0" w:color="auto"/>
            </w:tcBorders>
            <w:vAlign w:val="center"/>
          </w:tcPr>
          <w:p w14:paraId="5C90918D" w14:textId="77777777" w:rsidR="006D1A02" w:rsidRDefault="006D1A02" w:rsidP="005A2988">
            <w:pPr>
              <w:pStyle w:val="TAC"/>
              <w:rPr>
                <w:rFonts w:eastAsia="Yu Mincho"/>
                <w:lang w:eastAsia="ja-JP"/>
              </w:rPr>
            </w:pPr>
            <w:r>
              <w:rPr>
                <w:rFonts w:eastAsia="Yu Mincho"/>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312CC609"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DB60BC2" w14:textId="77777777" w:rsidR="006D1A02" w:rsidRDefault="006D1A02" w:rsidP="005A2988">
            <w:pPr>
              <w:pStyle w:val="TAC"/>
              <w:rPr>
                <w:lang w:val="en-US" w:eastAsia="zh-CN" w:bidi="ar"/>
              </w:rPr>
            </w:pPr>
            <w:r>
              <w:rPr>
                <w:lang w:val="en-US" w:eastAsia="zh-CN" w:bidi="ar"/>
              </w:rPr>
              <w:t>CA_n48(2A) BCS1</w:t>
            </w:r>
          </w:p>
        </w:tc>
        <w:tc>
          <w:tcPr>
            <w:tcW w:w="2330" w:type="dxa"/>
            <w:gridSpan w:val="2"/>
            <w:tcBorders>
              <w:top w:val="single" w:sz="4" w:space="0" w:color="auto"/>
              <w:left w:val="single" w:sz="4" w:space="0" w:color="auto"/>
              <w:bottom w:val="nil"/>
              <w:right w:val="single" w:sz="4" w:space="0" w:color="auto"/>
            </w:tcBorders>
          </w:tcPr>
          <w:p w14:paraId="6BEDC5B3" w14:textId="77777777" w:rsidR="006D1A02" w:rsidRDefault="006D1A02" w:rsidP="005A2988">
            <w:pPr>
              <w:pStyle w:val="TAC"/>
              <w:rPr>
                <w:lang w:val="en-US" w:eastAsia="zh-CN"/>
              </w:rPr>
            </w:pPr>
            <w:r>
              <w:rPr>
                <w:lang w:val="en-US" w:eastAsia="zh-CN"/>
              </w:rPr>
              <w:t>0</w:t>
            </w:r>
          </w:p>
        </w:tc>
      </w:tr>
      <w:tr w:rsidR="006D1A02" w14:paraId="10D562A8"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2B8775C"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9C7D665"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278AF98"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AF517F7" w14:textId="77777777" w:rsidR="006D1A02" w:rsidRDefault="006D1A02" w:rsidP="005A2988">
            <w:pPr>
              <w:pStyle w:val="TAC"/>
              <w:rPr>
                <w:lang w:val="en-US" w:eastAsia="zh-CN" w:bidi="ar"/>
              </w:rPr>
            </w:pPr>
            <w:r>
              <w:rPr>
                <w:lang w:val="en-US" w:eastAsia="zh-CN" w:bidi="ar"/>
              </w:rPr>
              <w:t>CA_n261(2A)</w:t>
            </w:r>
          </w:p>
        </w:tc>
        <w:tc>
          <w:tcPr>
            <w:tcW w:w="2330" w:type="dxa"/>
            <w:gridSpan w:val="2"/>
            <w:tcBorders>
              <w:top w:val="nil"/>
              <w:left w:val="single" w:sz="4" w:space="0" w:color="auto"/>
              <w:bottom w:val="single" w:sz="4" w:space="0" w:color="auto"/>
              <w:right w:val="single" w:sz="4" w:space="0" w:color="auto"/>
            </w:tcBorders>
            <w:vAlign w:val="center"/>
          </w:tcPr>
          <w:p w14:paraId="77A5059D" w14:textId="77777777" w:rsidR="006D1A02" w:rsidRDefault="006D1A02" w:rsidP="005A2988">
            <w:pPr>
              <w:pStyle w:val="TAC"/>
              <w:rPr>
                <w:lang w:val="en-US" w:eastAsia="zh-CN"/>
              </w:rPr>
            </w:pPr>
          </w:p>
        </w:tc>
      </w:tr>
      <w:tr w:rsidR="006D1A02" w14:paraId="6F627B60"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65367C01" w14:textId="77777777" w:rsidR="006D1A02" w:rsidRDefault="006D1A02" w:rsidP="005A2988">
            <w:pPr>
              <w:pStyle w:val="TAC"/>
              <w:rPr>
                <w:lang w:eastAsia="ja-JP"/>
              </w:rPr>
            </w:pPr>
            <w:r>
              <w:rPr>
                <w:lang w:eastAsia="ja-JP"/>
              </w:rPr>
              <w:t>CA_n48(2A)-n261</w:t>
            </w:r>
            <w:r>
              <w:t>(</w:t>
            </w:r>
            <w:r>
              <w:rPr>
                <w:lang w:val="en-US"/>
              </w:rPr>
              <w:t>3A</w:t>
            </w:r>
            <w:r>
              <w:t>)</w:t>
            </w:r>
          </w:p>
        </w:tc>
        <w:tc>
          <w:tcPr>
            <w:tcW w:w="2544" w:type="dxa"/>
            <w:gridSpan w:val="2"/>
            <w:tcBorders>
              <w:top w:val="single" w:sz="4" w:space="0" w:color="auto"/>
              <w:left w:val="single" w:sz="4" w:space="0" w:color="auto"/>
              <w:bottom w:val="nil"/>
              <w:right w:val="single" w:sz="4" w:space="0" w:color="auto"/>
            </w:tcBorders>
            <w:vAlign w:val="center"/>
          </w:tcPr>
          <w:p w14:paraId="76401C4F" w14:textId="77777777" w:rsidR="006D1A02" w:rsidRDefault="006D1A02" w:rsidP="005A2988">
            <w:pPr>
              <w:pStyle w:val="TAC"/>
              <w:rPr>
                <w:rFonts w:eastAsia="Yu Mincho"/>
                <w:lang w:eastAsia="ja-JP"/>
              </w:rPr>
            </w:pPr>
            <w:r>
              <w:rPr>
                <w:rFonts w:eastAsia="Yu Mincho"/>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148AFCC3"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30F7445" w14:textId="77777777" w:rsidR="006D1A02" w:rsidRDefault="006D1A02" w:rsidP="005A298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72EC5414" w14:textId="77777777" w:rsidR="006D1A02" w:rsidRDefault="006D1A02" w:rsidP="005A2988">
            <w:pPr>
              <w:pStyle w:val="TAC"/>
              <w:rPr>
                <w:lang w:val="en-US" w:eastAsia="zh-CN"/>
              </w:rPr>
            </w:pPr>
            <w:r>
              <w:rPr>
                <w:lang w:val="en-US" w:eastAsia="zh-CN"/>
              </w:rPr>
              <w:t>0</w:t>
            </w:r>
          </w:p>
        </w:tc>
      </w:tr>
      <w:tr w:rsidR="006D1A02" w14:paraId="43711C36"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3023F24F"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E1391D8"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FCF00CE"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35ECA0F" w14:textId="77777777" w:rsidR="006D1A02" w:rsidRDefault="006D1A02" w:rsidP="005A2988">
            <w:pPr>
              <w:pStyle w:val="TAC"/>
              <w:rPr>
                <w:lang w:val="en-US" w:eastAsia="zh-CN" w:bidi="ar"/>
              </w:rPr>
            </w:pPr>
            <w:r>
              <w:rPr>
                <w:lang w:val="en-US" w:eastAsia="zh-CN" w:bidi="ar"/>
              </w:rPr>
              <w:t>CA_n261(3A)</w:t>
            </w:r>
          </w:p>
        </w:tc>
        <w:tc>
          <w:tcPr>
            <w:tcW w:w="2330" w:type="dxa"/>
            <w:gridSpan w:val="2"/>
            <w:tcBorders>
              <w:top w:val="nil"/>
              <w:left w:val="single" w:sz="4" w:space="0" w:color="auto"/>
              <w:bottom w:val="single" w:sz="4" w:space="0" w:color="auto"/>
              <w:right w:val="single" w:sz="4" w:space="0" w:color="auto"/>
            </w:tcBorders>
            <w:vAlign w:val="center"/>
          </w:tcPr>
          <w:p w14:paraId="267A7898" w14:textId="77777777" w:rsidR="006D1A02" w:rsidRDefault="006D1A02" w:rsidP="005A2988">
            <w:pPr>
              <w:pStyle w:val="TAC"/>
              <w:rPr>
                <w:lang w:val="en-US" w:eastAsia="zh-CN"/>
              </w:rPr>
            </w:pPr>
          </w:p>
        </w:tc>
      </w:tr>
      <w:tr w:rsidR="006D1A02" w14:paraId="3ED3CF3F"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655417E9" w14:textId="77777777" w:rsidR="006D1A02" w:rsidRDefault="006D1A02" w:rsidP="005A2988">
            <w:pPr>
              <w:pStyle w:val="TAC"/>
              <w:rPr>
                <w:lang w:eastAsia="ja-JP"/>
              </w:rPr>
            </w:pPr>
            <w:r>
              <w:rPr>
                <w:lang w:eastAsia="ja-JP"/>
              </w:rPr>
              <w:t>CA_n48(2A)-n261</w:t>
            </w:r>
            <w:r>
              <w:t>(</w:t>
            </w:r>
            <w:r>
              <w:rPr>
                <w:lang w:val="en-US"/>
              </w:rPr>
              <w:t>2G</w:t>
            </w:r>
            <w:r>
              <w:t>)</w:t>
            </w:r>
          </w:p>
        </w:tc>
        <w:tc>
          <w:tcPr>
            <w:tcW w:w="2544" w:type="dxa"/>
            <w:gridSpan w:val="2"/>
            <w:tcBorders>
              <w:top w:val="single" w:sz="4" w:space="0" w:color="auto"/>
              <w:left w:val="single" w:sz="4" w:space="0" w:color="auto"/>
              <w:bottom w:val="nil"/>
              <w:right w:val="single" w:sz="4" w:space="0" w:color="auto"/>
            </w:tcBorders>
            <w:vAlign w:val="center"/>
          </w:tcPr>
          <w:p w14:paraId="66262CBE" w14:textId="77777777" w:rsidR="006D1A02" w:rsidRDefault="006D1A02" w:rsidP="005A2988">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618F72D4"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73507E1" w14:textId="77777777" w:rsidR="006D1A02" w:rsidRDefault="006D1A02" w:rsidP="005A298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287C2CEA" w14:textId="77777777" w:rsidR="006D1A02" w:rsidRDefault="006D1A02" w:rsidP="005A2988">
            <w:pPr>
              <w:pStyle w:val="TAC"/>
              <w:rPr>
                <w:lang w:val="en-US" w:eastAsia="zh-CN"/>
              </w:rPr>
            </w:pPr>
            <w:r>
              <w:rPr>
                <w:lang w:val="en-US" w:eastAsia="zh-CN"/>
              </w:rPr>
              <w:t>0</w:t>
            </w:r>
          </w:p>
        </w:tc>
      </w:tr>
      <w:tr w:rsidR="006D1A02" w14:paraId="624972C8"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EC26D3D"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3E5B6B1"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E9E95F7"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4EC13A0" w14:textId="77777777" w:rsidR="006D1A02" w:rsidRDefault="006D1A02" w:rsidP="005A2988">
            <w:pPr>
              <w:pStyle w:val="TAC"/>
              <w:rPr>
                <w:lang w:val="en-US" w:eastAsia="zh-CN" w:bidi="ar"/>
              </w:rPr>
            </w:pPr>
            <w:r>
              <w:rPr>
                <w:lang w:val="en-US" w:eastAsia="zh-CN" w:bidi="ar"/>
              </w:rPr>
              <w:t>CA_n261(2G)</w:t>
            </w:r>
          </w:p>
        </w:tc>
        <w:tc>
          <w:tcPr>
            <w:tcW w:w="2330" w:type="dxa"/>
            <w:gridSpan w:val="2"/>
            <w:tcBorders>
              <w:top w:val="nil"/>
              <w:left w:val="single" w:sz="4" w:space="0" w:color="auto"/>
              <w:bottom w:val="single" w:sz="4" w:space="0" w:color="auto"/>
              <w:right w:val="single" w:sz="4" w:space="0" w:color="auto"/>
            </w:tcBorders>
            <w:vAlign w:val="center"/>
          </w:tcPr>
          <w:p w14:paraId="0FB9B460" w14:textId="77777777" w:rsidR="006D1A02" w:rsidRDefault="006D1A02" w:rsidP="005A2988">
            <w:pPr>
              <w:pStyle w:val="TAC"/>
              <w:rPr>
                <w:lang w:val="en-US" w:eastAsia="zh-CN"/>
              </w:rPr>
            </w:pPr>
          </w:p>
        </w:tc>
      </w:tr>
      <w:tr w:rsidR="006D1A02" w14:paraId="32010B2D"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36C54D6E" w14:textId="77777777" w:rsidR="006D1A02" w:rsidRDefault="006D1A02" w:rsidP="005A2988">
            <w:pPr>
              <w:pStyle w:val="TAC"/>
              <w:rPr>
                <w:lang w:eastAsia="ja-JP"/>
              </w:rPr>
            </w:pPr>
            <w:r>
              <w:rPr>
                <w:lang w:eastAsia="ja-JP"/>
              </w:rPr>
              <w:t>CA_n48(2A)-n261</w:t>
            </w:r>
            <w:r>
              <w:t>(</w:t>
            </w:r>
            <w:r>
              <w:rPr>
                <w:lang w:val="en-US"/>
              </w:rPr>
              <w:t>A-2G</w:t>
            </w:r>
            <w:r>
              <w:t>)</w:t>
            </w:r>
          </w:p>
        </w:tc>
        <w:tc>
          <w:tcPr>
            <w:tcW w:w="2544" w:type="dxa"/>
            <w:gridSpan w:val="2"/>
            <w:tcBorders>
              <w:top w:val="single" w:sz="4" w:space="0" w:color="auto"/>
              <w:left w:val="single" w:sz="4" w:space="0" w:color="auto"/>
              <w:bottom w:val="nil"/>
              <w:right w:val="single" w:sz="4" w:space="0" w:color="auto"/>
            </w:tcBorders>
            <w:vAlign w:val="center"/>
          </w:tcPr>
          <w:p w14:paraId="4A384895" w14:textId="77777777" w:rsidR="006D1A02" w:rsidRDefault="006D1A02" w:rsidP="005A2988">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6C454AE0"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9566FE8" w14:textId="77777777" w:rsidR="006D1A02" w:rsidRDefault="006D1A02" w:rsidP="005A298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440FECED" w14:textId="77777777" w:rsidR="006D1A02" w:rsidRDefault="006D1A02" w:rsidP="005A2988">
            <w:pPr>
              <w:pStyle w:val="TAC"/>
              <w:rPr>
                <w:lang w:val="en-US" w:eastAsia="zh-CN"/>
              </w:rPr>
            </w:pPr>
            <w:r>
              <w:rPr>
                <w:lang w:val="en-US" w:eastAsia="zh-CN"/>
              </w:rPr>
              <w:t>0</w:t>
            </w:r>
          </w:p>
        </w:tc>
      </w:tr>
      <w:tr w:rsidR="006D1A02" w14:paraId="75B9B241"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D169756"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6B89DDB"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38C8558"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0E44FF3" w14:textId="77777777" w:rsidR="006D1A02" w:rsidRDefault="006D1A02" w:rsidP="005A2988">
            <w:pPr>
              <w:pStyle w:val="TAC"/>
              <w:rPr>
                <w:lang w:val="en-US" w:eastAsia="zh-CN" w:bidi="ar"/>
              </w:rPr>
            </w:pPr>
            <w:r>
              <w:rPr>
                <w:lang w:val="en-US" w:eastAsia="zh-CN" w:bidi="ar"/>
              </w:rPr>
              <w:t>CA_n261(A-2G)</w:t>
            </w:r>
          </w:p>
        </w:tc>
        <w:tc>
          <w:tcPr>
            <w:tcW w:w="2330" w:type="dxa"/>
            <w:gridSpan w:val="2"/>
            <w:tcBorders>
              <w:top w:val="nil"/>
              <w:left w:val="single" w:sz="4" w:space="0" w:color="auto"/>
              <w:bottom w:val="single" w:sz="4" w:space="0" w:color="auto"/>
              <w:right w:val="single" w:sz="4" w:space="0" w:color="auto"/>
            </w:tcBorders>
            <w:vAlign w:val="center"/>
          </w:tcPr>
          <w:p w14:paraId="51DBBB9F" w14:textId="77777777" w:rsidR="006D1A02" w:rsidRDefault="006D1A02" w:rsidP="005A2988">
            <w:pPr>
              <w:pStyle w:val="TAC"/>
              <w:rPr>
                <w:lang w:val="en-US" w:eastAsia="zh-CN"/>
              </w:rPr>
            </w:pPr>
          </w:p>
        </w:tc>
      </w:tr>
      <w:tr w:rsidR="006D1A02" w14:paraId="4909ACD0"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6FF857B4" w14:textId="77777777" w:rsidR="006D1A02" w:rsidRDefault="006D1A02" w:rsidP="005A2988">
            <w:pPr>
              <w:pStyle w:val="TAC"/>
              <w:rPr>
                <w:lang w:eastAsia="ja-JP"/>
              </w:rPr>
            </w:pPr>
            <w:r>
              <w:rPr>
                <w:lang w:eastAsia="ja-JP"/>
              </w:rPr>
              <w:t>CA_n48(2A)-n261</w:t>
            </w:r>
            <w:r>
              <w:t>(</w:t>
            </w:r>
            <w:r>
              <w:rPr>
                <w:lang w:val="en-US"/>
              </w:rPr>
              <w:t>A-G</w:t>
            </w:r>
            <w:r>
              <w:t>)</w:t>
            </w:r>
          </w:p>
        </w:tc>
        <w:tc>
          <w:tcPr>
            <w:tcW w:w="2544" w:type="dxa"/>
            <w:gridSpan w:val="2"/>
            <w:tcBorders>
              <w:top w:val="single" w:sz="4" w:space="0" w:color="auto"/>
              <w:left w:val="single" w:sz="4" w:space="0" w:color="auto"/>
              <w:bottom w:val="nil"/>
              <w:right w:val="single" w:sz="4" w:space="0" w:color="auto"/>
            </w:tcBorders>
            <w:vAlign w:val="center"/>
          </w:tcPr>
          <w:p w14:paraId="25498A68" w14:textId="77777777" w:rsidR="006D1A02" w:rsidRDefault="006D1A02" w:rsidP="005A2988">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114F6E8F"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F510EF6" w14:textId="77777777" w:rsidR="006D1A02" w:rsidRDefault="006D1A02" w:rsidP="005A298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53B7B0E2" w14:textId="77777777" w:rsidR="006D1A02" w:rsidRDefault="006D1A02" w:rsidP="005A2988">
            <w:pPr>
              <w:pStyle w:val="TAC"/>
              <w:rPr>
                <w:lang w:val="en-US" w:eastAsia="zh-CN"/>
              </w:rPr>
            </w:pPr>
            <w:r>
              <w:rPr>
                <w:lang w:val="en-US" w:eastAsia="zh-CN"/>
              </w:rPr>
              <w:t>0</w:t>
            </w:r>
          </w:p>
        </w:tc>
      </w:tr>
      <w:tr w:rsidR="006D1A02" w14:paraId="32B208D2"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33771D2"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11638FD"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C95287C"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13F106F" w14:textId="77777777" w:rsidR="006D1A02" w:rsidRDefault="006D1A02" w:rsidP="005A2988">
            <w:pPr>
              <w:pStyle w:val="TAC"/>
              <w:rPr>
                <w:lang w:val="en-US" w:eastAsia="zh-CN" w:bidi="ar"/>
              </w:rPr>
            </w:pPr>
            <w:r>
              <w:rPr>
                <w:lang w:val="en-US" w:eastAsia="zh-CN" w:bidi="ar"/>
              </w:rPr>
              <w:t>CA_n261(A-G)</w:t>
            </w:r>
          </w:p>
        </w:tc>
        <w:tc>
          <w:tcPr>
            <w:tcW w:w="2330" w:type="dxa"/>
            <w:gridSpan w:val="2"/>
            <w:tcBorders>
              <w:top w:val="nil"/>
              <w:left w:val="single" w:sz="4" w:space="0" w:color="auto"/>
              <w:bottom w:val="single" w:sz="4" w:space="0" w:color="auto"/>
              <w:right w:val="single" w:sz="4" w:space="0" w:color="auto"/>
            </w:tcBorders>
            <w:vAlign w:val="center"/>
          </w:tcPr>
          <w:p w14:paraId="4B666809" w14:textId="77777777" w:rsidR="006D1A02" w:rsidRDefault="006D1A02" w:rsidP="005A2988">
            <w:pPr>
              <w:pStyle w:val="TAC"/>
              <w:rPr>
                <w:lang w:val="en-US" w:eastAsia="zh-CN"/>
              </w:rPr>
            </w:pPr>
          </w:p>
        </w:tc>
      </w:tr>
      <w:tr w:rsidR="006D1A02" w14:paraId="7C9CAA51"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73093B2D" w14:textId="77777777" w:rsidR="006D1A02" w:rsidRDefault="006D1A02" w:rsidP="005A2988">
            <w:pPr>
              <w:pStyle w:val="TAC"/>
              <w:rPr>
                <w:lang w:eastAsia="ja-JP"/>
              </w:rPr>
            </w:pPr>
            <w:r>
              <w:rPr>
                <w:lang w:eastAsia="ja-JP"/>
              </w:rPr>
              <w:t>CA_n48(2A)-n261</w:t>
            </w:r>
            <w:r>
              <w:t>(</w:t>
            </w:r>
            <w:r>
              <w:rPr>
                <w:lang w:val="en-US"/>
              </w:rPr>
              <w:t>A-H</w:t>
            </w:r>
            <w:r>
              <w:t>)</w:t>
            </w:r>
          </w:p>
        </w:tc>
        <w:tc>
          <w:tcPr>
            <w:tcW w:w="2544" w:type="dxa"/>
            <w:gridSpan w:val="2"/>
            <w:tcBorders>
              <w:top w:val="single" w:sz="4" w:space="0" w:color="auto"/>
              <w:left w:val="single" w:sz="4" w:space="0" w:color="auto"/>
              <w:bottom w:val="nil"/>
              <w:right w:val="single" w:sz="4" w:space="0" w:color="auto"/>
            </w:tcBorders>
            <w:vAlign w:val="center"/>
          </w:tcPr>
          <w:p w14:paraId="443013DA" w14:textId="77777777" w:rsidR="006D1A02" w:rsidRDefault="006D1A02" w:rsidP="005A2988">
            <w:pPr>
              <w:pStyle w:val="TAC"/>
              <w:rPr>
                <w:rFonts w:eastAsia="Yu Mincho"/>
                <w:lang w:eastAsia="ja-JP"/>
              </w:rPr>
            </w:pPr>
            <w:r>
              <w:rPr>
                <w:rFonts w:eastAsia="Yu Mincho"/>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03765842"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E248915" w14:textId="77777777" w:rsidR="006D1A02" w:rsidRDefault="006D1A02" w:rsidP="005A298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0AABD1CF" w14:textId="77777777" w:rsidR="006D1A02" w:rsidRDefault="006D1A02" w:rsidP="005A2988">
            <w:pPr>
              <w:pStyle w:val="TAC"/>
              <w:rPr>
                <w:lang w:val="en-US" w:eastAsia="zh-CN"/>
              </w:rPr>
            </w:pPr>
            <w:r>
              <w:rPr>
                <w:lang w:val="en-US" w:eastAsia="zh-CN"/>
              </w:rPr>
              <w:t>0</w:t>
            </w:r>
          </w:p>
        </w:tc>
      </w:tr>
      <w:tr w:rsidR="006D1A02" w14:paraId="5BA34FB7"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13EE781"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543FFEE"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CBE0C8E"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1F454D0" w14:textId="77777777" w:rsidR="006D1A02" w:rsidRDefault="006D1A02" w:rsidP="005A2988">
            <w:pPr>
              <w:pStyle w:val="TAC"/>
              <w:rPr>
                <w:lang w:val="en-US" w:eastAsia="zh-CN" w:bidi="ar"/>
              </w:rPr>
            </w:pPr>
            <w:r>
              <w:rPr>
                <w:lang w:val="en-US" w:eastAsia="zh-CN" w:bidi="ar"/>
              </w:rPr>
              <w:t>CA_n261(A-H)</w:t>
            </w:r>
          </w:p>
        </w:tc>
        <w:tc>
          <w:tcPr>
            <w:tcW w:w="2330" w:type="dxa"/>
            <w:gridSpan w:val="2"/>
            <w:tcBorders>
              <w:top w:val="nil"/>
              <w:left w:val="single" w:sz="4" w:space="0" w:color="auto"/>
              <w:bottom w:val="single" w:sz="4" w:space="0" w:color="auto"/>
              <w:right w:val="single" w:sz="4" w:space="0" w:color="auto"/>
            </w:tcBorders>
            <w:vAlign w:val="center"/>
          </w:tcPr>
          <w:p w14:paraId="5566965D" w14:textId="77777777" w:rsidR="006D1A02" w:rsidRDefault="006D1A02" w:rsidP="005A2988">
            <w:pPr>
              <w:pStyle w:val="TAC"/>
              <w:rPr>
                <w:lang w:val="en-US" w:eastAsia="zh-CN"/>
              </w:rPr>
            </w:pPr>
          </w:p>
        </w:tc>
      </w:tr>
      <w:tr w:rsidR="006D1A02" w14:paraId="6BD8178D"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233608D5" w14:textId="77777777" w:rsidR="006D1A02" w:rsidRDefault="006D1A02" w:rsidP="005A2988">
            <w:pPr>
              <w:pStyle w:val="TAC"/>
              <w:rPr>
                <w:lang w:eastAsia="ja-JP"/>
              </w:rPr>
            </w:pPr>
            <w:r>
              <w:rPr>
                <w:lang w:eastAsia="ja-JP"/>
              </w:rPr>
              <w:t>CA_n48(2A)-n261</w:t>
            </w:r>
            <w:r>
              <w:t>(</w:t>
            </w:r>
            <w:r>
              <w:rPr>
                <w:lang w:val="en-US"/>
              </w:rPr>
              <w:t>A-I</w:t>
            </w:r>
            <w:r>
              <w:t>)</w:t>
            </w:r>
          </w:p>
        </w:tc>
        <w:tc>
          <w:tcPr>
            <w:tcW w:w="2544" w:type="dxa"/>
            <w:gridSpan w:val="2"/>
            <w:tcBorders>
              <w:top w:val="single" w:sz="4" w:space="0" w:color="auto"/>
              <w:left w:val="single" w:sz="4" w:space="0" w:color="auto"/>
              <w:bottom w:val="nil"/>
              <w:right w:val="single" w:sz="4" w:space="0" w:color="auto"/>
            </w:tcBorders>
            <w:vAlign w:val="center"/>
          </w:tcPr>
          <w:p w14:paraId="6AFD95B0" w14:textId="77777777" w:rsidR="006D1A02" w:rsidRDefault="006D1A02" w:rsidP="005A2988">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1D6477A0"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24E042D" w14:textId="77777777" w:rsidR="006D1A02" w:rsidRDefault="006D1A02" w:rsidP="005A298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7602FE06" w14:textId="77777777" w:rsidR="006D1A02" w:rsidRDefault="006D1A02" w:rsidP="005A2988">
            <w:pPr>
              <w:pStyle w:val="TAC"/>
              <w:rPr>
                <w:lang w:val="en-US" w:eastAsia="zh-CN"/>
              </w:rPr>
            </w:pPr>
            <w:r>
              <w:rPr>
                <w:lang w:val="en-US" w:eastAsia="zh-CN"/>
              </w:rPr>
              <w:t>0</w:t>
            </w:r>
          </w:p>
        </w:tc>
      </w:tr>
      <w:tr w:rsidR="006D1A02" w14:paraId="25676D27"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C0C614D"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1FDA229"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A42DAE8"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1D4D238" w14:textId="77777777" w:rsidR="006D1A02" w:rsidRDefault="006D1A02" w:rsidP="005A2988">
            <w:pPr>
              <w:pStyle w:val="TAC"/>
              <w:rPr>
                <w:lang w:val="en-US" w:eastAsia="zh-CN" w:bidi="ar"/>
              </w:rPr>
            </w:pPr>
            <w:r>
              <w:rPr>
                <w:lang w:val="en-US" w:eastAsia="zh-CN" w:bidi="ar"/>
              </w:rPr>
              <w:t>CA_n261(A-I)</w:t>
            </w:r>
          </w:p>
        </w:tc>
        <w:tc>
          <w:tcPr>
            <w:tcW w:w="2330" w:type="dxa"/>
            <w:gridSpan w:val="2"/>
            <w:tcBorders>
              <w:top w:val="nil"/>
              <w:left w:val="single" w:sz="4" w:space="0" w:color="auto"/>
              <w:bottom w:val="single" w:sz="4" w:space="0" w:color="auto"/>
              <w:right w:val="single" w:sz="4" w:space="0" w:color="auto"/>
            </w:tcBorders>
            <w:vAlign w:val="center"/>
          </w:tcPr>
          <w:p w14:paraId="6C91834F" w14:textId="77777777" w:rsidR="006D1A02" w:rsidRDefault="006D1A02" w:rsidP="005A2988">
            <w:pPr>
              <w:pStyle w:val="TAC"/>
              <w:rPr>
                <w:lang w:val="en-US" w:eastAsia="zh-CN"/>
              </w:rPr>
            </w:pPr>
          </w:p>
        </w:tc>
      </w:tr>
      <w:tr w:rsidR="006D1A02" w14:paraId="02D2352C"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0BD349F6" w14:textId="77777777" w:rsidR="006D1A02" w:rsidRDefault="006D1A02" w:rsidP="005A2988">
            <w:pPr>
              <w:pStyle w:val="TAC"/>
              <w:rPr>
                <w:lang w:eastAsia="ja-JP"/>
              </w:rPr>
            </w:pPr>
            <w:r>
              <w:rPr>
                <w:lang w:eastAsia="ja-JP"/>
              </w:rPr>
              <w:t>CA_n48(2A)-n261</w:t>
            </w:r>
            <w:r>
              <w:t>(</w:t>
            </w:r>
            <w:r>
              <w:rPr>
                <w:lang w:val="en-US"/>
              </w:rPr>
              <w:t>A-G-I</w:t>
            </w:r>
            <w:r>
              <w:t>)</w:t>
            </w:r>
          </w:p>
        </w:tc>
        <w:tc>
          <w:tcPr>
            <w:tcW w:w="2544" w:type="dxa"/>
            <w:gridSpan w:val="2"/>
            <w:tcBorders>
              <w:top w:val="single" w:sz="4" w:space="0" w:color="auto"/>
              <w:left w:val="single" w:sz="4" w:space="0" w:color="auto"/>
              <w:bottom w:val="nil"/>
              <w:right w:val="single" w:sz="4" w:space="0" w:color="auto"/>
            </w:tcBorders>
            <w:vAlign w:val="center"/>
          </w:tcPr>
          <w:p w14:paraId="43C91F36" w14:textId="77777777" w:rsidR="006D1A02" w:rsidRDefault="006D1A02" w:rsidP="005A2988">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15BF20FA"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060DFCC" w14:textId="77777777" w:rsidR="006D1A02" w:rsidRDefault="006D1A02" w:rsidP="005A2988">
            <w:pPr>
              <w:pStyle w:val="TAC"/>
              <w:rPr>
                <w:lang w:val="en-US" w:eastAsia="zh-CN" w:bidi="ar"/>
              </w:rPr>
            </w:pPr>
            <w:r>
              <w:rPr>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7F769229" w14:textId="77777777" w:rsidR="006D1A02" w:rsidRDefault="006D1A02" w:rsidP="005A2988">
            <w:pPr>
              <w:pStyle w:val="TAC"/>
              <w:rPr>
                <w:lang w:val="en-US" w:eastAsia="zh-CN"/>
              </w:rPr>
            </w:pPr>
            <w:r>
              <w:rPr>
                <w:lang w:val="en-US" w:eastAsia="zh-CN"/>
              </w:rPr>
              <w:t>0</w:t>
            </w:r>
          </w:p>
        </w:tc>
      </w:tr>
      <w:tr w:rsidR="006D1A02" w14:paraId="02AFEC74"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54E7947"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E8F7DA6"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1D42685"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2D66E4B" w14:textId="77777777" w:rsidR="006D1A02" w:rsidRDefault="006D1A02" w:rsidP="005A2988">
            <w:pPr>
              <w:pStyle w:val="TAC"/>
              <w:rPr>
                <w:lang w:val="en-US" w:eastAsia="zh-CN" w:bidi="ar"/>
              </w:rPr>
            </w:pPr>
            <w:r>
              <w:rPr>
                <w:lang w:val="en-US" w:eastAsia="zh-CN" w:bidi="ar"/>
              </w:rPr>
              <w:t>CA_n261(A-G-I)</w:t>
            </w:r>
          </w:p>
        </w:tc>
        <w:tc>
          <w:tcPr>
            <w:tcW w:w="2330" w:type="dxa"/>
            <w:gridSpan w:val="2"/>
            <w:tcBorders>
              <w:top w:val="nil"/>
              <w:left w:val="single" w:sz="4" w:space="0" w:color="auto"/>
              <w:bottom w:val="single" w:sz="4" w:space="0" w:color="auto"/>
              <w:right w:val="single" w:sz="4" w:space="0" w:color="auto"/>
            </w:tcBorders>
            <w:vAlign w:val="center"/>
          </w:tcPr>
          <w:p w14:paraId="57521301" w14:textId="77777777" w:rsidR="006D1A02" w:rsidRDefault="006D1A02" w:rsidP="005A2988">
            <w:pPr>
              <w:pStyle w:val="TAC"/>
              <w:rPr>
                <w:lang w:val="en-US" w:eastAsia="zh-CN"/>
              </w:rPr>
            </w:pPr>
          </w:p>
        </w:tc>
      </w:tr>
      <w:tr w:rsidR="006D1A02" w14:paraId="7355FF46"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320EBE83"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AAF6D0C"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6F764D0"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BE3585A" w14:textId="77777777" w:rsidR="006D1A02" w:rsidRDefault="006D1A02" w:rsidP="005A2988">
            <w:pPr>
              <w:pStyle w:val="TAC"/>
              <w:rPr>
                <w:lang w:val="en-US" w:eastAsia="zh-CN" w:bidi="ar"/>
              </w:rPr>
            </w:pPr>
            <w:r>
              <w:t>CA_n48(2A)</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6BC157E6" w14:textId="77777777" w:rsidR="006D1A02" w:rsidRDefault="006D1A02" w:rsidP="005A2988">
            <w:pPr>
              <w:pStyle w:val="TAC"/>
              <w:rPr>
                <w:lang w:val="en-US" w:eastAsia="zh-CN"/>
              </w:rPr>
            </w:pPr>
            <w:r>
              <w:rPr>
                <w:lang w:val="en-US" w:eastAsia="zh-CN"/>
              </w:rPr>
              <w:t>1</w:t>
            </w:r>
          </w:p>
        </w:tc>
      </w:tr>
      <w:tr w:rsidR="006D1A02" w14:paraId="03394F2F"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452F0FD9"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397FD591"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830FE6E"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A9DAB3D" w14:textId="77777777" w:rsidR="006D1A02" w:rsidRDefault="006D1A02" w:rsidP="005A2988">
            <w:pPr>
              <w:pStyle w:val="TAC"/>
              <w:rPr>
                <w:lang w:val="en-US" w:eastAsia="zh-CN" w:bidi="ar"/>
              </w:rPr>
            </w:pPr>
            <w:r>
              <w:rPr>
                <w:lang w:val="en-US" w:eastAsia="zh-CN" w:bidi="ar"/>
              </w:rPr>
              <w:t>CA_n261(A-G-I)</w:t>
            </w:r>
          </w:p>
        </w:tc>
        <w:tc>
          <w:tcPr>
            <w:tcW w:w="2330" w:type="dxa"/>
            <w:gridSpan w:val="2"/>
            <w:tcBorders>
              <w:top w:val="nil"/>
              <w:left w:val="single" w:sz="4" w:space="0" w:color="auto"/>
              <w:bottom w:val="single" w:sz="4" w:space="0" w:color="auto"/>
              <w:right w:val="single" w:sz="4" w:space="0" w:color="auto"/>
            </w:tcBorders>
            <w:vAlign w:val="center"/>
          </w:tcPr>
          <w:p w14:paraId="5DBEFE94" w14:textId="77777777" w:rsidR="006D1A02" w:rsidRDefault="006D1A02" w:rsidP="005A2988">
            <w:pPr>
              <w:pStyle w:val="TAC"/>
              <w:rPr>
                <w:lang w:val="en-US" w:eastAsia="zh-CN"/>
              </w:rPr>
            </w:pPr>
          </w:p>
        </w:tc>
      </w:tr>
      <w:tr w:rsidR="006D1A02" w14:paraId="6E387DDF"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489F624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CA_n48B-n261A</w:t>
            </w:r>
          </w:p>
        </w:tc>
        <w:tc>
          <w:tcPr>
            <w:tcW w:w="2544" w:type="dxa"/>
            <w:gridSpan w:val="2"/>
            <w:tcBorders>
              <w:top w:val="single" w:sz="4" w:space="0" w:color="auto"/>
              <w:left w:val="single" w:sz="4" w:space="0" w:color="auto"/>
              <w:bottom w:val="nil"/>
              <w:right w:val="single" w:sz="4" w:space="0" w:color="auto"/>
            </w:tcBorders>
            <w:vAlign w:val="center"/>
          </w:tcPr>
          <w:p w14:paraId="25899A4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2AF082E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7DA2A49"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37951AF8"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7EEB4CF4"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0841D5CB"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60B370EF"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tcPr>
          <w:p w14:paraId="5F0076C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FD8ECEF"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50, 100, 200, 400</w:t>
            </w:r>
          </w:p>
        </w:tc>
        <w:tc>
          <w:tcPr>
            <w:tcW w:w="2330" w:type="dxa"/>
            <w:gridSpan w:val="2"/>
            <w:tcBorders>
              <w:top w:val="nil"/>
              <w:left w:val="single" w:sz="4" w:space="0" w:color="auto"/>
              <w:right w:val="single" w:sz="4" w:space="0" w:color="auto"/>
            </w:tcBorders>
            <w:vAlign w:val="center"/>
          </w:tcPr>
          <w:p w14:paraId="30065B5A" w14:textId="77777777" w:rsidR="006D1A02" w:rsidRDefault="006D1A02" w:rsidP="005A2988">
            <w:pPr>
              <w:keepNext/>
              <w:keepLines/>
              <w:spacing w:after="0"/>
              <w:jc w:val="center"/>
              <w:rPr>
                <w:rFonts w:ascii="Arial" w:eastAsia="MS Mincho" w:hAnsi="Arial"/>
                <w:sz w:val="18"/>
                <w:lang w:val="en-US" w:eastAsia="zh-CN"/>
              </w:rPr>
            </w:pPr>
          </w:p>
        </w:tc>
      </w:tr>
      <w:tr w:rsidR="006D1A02" w14:paraId="1A27BEB4"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23F434D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G</w:t>
            </w:r>
          </w:p>
        </w:tc>
        <w:tc>
          <w:tcPr>
            <w:tcW w:w="2544" w:type="dxa"/>
            <w:gridSpan w:val="2"/>
            <w:tcBorders>
              <w:top w:val="single" w:sz="4" w:space="0" w:color="auto"/>
              <w:left w:val="single" w:sz="4" w:space="0" w:color="auto"/>
              <w:bottom w:val="nil"/>
              <w:right w:val="single" w:sz="4" w:space="0" w:color="auto"/>
            </w:tcBorders>
            <w:vAlign w:val="center"/>
          </w:tcPr>
          <w:p w14:paraId="6A9CBE7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1A433C8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075354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4B8A77EE"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2151CD31"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01CBBFAF"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00854A36"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147C9E7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BD8D39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CA_n261G</w:t>
            </w:r>
          </w:p>
        </w:tc>
        <w:tc>
          <w:tcPr>
            <w:tcW w:w="2330" w:type="dxa"/>
            <w:gridSpan w:val="2"/>
            <w:tcBorders>
              <w:top w:val="nil"/>
              <w:left w:val="single" w:sz="4" w:space="0" w:color="auto"/>
              <w:bottom w:val="single" w:sz="4" w:space="0" w:color="auto"/>
              <w:right w:val="single" w:sz="4" w:space="0" w:color="auto"/>
            </w:tcBorders>
            <w:vAlign w:val="center"/>
          </w:tcPr>
          <w:p w14:paraId="183AC2D9" w14:textId="77777777" w:rsidR="006D1A02" w:rsidRDefault="006D1A02" w:rsidP="005A2988">
            <w:pPr>
              <w:keepNext/>
              <w:keepLines/>
              <w:spacing w:after="0"/>
              <w:jc w:val="center"/>
              <w:rPr>
                <w:rFonts w:ascii="Arial" w:eastAsia="MS Mincho" w:hAnsi="Arial"/>
                <w:sz w:val="18"/>
                <w:szCs w:val="18"/>
                <w:lang w:val="en-US" w:eastAsia="zh-CN"/>
              </w:rPr>
            </w:pPr>
          </w:p>
        </w:tc>
      </w:tr>
      <w:tr w:rsidR="006D1A02" w14:paraId="0FFE68FB"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5A398BF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H</w:t>
            </w:r>
          </w:p>
        </w:tc>
        <w:tc>
          <w:tcPr>
            <w:tcW w:w="2544" w:type="dxa"/>
            <w:gridSpan w:val="2"/>
            <w:tcBorders>
              <w:top w:val="single" w:sz="4" w:space="0" w:color="auto"/>
              <w:left w:val="single" w:sz="4" w:space="0" w:color="auto"/>
              <w:bottom w:val="nil"/>
              <w:right w:val="single" w:sz="4" w:space="0" w:color="auto"/>
            </w:tcBorders>
            <w:vAlign w:val="center"/>
          </w:tcPr>
          <w:p w14:paraId="6CBBC43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7A628BD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19C145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4BC642D3"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3B23ACD3"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2E0E0DDF"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6C36EFB0"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12961E5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415A1C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CA_n261H</w:t>
            </w:r>
          </w:p>
        </w:tc>
        <w:tc>
          <w:tcPr>
            <w:tcW w:w="2330" w:type="dxa"/>
            <w:gridSpan w:val="2"/>
            <w:tcBorders>
              <w:top w:val="nil"/>
              <w:left w:val="single" w:sz="4" w:space="0" w:color="auto"/>
              <w:bottom w:val="single" w:sz="4" w:space="0" w:color="auto"/>
              <w:right w:val="single" w:sz="4" w:space="0" w:color="auto"/>
            </w:tcBorders>
            <w:vAlign w:val="center"/>
          </w:tcPr>
          <w:p w14:paraId="6CEC2A67" w14:textId="77777777" w:rsidR="006D1A02" w:rsidRDefault="006D1A02" w:rsidP="005A2988">
            <w:pPr>
              <w:keepNext/>
              <w:keepLines/>
              <w:spacing w:after="0"/>
              <w:jc w:val="center"/>
              <w:rPr>
                <w:rFonts w:ascii="Arial" w:eastAsia="MS Mincho" w:hAnsi="Arial"/>
                <w:sz w:val="18"/>
                <w:szCs w:val="18"/>
                <w:lang w:val="en-US" w:eastAsia="zh-CN"/>
              </w:rPr>
            </w:pPr>
          </w:p>
        </w:tc>
      </w:tr>
      <w:tr w:rsidR="006D1A02" w14:paraId="7171C9CB"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62A9FAC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I</w:t>
            </w:r>
          </w:p>
        </w:tc>
        <w:tc>
          <w:tcPr>
            <w:tcW w:w="2544" w:type="dxa"/>
            <w:gridSpan w:val="2"/>
            <w:tcBorders>
              <w:top w:val="single" w:sz="4" w:space="0" w:color="auto"/>
              <w:left w:val="single" w:sz="4" w:space="0" w:color="auto"/>
              <w:bottom w:val="nil"/>
              <w:right w:val="single" w:sz="4" w:space="0" w:color="auto"/>
            </w:tcBorders>
            <w:vAlign w:val="center"/>
          </w:tcPr>
          <w:p w14:paraId="2E06CC9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5E3489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B65C31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59FA468F"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72D92994"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35575587"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7278DB5B"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1841E8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495080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CA_n261I</w:t>
            </w:r>
          </w:p>
        </w:tc>
        <w:tc>
          <w:tcPr>
            <w:tcW w:w="2330" w:type="dxa"/>
            <w:gridSpan w:val="2"/>
            <w:tcBorders>
              <w:top w:val="nil"/>
              <w:left w:val="single" w:sz="4" w:space="0" w:color="auto"/>
              <w:bottom w:val="single" w:sz="4" w:space="0" w:color="auto"/>
              <w:right w:val="single" w:sz="4" w:space="0" w:color="auto"/>
            </w:tcBorders>
            <w:vAlign w:val="center"/>
          </w:tcPr>
          <w:p w14:paraId="4461B13C" w14:textId="77777777" w:rsidR="006D1A02" w:rsidRDefault="006D1A02" w:rsidP="005A2988">
            <w:pPr>
              <w:keepNext/>
              <w:keepLines/>
              <w:spacing w:after="0"/>
              <w:jc w:val="center"/>
              <w:rPr>
                <w:rFonts w:ascii="Arial" w:eastAsia="MS Mincho" w:hAnsi="Arial"/>
                <w:sz w:val="18"/>
                <w:szCs w:val="18"/>
                <w:lang w:val="en-US" w:eastAsia="zh-CN"/>
              </w:rPr>
            </w:pPr>
          </w:p>
        </w:tc>
      </w:tr>
      <w:tr w:rsidR="006D1A02" w14:paraId="78D4965B"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101D0A5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J</w:t>
            </w:r>
          </w:p>
        </w:tc>
        <w:tc>
          <w:tcPr>
            <w:tcW w:w="2544" w:type="dxa"/>
            <w:gridSpan w:val="2"/>
            <w:tcBorders>
              <w:top w:val="single" w:sz="4" w:space="0" w:color="auto"/>
              <w:left w:val="single" w:sz="4" w:space="0" w:color="auto"/>
              <w:bottom w:val="nil"/>
              <w:right w:val="single" w:sz="4" w:space="0" w:color="auto"/>
            </w:tcBorders>
            <w:vAlign w:val="center"/>
          </w:tcPr>
          <w:p w14:paraId="4522F4A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690FF82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4B0532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1B71D3BC" w14:textId="77777777" w:rsidR="006D1A02" w:rsidRDefault="006D1A02" w:rsidP="005A2988">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6D1A02" w14:paraId="0110E073"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0E9910B5"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212295BF"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46D7776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30BD0E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CA_n261J</w:t>
            </w:r>
          </w:p>
        </w:tc>
        <w:tc>
          <w:tcPr>
            <w:tcW w:w="2330" w:type="dxa"/>
            <w:gridSpan w:val="2"/>
            <w:tcBorders>
              <w:top w:val="nil"/>
              <w:left w:val="single" w:sz="4" w:space="0" w:color="auto"/>
              <w:bottom w:val="single" w:sz="4" w:space="0" w:color="auto"/>
              <w:right w:val="single" w:sz="4" w:space="0" w:color="auto"/>
            </w:tcBorders>
            <w:vAlign w:val="center"/>
          </w:tcPr>
          <w:p w14:paraId="07591F42" w14:textId="77777777" w:rsidR="006D1A02" w:rsidRDefault="006D1A02" w:rsidP="005A2988">
            <w:pPr>
              <w:keepNext/>
              <w:keepLines/>
              <w:spacing w:after="0"/>
              <w:jc w:val="center"/>
              <w:rPr>
                <w:rFonts w:ascii="Arial" w:eastAsia="MS Mincho" w:hAnsi="Arial"/>
                <w:sz w:val="18"/>
                <w:szCs w:val="18"/>
                <w:lang w:val="en-US" w:eastAsia="zh-CN"/>
              </w:rPr>
            </w:pPr>
          </w:p>
        </w:tc>
      </w:tr>
      <w:tr w:rsidR="006D1A02" w14:paraId="5BEB395C"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7F7F5B7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K</w:t>
            </w:r>
          </w:p>
        </w:tc>
        <w:tc>
          <w:tcPr>
            <w:tcW w:w="2544" w:type="dxa"/>
            <w:gridSpan w:val="2"/>
            <w:tcBorders>
              <w:top w:val="single" w:sz="4" w:space="0" w:color="auto"/>
              <w:left w:val="single" w:sz="4" w:space="0" w:color="auto"/>
              <w:bottom w:val="nil"/>
              <w:right w:val="single" w:sz="4" w:space="0" w:color="auto"/>
            </w:tcBorders>
            <w:vAlign w:val="center"/>
          </w:tcPr>
          <w:p w14:paraId="53E4CD3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0BA13BB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37C2CE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0DD267F7" w14:textId="77777777" w:rsidR="006D1A02" w:rsidRDefault="006D1A02" w:rsidP="005A2988">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6D1A02" w14:paraId="43295F26"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6A0454F6"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right w:val="single" w:sz="4" w:space="0" w:color="auto"/>
            </w:tcBorders>
            <w:vAlign w:val="center"/>
          </w:tcPr>
          <w:p w14:paraId="433C59B4"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7D4A1D4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F5283F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CA_n261K</w:t>
            </w:r>
          </w:p>
        </w:tc>
        <w:tc>
          <w:tcPr>
            <w:tcW w:w="2330" w:type="dxa"/>
            <w:gridSpan w:val="2"/>
            <w:tcBorders>
              <w:top w:val="nil"/>
              <w:left w:val="single" w:sz="4" w:space="0" w:color="auto"/>
              <w:bottom w:val="single" w:sz="4" w:space="0" w:color="auto"/>
              <w:right w:val="single" w:sz="4" w:space="0" w:color="auto"/>
            </w:tcBorders>
            <w:vAlign w:val="center"/>
          </w:tcPr>
          <w:p w14:paraId="3B9E4E29" w14:textId="77777777" w:rsidR="006D1A02" w:rsidRDefault="006D1A02" w:rsidP="005A2988">
            <w:pPr>
              <w:keepNext/>
              <w:keepLines/>
              <w:spacing w:after="0"/>
              <w:jc w:val="center"/>
              <w:rPr>
                <w:rFonts w:ascii="Arial" w:eastAsia="MS Mincho" w:hAnsi="Arial"/>
                <w:sz w:val="18"/>
                <w:szCs w:val="18"/>
                <w:lang w:val="en-US" w:eastAsia="zh-CN"/>
              </w:rPr>
            </w:pPr>
          </w:p>
        </w:tc>
      </w:tr>
      <w:tr w:rsidR="006D1A02" w14:paraId="79A56412"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25340FF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L</w:t>
            </w:r>
          </w:p>
        </w:tc>
        <w:tc>
          <w:tcPr>
            <w:tcW w:w="2544" w:type="dxa"/>
            <w:gridSpan w:val="2"/>
            <w:tcBorders>
              <w:top w:val="single" w:sz="4" w:space="0" w:color="auto"/>
              <w:left w:val="single" w:sz="4" w:space="0" w:color="auto"/>
              <w:bottom w:val="nil"/>
              <w:right w:val="single" w:sz="4" w:space="0" w:color="auto"/>
            </w:tcBorders>
            <w:vAlign w:val="center"/>
          </w:tcPr>
          <w:p w14:paraId="59565F4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61924F7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4FF107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0827CB0D" w14:textId="77777777" w:rsidR="006D1A02" w:rsidRDefault="006D1A02" w:rsidP="005A2988">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6D1A02" w14:paraId="53A8C30F"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58FD0923"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7E5474A1"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090B3A6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ECD3DD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CA_n261L</w:t>
            </w:r>
          </w:p>
        </w:tc>
        <w:tc>
          <w:tcPr>
            <w:tcW w:w="2330" w:type="dxa"/>
            <w:gridSpan w:val="2"/>
            <w:tcBorders>
              <w:top w:val="nil"/>
              <w:left w:val="single" w:sz="4" w:space="0" w:color="auto"/>
              <w:bottom w:val="single" w:sz="4" w:space="0" w:color="auto"/>
              <w:right w:val="single" w:sz="4" w:space="0" w:color="auto"/>
            </w:tcBorders>
            <w:vAlign w:val="center"/>
          </w:tcPr>
          <w:p w14:paraId="72CA3D90" w14:textId="77777777" w:rsidR="006D1A02" w:rsidRDefault="006D1A02" w:rsidP="005A2988">
            <w:pPr>
              <w:keepNext/>
              <w:keepLines/>
              <w:spacing w:after="0"/>
              <w:jc w:val="center"/>
              <w:rPr>
                <w:rFonts w:ascii="Arial" w:eastAsia="MS Mincho" w:hAnsi="Arial"/>
                <w:sz w:val="18"/>
                <w:szCs w:val="18"/>
                <w:lang w:val="en-US" w:eastAsia="zh-CN"/>
              </w:rPr>
            </w:pPr>
          </w:p>
        </w:tc>
      </w:tr>
      <w:tr w:rsidR="006D1A02" w14:paraId="6189025D"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0C4FF92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M</w:t>
            </w:r>
          </w:p>
        </w:tc>
        <w:tc>
          <w:tcPr>
            <w:tcW w:w="2544" w:type="dxa"/>
            <w:gridSpan w:val="2"/>
            <w:tcBorders>
              <w:top w:val="single" w:sz="4" w:space="0" w:color="auto"/>
              <w:left w:val="single" w:sz="4" w:space="0" w:color="auto"/>
              <w:bottom w:val="nil"/>
              <w:right w:val="single" w:sz="4" w:space="0" w:color="auto"/>
            </w:tcBorders>
            <w:vAlign w:val="center"/>
          </w:tcPr>
          <w:p w14:paraId="7315494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12A9A81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1A1B50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03AB6687" w14:textId="77777777" w:rsidR="006D1A02" w:rsidRDefault="006D1A02" w:rsidP="005A2988">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6D1A02" w14:paraId="2CCB4D48"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602C81E6"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268045C6"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201820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EE5991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CA_n261M</w:t>
            </w:r>
          </w:p>
        </w:tc>
        <w:tc>
          <w:tcPr>
            <w:tcW w:w="2330" w:type="dxa"/>
            <w:gridSpan w:val="2"/>
            <w:tcBorders>
              <w:top w:val="nil"/>
              <w:left w:val="single" w:sz="4" w:space="0" w:color="auto"/>
              <w:bottom w:val="single" w:sz="4" w:space="0" w:color="auto"/>
              <w:right w:val="single" w:sz="4" w:space="0" w:color="auto"/>
            </w:tcBorders>
            <w:vAlign w:val="center"/>
          </w:tcPr>
          <w:p w14:paraId="392DCAD6" w14:textId="77777777" w:rsidR="006D1A02" w:rsidRDefault="006D1A02" w:rsidP="005A2988">
            <w:pPr>
              <w:keepNext/>
              <w:keepLines/>
              <w:spacing w:after="0"/>
              <w:jc w:val="center"/>
              <w:rPr>
                <w:rFonts w:ascii="Arial" w:eastAsia="MS Mincho" w:hAnsi="Arial"/>
                <w:sz w:val="18"/>
                <w:szCs w:val="18"/>
                <w:lang w:val="en-US" w:eastAsia="zh-CN"/>
              </w:rPr>
            </w:pPr>
          </w:p>
        </w:tc>
      </w:tr>
      <w:tr w:rsidR="006D1A02" w14:paraId="58CF8B0C"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0E609F52"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(G-H)</w:t>
            </w:r>
          </w:p>
        </w:tc>
        <w:tc>
          <w:tcPr>
            <w:tcW w:w="2544" w:type="dxa"/>
            <w:gridSpan w:val="2"/>
            <w:tcBorders>
              <w:top w:val="single" w:sz="4" w:space="0" w:color="auto"/>
              <w:left w:val="single" w:sz="4" w:space="0" w:color="auto"/>
              <w:bottom w:val="nil"/>
              <w:right w:val="single" w:sz="4" w:space="0" w:color="auto"/>
            </w:tcBorders>
            <w:vAlign w:val="center"/>
          </w:tcPr>
          <w:p w14:paraId="2BCCD04D"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6B5FE6B2"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9223ADD"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11392866" w14:textId="77777777" w:rsidR="006D1A02" w:rsidRDefault="006D1A02" w:rsidP="005A2988">
            <w:pPr>
              <w:pStyle w:val="TAC"/>
              <w:rPr>
                <w:lang w:val="en-US" w:eastAsia="zh-CN"/>
              </w:rPr>
            </w:pPr>
            <w:r>
              <w:rPr>
                <w:lang w:val="en-US" w:eastAsia="zh-CN"/>
              </w:rPr>
              <w:t>0</w:t>
            </w:r>
          </w:p>
        </w:tc>
      </w:tr>
      <w:tr w:rsidR="006D1A02" w14:paraId="028086C9"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D163BD4"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9020024"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CCC53E5"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5BB6AD4" w14:textId="77777777" w:rsidR="006D1A02" w:rsidRDefault="006D1A02" w:rsidP="005A2988">
            <w:pPr>
              <w:pStyle w:val="TAC"/>
              <w:rPr>
                <w:lang w:val="en-US" w:eastAsia="zh-CN" w:bidi="ar"/>
              </w:rPr>
            </w:pPr>
            <w:r>
              <w:rPr>
                <w:lang w:val="en-US" w:eastAsia="zh-CN" w:bidi="ar"/>
              </w:rPr>
              <w:t>CA_n261(G-H)</w:t>
            </w:r>
          </w:p>
        </w:tc>
        <w:tc>
          <w:tcPr>
            <w:tcW w:w="2330" w:type="dxa"/>
            <w:gridSpan w:val="2"/>
            <w:tcBorders>
              <w:top w:val="nil"/>
              <w:left w:val="single" w:sz="4" w:space="0" w:color="auto"/>
              <w:bottom w:val="single" w:sz="4" w:space="0" w:color="auto"/>
              <w:right w:val="single" w:sz="4" w:space="0" w:color="auto"/>
            </w:tcBorders>
            <w:vAlign w:val="center"/>
          </w:tcPr>
          <w:p w14:paraId="31FE43EC" w14:textId="77777777" w:rsidR="006D1A02" w:rsidRDefault="006D1A02" w:rsidP="005A2988">
            <w:pPr>
              <w:pStyle w:val="TAC"/>
              <w:rPr>
                <w:lang w:val="en-US" w:eastAsia="zh-CN"/>
              </w:rPr>
            </w:pPr>
          </w:p>
        </w:tc>
      </w:tr>
      <w:tr w:rsidR="006D1A02" w14:paraId="08AD82CA"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7BF7C87"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81900AB"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23B5E62"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AA0D3A2"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26E3B543" w14:textId="77777777" w:rsidR="006D1A02" w:rsidRDefault="006D1A02" w:rsidP="005A2988">
            <w:pPr>
              <w:pStyle w:val="TAC"/>
              <w:rPr>
                <w:lang w:val="en-US" w:eastAsia="zh-CN"/>
              </w:rPr>
            </w:pPr>
            <w:r>
              <w:rPr>
                <w:lang w:val="en-US" w:eastAsia="zh-CN"/>
              </w:rPr>
              <w:t>1</w:t>
            </w:r>
          </w:p>
        </w:tc>
      </w:tr>
      <w:tr w:rsidR="006D1A02" w14:paraId="65AF02D7"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37F42BF"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430582D"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DB3986F"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DEB84E2" w14:textId="77777777" w:rsidR="006D1A02" w:rsidRDefault="006D1A02" w:rsidP="005A2988">
            <w:pPr>
              <w:pStyle w:val="TAC"/>
              <w:rPr>
                <w:lang w:val="en-US" w:eastAsia="zh-CN" w:bidi="ar"/>
              </w:rPr>
            </w:pPr>
            <w:r>
              <w:rPr>
                <w:lang w:val="en-US" w:eastAsia="zh-CN" w:bidi="ar"/>
              </w:rPr>
              <w:t>CA_n261(G-H)</w:t>
            </w:r>
          </w:p>
        </w:tc>
        <w:tc>
          <w:tcPr>
            <w:tcW w:w="2330" w:type="dxa"/>
            <w:gridSpan w:val="2"/>
            <w:tcBorders>
              <w:top w:val="nil"/>
              <w:left w:val="single" w:sz="4" w:space="0" w:color="auto"/>
              <w:bottom w:val="single" w:sz="4" w:space="0" w:color="auto"/>
              <w:right w:val="single" w:sz="4" w:space="0" w:color="auto"/>
            </w:tcBorders>
            <w:vAlign w:val="center"/>
          </w:tcPr>
          <w:p w14:paraId="0F55B28A" w14:textId="77777777" w:rsidR="006D1A02" w:rsidRDefault="006D1A02" w:rsidP="005A2988">
            <w:pPr>
              <w:pStyle w:val="TAC"/>
              <w:rPr>
                <w:lang w:val="en-US" w:eastAsia="zh-CN"/>
              </w:rPr>
            </w:pPr>
          </w:p>
        </w:tc>
      </w:tr>
      <w:tr w:rsidR="006D1A02" w14:paraId="6AEFD839"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60CE07B"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70C7127"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35DADEC"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BE61EE2"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763BB085" w14:textId="77777777" w:rsidR="006D1A02" w:rsidRDefault="006D1A02" w:rsidP="005A2988">
            <w:pPr>
              <w:pStyle w:val="TAC"/>
              <w:rPr>
                <w:lang w:val="en-US" w:eastAsia="zh-CN"/>
              </w:rPr>
            </w:pPr>
            <w:r>
              <w:rPr>
                <w:lang w:val="en-US" w:eastAsia="zh-CN"/>
              </w:rPr>
              <w:t>2</w:t>
            </w:r>
          </w:p>
        </w:tc>
      </w:tr>
      <w:tr w:rsidR="006D1A02" w14:paraId="055CE08A"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0E46F0EE"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5295956E"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F9274ED"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09C8B61" w14:textId="77777777" w:rsidR="006D1A02" w:rsidRDefault="006D1A02" w:rsidP="005A2988">
            <w:pPr>
              <w:pStyle w:val="TAC"/>
              <w:rPr>
                <w:lang w:val="en-US" w:eastAsia="zh-CN" w:bidi="ar"/>
              </w:rPr>
            </w:pPr>
            <w:r>
              <w:rPr>
                <w:lang w:val="en-US" w:eastAsia="zh-CN" w:bidi="ar"/>
              </w:rPr>
              <w:t>CA_n261(G-H)</w:t>
            </w:r>
          </w:p>
        </w:tc>
        <w:tc>
          <w:tcPr>
            <w:tcW w:w="2330" w:type="dxa"/>
            <w:gridSpan w:val="2"/>
            <w:tcBorders>
              <w:top w:val="nil"/>
              <w:left w:val="single" w:sz="4" w:space="0" w:color="auto"/>
              <w:bottom w:val="single" w:sz="4" w:space="0" w:color="auto"/>
              <w:right w:val="single" w:sz="4" w:space="0" w:color="auto"/>
            </w:tcBorders>
            <w:vAlign w:val="center"/>
          </w:tcPr>
          <w:p w14:paraId="509BD590" w14:textId="77777777" w:rsidR="006D1A02" w:rsidRDefault="006D1A02" w:rsidP="005A2988">
            <w:pPr>
              <w:pStyle w:val="TAC"/>
              <w:rPr>
                <w:lang w:val="en-US" w:eastAsia="zh-CN"/>
              </w:rPr>
            </w:pPr>
          </w:p>
        </w:tc>
      </w:tr>
      <w:tr w:rsidR="006D1A02" w14:paraId="5844226D"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571EBED6" w14:textId="77777777" w:rsidR="006D1A02" w:rsidRDefault="006D1A02" w:rsidP="005A2988">
            <w:pPr>
              <w:pStyle w:val="TAC"/>
              <w:rPr>
                <w:lang w:eastAsia="ja-JP"/>
              </w:rPr>
            </w:pPr>
            <w:r>
              <w:rPr>
                <w:rFonts w:cs="Arial"/>
                <w:szCs w:val="18"/>
                <w:lang w:eastAsia="ja-JP"/>
              </w:rPr>
              <w:lastRenderedPageBreak/>
              <w:t>CA_n48</w:t>
            </w:r>
            <w:r>
              <w:rPr>
                <w:rFonts w:cs="Arial"/>
                <w:szCs w:val="18"/>
                <w:lang w:val="en-US" w:eastAsia="ja-JP"/>
              </w:rPr>
              <w:t>B</w:t>
            </w:r>
            <w:r>
              <w:rPr>
                <w:rFonts w:cs="Arial"/>
                <w:szCs w:val="18"/>
                <w:lang w:eastAsia="ja-JP"/>
              </w:rPr>
              <w:t>-n261</w:t>
            </w:r>
            <w:r>
              <w:rPr>
                <w:rFonts w:cs="Arial"/>
                <w:szCs w:val="18"/>
                <w:lang w:val="en-US" w:eastAsia="ja-JP"/>
              </w:rPr>
              <w:t>(2H)</w:t>
            </w:r>
          </w:p>
        </w:tc>
        <w:tc>
          <w:tcPr>
            <w:tcW w:w="2544" w:type="dxa"/>
            <w:gridSpan w:val="2"/>
            <w:tcBorders>
              <w:top w:val="single" w:sz="4" w:space="0" w:color="auto"/>
              <w:left w:val="single" w:sz="4" w:space="0" w:color="auto"/>
              <w:bottom w:val="nil"/>
              <w:right w:val="single" w:sz="4" w:space="0" w:color="auto"/>
            </w:tcBorders>
            <w:vAlign w:val="center"/>
          </w:tcPr>
          <w:p w14:paraId="518BF421"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01216E68"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A954C24"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4C970268" w14:textId="77777777" w:rsidR="006D1A02" w:rsidRDefault="006D1A02" w:rsidP="005A2988">
            <w:pPr>
              <w:pStyle w:val="TAC"/>
              <w:rPr>
                <w:lang w:val="en-US" w:eastAsia="zh-CN"/>
              </w:rPr>
            </w:pPr>
            <w:r>
              <w:rPr>
                <w:lang w:val="en-US" w:eastAsia="zh-CN"/>
              </w:rPr>
              <w:t>0</w:t>
            </w:r>
          </w:p>
        </w:tc>
      </w:tr>
      <w:tr w:rsidR="006D1A02" w14:paraId="581F39F2"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8E996D9"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44CE836"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575303D"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BC87F16" w14:textId="77777777" w:rsidR="006D1A02" w:rsidRDefault="006D1A02" w:rsidP="005A2988">
            <w:pPr>
              <w:pStyle w:val="TAC"/>
              <w:rPr>
                <w:lang w:val="en-US" w:eastAsia="zh-CN" w:bidi="ar"/>
              </w:rPr>
            </w:pPr>
            <w:r>
              <w:rPr>
                <w:lang w:val="en-US" w:eastAsia="zh-CN" w:bidi="ar"/>
              </w:rPr>
              <w:t>CA_n261(2H)</w:t>
            </w:r>
          </w:p>
        </w:tc>
        <w:tc>
          <w:tcPr>
            <w:tcW w:w="2330" w:type="dxa"/>
            <w:gridSpan w:val="2"/>
            <w:tcBorders>
              <w:top w:val="nil"/>
              <w:left w:val="single" w:sz="4" w:space="0" w:color="auto"/>
              <w:bottom w:val="single" w:sz="4" w:space="0" w:color="auto"/>
              <w:right w:val="single" w:sz="4" w:space="0" w:color="auto"/>
            </w:tcBorders>
            <w:vAlign w:val="center"/>
          </w:tcPr>
          <w:p w14:paraId="25C02A30" w14:textId="77777777" w:rsidR="006D1A02" w:rsidRDefault="006D1A02" w:rsidP="005A2988">
            <w:pPr>
              <w:pStyle w:val="TAC"/>
              <w:rPr>
                <w:lang w:val="en-US" w:eastAsia="zh-CN"/>
              </w:rPr>
            </w:pPr>
          </w:p>
        </w:tc>
      </w:tr>
      <w:tr w:rsidR="006D1A02" w14:paraId="64A49C54"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0FECFD5"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A77ECD5"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5C561AD"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040E976"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054935E1" w14:textId="77777777" w:rsidR="006D1A02" w:rsidRDefault="006D1A02" w:rsidP="005A2988">
            <w:pPr>
              <w:pStyle w:val="TAC"/>
              <w:rPr>
                <w:lang w:val="en-US" w:eastAsia="zh-CN"/>
              </w:rPr>
            </w:pPr>
            <w:r>
              <w:rPr>
                <w:lang w:val="en-US" w:eastAsia="zh-CN"/>
              </w:rPr>
              <w:t>1</w:t>
            </w:r>
          </w:p>
        </w:tc>
      </w:tr>
      <w:tr w:rsidR="006D1A02" w14:paraId="2B3868E0"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A0E2712"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BFDAE3D"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E1225B0"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93CAE5F" w14:textId="77777777" w:rsidR="006D1A02" w:rsidRDefault="006D1A02" w:rsidP="005A2988">
            <w:pPr>
              <w:pStyle w:val="TAC"/>
              <w:rPr>
                <w:lang w:val="en-US" w:eastAsia="zh-CN" w:bidi="ar"/>
              </w:rPr>
            </w:pPr>
            <w:r>
              <w:rPr>
                <w:lang w:val="en-US" w:eastAsia="zh-CN" w:bidi="ar"/>
              </w:rPr>
              <w:t>CA_n261(2H)</w:t>
            </w:r>
          </w:p>
        </w:tc>
        <w:tc>
          <w:tcPr>
            <w:tcW w:w="2330" w:type="dxa"/>
            <w:gridSpan w:val="2"/>
            <w:tcBorders>
              <w:top w:val="nil"/>
              <w:left w:val="single" w:sz="4" w:space="0" w:color="auto"/>
              <w:bottom w:val="single" w:sz="4" w:space="0" w:color="auto"/>
              <w:right w:val="single" w:sz="4" w:space="0" w:color="auto"/>
            </w:tcBorders>
            <w:vAlign w:val="center"/>
          </w:tcPr>
          <w:p w14:paraId="07FA5FC3" w14:textId="77777777" w:rsidR="006D1A02" w:rsidRDefault="006D1A02" w:rsidP="005A2988">
            <w:pPr>
              <w:pStyle w:val="TAC"/>
              <w:rPr>
                <w:lang w:val="en-US" w:eastAsia="zh-CN"/>
              </w:rPr>
            </w:pPr>
          </w:p>
        </w:tc>
      </w:tr>
      <w:tr w:rsidR="006D1A02" w14:paraId="46E429DF"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E1C1339"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61A2DE1"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55EBEBF"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EC86D19"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3A0E050A" w14:textId="77777777" w:rsidR="006D1A02" w:rsidRDefault="006D1A02" w:rsidP="005A2988">
            <w:pPr>
              <w:pStyle w:val="TAC"/>
              <w:rPr>
                <w:lang w:val="en-US" w:eastAsia="zh-CN"/>
              </w:rPr>
            </w:pPr>
            <w:r>
              <w:rPr>
                <w:lang w:val="en-US" w:eastAsia="zh-CN"/>
              </w:rPr>
              <w:t>2</w:t>
            </w:r>
          </w:p>
        </w:tc>
      </w:tr>
      <w:tr w:rsidR="006D1A02" w14:paraId="1ED47CFB"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3A2736AA"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0D68EBC1"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D291658"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C4AEF87" w14:textId="77777777" w:rsidR="006D1A02" w:rsidRDefault="006D1A02" w:rsidP="005A2988">
            <w:pPr>
              <w:pStyle w:val="TAC"/>
              <w:rPr>
                <w:lang w:val="en-US" w:eastAsia="zh-CN" w:bidi="ar"/>
              </w:rPr>
            </w:pPr>
            <w:r>
              <w:rPr>
                <w:lang w:val="en-US" w:eastAsia="zh-CN" w:bidi="ar"/>
              </w:rPr>
              <w:t>CA_n261(2H)</w:t>
            </w:r>
          </w:p>
        </w:tc>
        <w:tc>
          <w:tcPr>
            <w:tcW w:w="2330" w:type="dxa"/>
            <w:gridSpan w:val="2"/>
            <w:tcBorders>
              <w:top w:val="nil"/>
              <w:left w:val="single" w:sz="4" w:space="0" w:color="auto"/>
              <w:bottom w:val="single" w:sz="4" w:space="0" w:color="auto"/>
              <w:right w:val="single" w:sz="4" w:space="0" w:color="auto"/>
            </w:tcBorders>
            <w:vAlign w:val="center"/>
          </w:tcPr>
          <w:p w14:paraId="61D40BC5" w14:textId="77777777" w:rsidR="006D1A02" w:rsidRDefault="006D1A02" w:rsidP="005A2988">
            <w:pPr>
              <w:pStyle w:val="TAC"/>
              <w:rPr>
                <w:lang w:val="en-US" w:eastAsia="zh-CN"/>
              </w:rPr>
            </w:pPr>
          </w:p>
        </w:tc>
      </w:tr>
      <w:tr w:rsidR="006D1A02" w14:paraId="505EFF6B"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58CB58B0"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(G-I)</w:t>
            </w:r>
          </w:p>
        </w:tc>
        <w:tc>
          <w:tcPr>
            <w:tcW w:w="2544" w:type="dxa"/>
            <w:gridSpan w:val="2"/>
            <w:tcBorders>
              <w:top w:val="single" w:sz="4" w:space="0" w:color="auto"/>
              <w:left w:val="single" w:sz="4" w:space="0" w:color="auto"/>
              <w:bottom w:val="nil"/>
              <w:right w:val="single" w:sz="4" w:space="0" w:color="auto"/>
            </w:tcBorders>
            <w:vAlign w:val="center"/>
          </w:tcPr>
          <w:p w14:paraId="0C1637ED"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4B6C265C"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F087828"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52F65D1D" w14:textId="77777777" w:rsidR="006D1A02" w:rsidRDefault="006D1A02" w:rsidP="005A2988">
            <w:pPr>
              <w:pStyle w:val="TAC"/>
              <w:rPr>
                <w:lang w:val="en-US" w:eastAsia="zh-CN"/>
              </w:rPr>
            </w:pPr>
            <w:r>
              <w:rPr>
                <w:lang w:val="en-US" w:eastAsia="zh-CN"/>
              </w:rPr>
              <w:t>0</w:t>
            </w:r>
          </w:p>
        </w:tc>
      </w:tr>
      <w:tr w:rsidR="006D1A02" w14:paraId="409AFCE8"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7799C90"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F782158"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EA40F6C"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6F095FF" w14:textId="77777777" w:rsidR="006D1A02" w:rsidRDefault="006D1A02" w:rsidP="005A2988">
            <w:pPr>
              <w:pStyle w:val="TAC"/>
              <w:rPr>
                <w:lang w:val="en-US" w:eastAsia="zh-CN" w:bidi="ar"/>
              </w:rPr>
            </w:pPr>
            <w:r>
              <w:rPr>
                <w:lang w:val="en-US" w:eastAsia="zh-CN" w:bidi="ar"/>
              </w:rPr>
              <w:t>CA_n261(G-I)</w:t>
            </w:r>
          </w:p>
        </w:tc>
        <w:tc>
          <w:tcPr>
            <w:tcW w:w="2330" w:type="dxa"/>
            <w:gridSpan w:val="2"/>
            <w:tcBorders>
              <w:top w:val="nil"/>
              <w:left w:val="single" w:sz="4" w:space="0" w:color="auto"/>
              <w:bottom w:val="single" w:sz="4" w:space="0" w:color="auto"/>
              <w:right w:val="single" w:sz="4" w:space="0" w:color="auto"/>
            </w:tcBorders>
            <w:vAlign w:val="center"/>
          </w:tcPr>
          <w:p w14:paraId="06B749E8" w14:textId="77777777" w:rsidR="006D1A02" w:rsidRDefault="006D1A02" w:rsidP="005A2988">
            <w:pPr>
              <w:pStyle w:val="TAC"/>
              <w:rPr>
                <w:lang w:val="en-US" w:eastAsia="zh-CN"/>
              </w:rPr>
            </w:pPr>
          </w:p>
        </w:tc>
      </w:tr>
      <w:tr w:rsidR="006D1A02" w14:paraId="4746D780"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4E52FE5"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76B0EFA"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12A5BCC"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11065D1"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1D1EF26C" w14:textId="77777777" w:rsidR="006D1A02" w:rsidRDefault="006D1A02" w:rsidP="005A2988">
            <w:pPr>
              <w:pStyle w:val="TAC"/>
              <w:rPr>
                <w:lang w:val="en-US" w:eastAsia="zh-CN"/>
              </w:rPr>
            </w:pPr>
            <w:r>
              <w:rPr>
                <w:lang w:val="en-US" w:eastAsia="zh-CN"/>
              </w:rPr>
              <w:t>1</w:t>
            </w:r>
          </w:p>
        </w:tc>
      </w:tr>
      <w:tr w:rsidR="006D1A02" w14:paraId="464AFC43"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3C6212C"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2F33607"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76C885B"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9B7CE6C" w14:textId="77777777" w:rsidR="006D1A02" w:rsidRDefault="006D1A02" w:rsidP="005A2988">
            <w:pPr>
              <w:pStyle w:val="TAC"/>
              <w:rPr>
                <w:lang w:val="en-US" w:eastAsia="zh-CN" w:bidi="ar"/>
              </w:rPr>
            </w:pPr>
            <w:r>
              <w:rPr>
                <w:lang w:val="en-US" w:eastAsia="zh-CN" w:bidi="ar"/>
              </w:rPr>
              <w:t>CA_n261(G-I)</w:t>
            </w:r>
          </w:p>
        </w:tc>
        <w:tc>
          <w:tcPr>
            <w:tcW w:w="2330" w:type="dxa"/>
            <w:gridSpan w:val="2"/>
            <w:tcBorders>
              <w:top w:val="nil"/>
              <w:left w:val="single" w:sz="4" w:space="0" w:color="auto"/>
              <w:bottom w:val="single" w:sz="4" w:space="0" w:color="auto"/>
              <w:right w:val="single" w:sz="4" w:space="0" w:color="auto"/>
            </w:tcBorders>
            <w:vAlign w:val="center"/>
          </w:tcPr>
          <w:p w14:paraId="6B76C406" w14:textId="77777777" w:rsidR="006D1A02" w:rsidRDefault="006D1A02" w:rsidP="005A2988">
            <w:pPr>
              <w:pStyle w:val="TAC"/>
              <w:rPr>
                <w:lang w:val="en-US" w:eastAsia="zh-CN"/>
              </w:rPr>
            </w:pPr>
          </w:p>
        </w:tc>
      </w:tr>
      <w:tr w:rsidR="006D1A02" w14:paraId="5D58805F"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5BC6756"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7D535A4"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977C7E4"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33C6494"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3EEB20DC" w14:textId="77777777" w:rsidR="006D1A02" w:rsidRDefault="006D1A02" w:rsidP="005A2988">
            <w:pPr>
              <w:pStyle w:val="TAC"/>
              <w:rPr>
                <w:lang w:val="en-US" w:eastAsia="zh-CN"/>
              </w:rPr>
            </w:pPr>
            <w:r>
              <w:rPr>
                <w:lang w:val="en-US" w:eastAsia="zh-CN"/>
              </w:rPr>
              <w:t>2</w:t>
            </w:r>
          </w:p>
        </w:tc>
      </w:tr>
      <w:tr w:rsidR="006D1A02" w14:paraId="37A70E8E"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2741B54C"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ED4F6F5"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B12E061"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E36DF1A" w14:textId="77777777" w:rsidR="006D1A02" w:rsidRDefault="006D1A02" w:rsidP="005A2988">
            <w:pPr>
              <w:pStyle w:val="TAC"/>
              <w:rPr>
                <w:lang w:val="en-US" w:eastAsia="zh-CN" w:bidi="ar"/>
              </w:rPr>
            </w:pPr>
            <w:r>
              <w:rPr>
                <w:lang w:val="en-US" w:eastAsia="zh-CN" w:bidi="ar"/>
              </w:rPr>
              <w:t>CA_n261(G-I)</w:t>
            </w:r>
          </w:p>
        </w:tc>
        <w:tc>
          <w:tcPr>
            <w:tcW w:w="2330" w:type="dxa"/>
            <w:gridSpan w:val="2"/>
            <w:tcBorders>
              <w:top w:val="nil"/>
              <w:left w:val="single" w:sz="4" w:space="0" w:color="auto"/>
              <w:bottom w:val="single" w:sz="4" w:space="0" w:color="auto"/>
              <w:right w:val="single" w:sz="4" w:space="0" w:color="auto"/>
            </w:tcBorders>
            <w:vAlign w:val="center"/>
          </w:tcPr>
          <w:p w14:paraId="2A19B7A5" w14:textId="77777777" w:rsidR="006D1A02" w:rsidRDefault="006D1A02" w:rsidP="005A2988">
            <w:pPr>
              <w:pStyle w:val="TAC"/>
              <w:rPr>
                <w:lang w:val="en-US" w:eastAsia="zh-CN"/>
              </w:rPr>
            </w:pPr>
          </w:p>
        </w:tc>
      </w:tr>
      <w:tr w:rsidR="006D1A02" w14:paraId="7745117A"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1EE640B8"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(A-G-H)</w:t>
            </w:r>
          </w:p>
        </w:tc>
        <w:tc>
          <w:tcPr>
            <w:tcW w:w="2544" w:type="dxa"/>
            <w:gridSpan w:val="2"/>
            <w:tcBorders>
              <w:top w:val="single" w:sz="4" w:space="0" w:color="auto"/>
              <w:left w:val="single" w:sz="4" w:space="0" w:color="auto"/>
              <w:bottom w:val="nil"/>
              <w:right w:val="single" w:sz="4" w:space="0" w:color="auto"/>
            </w:tcBorders>
            <w:vAlign w:val="center"/>
          </w:tcPr>
          <w:p w14:paraId="024D923D"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74EFD4E5"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FC751E0"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0C9CD286" w14:textId="77777777" w:rsidR="006D1A02" w:rsidRDefault="006D1A02" w:rsidP="005A2988">
            <w:pPr>
              <w:pStyle w:val="TAC"/>
              <w:rPr>
                <w:lang w:val="en-US" w:eastAsia="zh-CN"/>
              </w:rPr>
            </w:pPr>
            <w:r>
              <w:rPr>
                <w:lang w:val="en-US" w:eastAsia="zh-CN"/>
              </w:rPr>
              <w:t>0</w:t>
            </w:r>
          </w:p>
        </w:tc>
      </w:tr>
      <w:tr w:rsidR="006D1A02" w14:paraId="72006421"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FBC7B5E"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CD59D56"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A01E46D"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5A510ED" w14:textId="77777777" w:rsidR="006D1A02" w:rsidRDefault="006D1A02" w:rsidP="005A2988">
            <w:pPr>
              <w:pStyle w:val="TAC"/>
              <w:rPr>
                <w:lang w:val="en-US" w:eastAsia="zh-CN" w:bidi="ar"/>
              </w:rPr>
            </w:pPr>
            <w:r>
              <w:rPr>
                <w:lang w:val="en-US" w:eastAsia="zh-CN" w:bidi="ar"/>
              </w:rPr>
              <w:t>CA_n261(A-G-H)</w:t>
            </w:r>
          </w:p>
        </w:tc>
        <w:tc>
          <w:tcPr>
            <w:tcW w:w="2330" w:type="dxa"/>
            <w:gridSpan w:val="2"/>
            <w:tcBorders>
              <w:top w:val="nil"/>
              <w:left w:val="single" w:sz="4" w:space="0" w:color="auto"/>
              <w:bottom w:val="single" w:sz="4" w:space="0" w:color="auto"/>
              <w:right w:val="single" w:sz="4" w:space="0" w:color="auto"/>
            </w:tcBorders>
            <w:vAlign w:val="center"/>
          </w:tcPr>
          <w:p w14:paraId="78871A14" w14:textId="77777777" w:rsidR="006D1A02" w:rsidRDefault="006D1A02" w:rsidP="005A2988">
            <w:pPr>
              <w:pStyle w:val="TAC"/>
              <w:rPr>
                <w:lang w:val="en-US" w:eastAsia="zh-CN"/>
              </w:rPr>
            </w:pPr>
          </w:p>
        </w:tc>
      </w:tr>
      <w:tr w:rsidR="006D1A02" w14:paraId="78011BBE"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40E315D"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F887B7F"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1F6B89D"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1153414"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057BC354" w14:textId="77777777" w:rsidR="006D1A02" w:rsidRDefault="006D1A02" w:rsidP="005A2988">
            <w:pPr>
              <w:pStyle w:val="TAC"/>
              <w:rPr>
                <w:lang w:val="en-US" w:eastAsia="zh-CN"/>
              </w:rPr>
            </w:pPr>
            <w:r>
              <w:rPr>
                <w:lang w:val="en-US" w:eastAsia="zh-CN"/>
              </w:rPr>
              <w:t>1</w:t>
            </w:r>
          </w:p>
        </w:tc>
      </w:tr>
      <w:tr w:rsidR="006D1A02" w14:paraId="3307163D"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D924AFF"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05405F5"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275625E"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C4B8C3D" w14:textId="77777777" w:rsidR="006D1A02" w:rsidRDefault="006D1A02" w:rsidP="005A2988">
            <w:pPr>
              <w:pStyle w:val="TAC"/>
              <w:rPr>
                <w:lang w:val="en-US" w:eastAsia="zh-CN" w:bidi="ar"/>
              </w:rPr>
            </w:pPr>
            <w:r>
              <w:rPr>
                <w:lang w:val="en-US" w:eastAsia="zh-CN" w:bidi="ar"/>
              </w:rPr>
              <w:t>CA_n261(A-G-H)</w:t>
            </w:r>
          </w:p>
        </w:tc>
        <w:tc>
          <w:tcPr>
            <w:tcW w:w="2330" w:type="dxa"/>
            <w:gridSpan w:val="2"/>
            <w:tcBorders>
              <w:top w:val="nil"/>
              <w:left w:val="single" w:sz="4" w:space="0" w:color="auto"/>
              <w:bottom w:val="single" w:sz="4" w:space="0" w:color="auto"/>
              <w:right w:val="single" w:sz="4" w:space="0" w:color="auto"/>
            </w:tcBorders>
            <w:vAlign w:val="center"/>
          </w:tcPr>
          <w:p w14:paraId="694FBCB3" w14:textId="77777777" w:rsidR="006D1A02" w:rsidRDefault="006D1A02" w:rsidP="005A2988">
            <w:pPr>
              <w:pStyle w:val="TAC"/>
              <w:rPr>
                <w:lang w:val="en-US" w:eastAsia="zh-CN"/>
              </w:rPr>
            </w:pPr>
          </w:p>
        </w:tc>
      </w:tr>
      <w:tr w:rsidR="006D1A02" w14:paraId="7CD1F278"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31ECFBA0"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B7DFE51"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B92576B"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8309697"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1B0DD5DB" w14:textId="77777777" w:rsidR="006D1A02" w:rsidRDefault="006D1A02" w:rsidP="005A2988">
            <w:pPr>
              <w:pStyle w:val="TAC"/>
              <w:rPr>
                <w:lang w:val="en-US" w:eastAsia="zh-CN"/>
              </w:rPr>
            </w:pPr>
            <w:r>
              <w:rPr>
                <w:lang w:val="en-US" w:eastAsia="zh-CN"/>
              </w:rPr>
              <w:t>2</w:t>
            </w:r>
          </w:p>
        </w:tc>
      </w:tr>
      <w:tr w:rsidR="006D1A02" w14:paraId="655E48A2"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1D4FE37A"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CD678CB"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AE4C36F"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52A624C" w14:textId="77777777" w:rsidR="006D1A02" w:rsidRDefault="006D1A02" w:rsidP="005A2988">
            <w:pPr>
              <w:pStyle w:val="TAC"/>
              <w:rPr>
                <w:lang w:val="en-US" w:eastAsia="zh-CN" w:bidi="ar"/>
              </w:rPr>
            </w:pPr>
            <w:r>
              <w:rPr>
                <w:lang w:val="en-US" w:eastAsia="zh-CN" w:bidi="ar"/>
              </w:rPr>
              <w:t>CA_n261(A-G-H)</w:t>
            </w:r>
          </w:p>
        </w:tc>
        <w:tc>
          <w:tcPr>
            <w:tcW w:w="2330" w:type="dxa"/>
            <w:gridSpan w:val="2"/>
            <w:tcBorders>
              <w:top w:val="nil"/>
              <w:left w:val="single" w:sz="4" w:space="0" w:color="auto"/>
              <w:bottom w:val="single" w:sz="4" w:space="0" w:color="auto"/>
              <w:right w:val="single" w:sz="4" w:space="0" w:color="auto"/>
            </w:tcBorders>
            <w:vAlign w:val="center"/>
          </w:tcPr>
          <w:p w14:paraId="2609E9E2" w14:textId="77777777" w:rsidR="006D1A02" w:rsidRDefault="006D1A02" w:rsidP="005A2988">
            <w:pPr>
              <w:pStyle w:val="TAC"/>
              <w:rPr>
                <w:lang w:val="en-US" w:eastAsia="zh-CN"/>
              </w:rPr>
            </w:pPr>
          </w:p>
        </w:tc>
      </w:tr>
      <w:tr w:rsidR="006D1A02" w14:paraId="4E69E212"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6D155E44"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H-I</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67CE5ABA"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727B6D81"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424E933"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1712FC68" w14:textId="77777777" w:rsidR="006D1A02" w:rsidRDefault="006D1A02" w:rsidP="005A2988">
            <w:pPr>
              <w:pStyle w:val="TAC"/>
              <w:rPr>
                <w:lang w:val="en-US" w:eastAsia="zh-CN"/>
              </w:rPr>
            </w:pPr>
            <w:r>
              <w:rPr>
                <w:lang w:val="en-US" w:eastAsia="zh-CN"/>
              </w:rPr>
              <w:t>0</w:t>
            </w:r>
          </w:p>
        </w:tc>
      </w:tr>
      <w:tr w:rsidR="006D1A02" w14:paraId="6B94D61A"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F12A088"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8A57300"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E398891"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038D3AE" w14:textId="77777777" w:rsidR="006D1A02" w:rsidRDefault="006D1A02" w:rsidP="005A2988">
            <w:pPr>
              <w:pStyle w:val="TAC"/>
              <w:rPr>
                <w:lang w:val="en-US" w:eastAsia="zh-CN" w:bidi="ar"/>
              </w:rPr>
            </w:pPr>
            <w:r>
              <w:rPr>
                <w:lang w:val="en-US" w:eastAsia="zh-CN" w:bidi="ar"/>
              </w:rPr>
              <w:t>CA_n261(H-I)</w:t>
            </w:r>
          </w:p>
        </w:tc>
        <w:tc>
          <w:tcPr>
            <w:tcW w:w="2330" w:type="dxa"/>
            <w:gridSpan w:val="2"/>
            <w:tcBorders>
              <w:top w:val="nil"/>
              <w:left w:val="single" w:sz="4" w:space="0" w:color="auto"/>
              <w:bottom w:val="single" w:sz="4" w:space="0" w:color="auto"/>
              <w:right w:val="single" w:sz="4" w:space="0" w:color="auto"/>
            </w:tcBorders>
            <w:vAlign w:val="center"/>
          </w:tcPr>
          <w:p w14:paraId="3F1D8C1C" w14:textId="77777777" w:rsidR="006D1A02" w:rsidRDefault="006D1A02" w:rsidP="005A2988">
            <w:pPr>
              <w:pStyle w:val="TAC"/>
              <w:rPr>
                <w:lang w:val="en-US" w:eastAsia="zh-CN"/>
              </w:rPr>
            </w:pPr>
          </w:p>
        </w:tc>
      </w:tr>
      <w:tr w:rsidR="006D1A02" w14:paraId="123D66C7"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7E68BAC"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289126F"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F951B12"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63C46FF"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317C8D17" w14:textId="77777777" w:rsidR="006D1A02" w:rsidRDefault="006D1A02" w:rsidP="005A2988">
            <w:pPr>
              <w:pStyle w:val="TAC"/>
              <w:rPr>
                <w:lang w:val="en-US" w:eastAsia="zh-CN"/>
              </w:rPr>
            </w:pPr>
            <w:r>
              <w:rPr>
                <w:lang w:val="en-US" w:eastAsia="zh-CN"/>
              </w:rPr>
              <w:t>1</w:t>
            </w:r>
          </w:p>
        </w:tc>
      </w:tr>
      <w:tr w:rsidR="006D1A02" w14:paraId="481EEB6B"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89C9557"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A1A1B87"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69EB341"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14F9AB5" w14:textId="77777777" w:rsidR="006D1A02" w:rsidRDefault="006D1A02" w:rsidP="005A2988">
            <w:pPr>
              <w:pStyle w:val="TAC"/>
              <w:rPr>
                <w:lang w:val="en-US" w:eastAsia="zh-CN" w:bidi="ar"/>
              </w:rPr>
            </w:pPr>
            <w:r>
              <w:rPr>
                <w:lang w:val="en-US" w:eastAsia="zh-CN" w:bidi="ar"/>
              </w:rPr>
              <w:t>CA_n261(H-I)</w:t>
            </w:r>
          </w:p>
        </w:tc>
        <w:tc>
          <w:tcPr>
            <w:tcW w:w="2330" w:type="dxa"/>
            <w:gridSpan w:val="2"/>
            <w:tcBorders>
              <w:top w:val="nil"/>
              <w:left w:val="single" w:sz="4" w:space="0" w:color="auto"/>
              <w:bottom w:val="single" w:sz="4" w:space="0" w:color="auto"/>
              <w:right w:val="single" w:sz="4" w:space="0" w:color="auto"/>
            </w:tcBorders>
            <w:vAlign w:val="center"/>
          </w:tcPr>
          <w:p w14:paraId="55EEE047" w14:textId="77777777" w:rsidR="006D1A02" w:rsidRDefault="006D1A02" w:rsidP="005A2988">
            <w:pPr>
              <w:pStyle w:val="TAC"/>
              <w:rPr>
                <w:lang w:val="en-US" w:eastAsia="zh-CN"/>
              </w:rPr>
            </w:pPr>
          </w:p>
        </w:tc>
      </w:tr>
      <w:tr w:rsidR="006D1A02" w14:paraId="7F01495A"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53A49BA"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82B46F4"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F4DC512"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58E39D9"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1C4E32D8" w14:textId="77777777" w:rsidR="006D1A02" w:rsidRDefault="006D1A02" w:rsidP="005A2988">
            <w:pPr>
              <w:pStyle w:val="TAC"/>
              <w:rPr>
                <w:lang w:val="en-US" w:eastAsia="zh-CN"/>
              </w:rPr>
            </w:pPr>
            <w:r>
              <w:rPr>
                <w:lang w:val="en-US" w:eastAsia="zh-CN"/>
              </w:rPr>
              <w:t>2</w:t>
            </w:r>
          </w:p>
        </w:tc>
      </w:tr>
      <w:tr w:rsidR="006D1A02" w14:paraId="29D0061A"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6F680D6F"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05D85264"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6DD6B91"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7747E15" w14:textId="77777777" w:rsidR="006D1A02" w:rsidRDefault="006D1A02" w:rsidP="005A2988">
            <w:pPr>
              <w:pStyle w:val="TAC"/>
              <w:rPr>
                <w:lang w:val="en-US" w:eastAsia="zh-CN" w:bidi="ar"/>
              </w:rPr>
            </w:pPr>
            <w:r>
              <w:rPr>
                <w:lang w:val="en-US" w:eastAsia="zh-CN" w:bidi="ar"/>
              </w:rPr>
              <w:t>CA_n261(H-I)</w:t>
            </w:r>
          </w:p>
        </w:tc>
        <w:tc>
          <w:tcPr>
            <w:tcW w:w="2330" w:type="dxa"/>
            <w:gridSpan w:val="2"/>
            <w:tcBorders>
              <w:top w:val="nil"/>
              <w:left w:val="single" w:sz="4" w:space="0" w:color="auto"/>
              <w:bottom w:val="single" w:sz="4" w:space="0" w:color="auto"/>
              <w:right w:val="single" w:sz="4" w:space="0" w:color="auto"/>
            </w:tcBorders>
            <w:vAlign w:val="center"/>
          </w:tcPr>
          <w:p w14:paraId="1B15AE65" w14:textId="77777777" w:rsidR="006D1A02" w:rsidRDefault="006D1A02" w:rsidP="005A2988">
            <w:pPr>
              <w:pStyle w:val="TAC"/>
              <w:rPr>
                <w:lang w:val="en-US" w:eastAsia="zh-CN"/>
              </w:rPr>
            </w:pPr>
          </w:p>
        </w:tc>
      </w:tr>
      <w:tr w:rsidR="006D1A02" w14:paraId="6FCD5BEF"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2C86C9C5"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2A-G</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49F7587E"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310AB004"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20F65EB"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23C5A165" w14:textId="77777777" w:rsidR="006D1A02" w:rsidRDefault="006D1A02" w:rsidP="005A2988">
            <w:pPr>
              <w:pStyle w:val="TAC"/>
              <w:rPr>
                <w:lang w:val="en-US" w:eastAsia="zh-CN"/>
              </w:rPr>
            </w:pPr>
            <w:r>
              <w:rPr>
                <w:lang w:val="en-US" w:eastAsia="zh-CN"/>
              </w:rPr>
              <w:t>0</w:t>
            </w:r>
          </w:p>
        </w:tc>
      </w:tr>
      <w:tr w:rsidR="006D1A02" w14:paraId="079C4CD5"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344CD22A"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227764B"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EF1D757"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EDEF202" w14:textId="77777777" w:rsidR="006D1A02" w:rsidRDefault="006D1A02" w:rsidP="005A2988">
            <w:pPr>
              <w:pStyle w:val="TAC"/>
              <w:rPr>
                <w:lang w:val="en-US" w:eastAsia="zh-CN" w:bidi="ar"/>
              </w:rPr>
            </w:pPr>
            <w:r>
              <w:rPr>
                <w:lang w:val="en-US" w:eastAsia="zh-CN" w:bidi="ar"/>
              </w:rPr>
              <w:t>CA_n261(2A-G)</w:t>
            </w:r>
          </w:p>
        </w:tc>
        <w:tc>
          <w:tcPr>
            <w:tcW w:w="2330" w:type="dxa"/>
            <w:gridSpan w:val="2"/>
            <w:tcBorders>
              <w:top w:val="nil"/>
              <w:left w:val="single" w:sz="4" w:space="0" w:color="auto"/>
              <w:bottom w:val="single" w:sz="4" w:space="0" w:color="auto"/>
              <w:right w:val="single" w:sz="4" w:space="0" w:color="auto"/>
            </w:tcBorders>
            <w:vAlign w:val="center"/>
          </w:tcPr>
          <w:p w14:paraId="29F7198F" w14:textId="77777777" w:rsidR="006D1A02" w:rsidRDefault="006D1A02" w:rsidP="005A2988">
            <w:pPr>
              <w:pStyle w:val="TAC"/>
              <w:rPr>
                <w:lang w:val="en-US" w:eastAsia="zh-CN"/>
              </w:rPr>
            </w:pPr>
          </w:p>
        </w:tc>
      </w:tr>
      <w:tr w:rsidR="006D1A02" w14:paraId="3A2A5713"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23C3E9B"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C3A6EC4"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8B8205B"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ABE2404"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5B7888F0" w14:textId="77777777" w:rsidR="006D1A02" w:rsidRDefault="006D1A02" w:rsidP="005A2988">
            <w:pPr>
              <w:pStyle w:val="TAC"/>
              <w:rPr>
                <w:lang w:val="en-US" w:eastAsia="zh-CN"/>
              </w:rPr>
            </w:pPr>
            <w:r>
              <w:rPr>
                <w:lang w:val="en-US" w:eastAsia="zh-CN"/>
              </w:rPr>
              <w:t>1</w:t>
            </w:r>
          </w:p>
        </w:tc>
      </w:tr>
      <w:tr w:rsidR="006D1A02" w14:paraId="286C47DE"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55B3F5C"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89A5C87"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4DC720B"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8100961" w14:textId="77777777" w:rsidR="006D1A02" w:rsidRDefault="006D1A02" w:rsidP="005A2988">
            <w:pPr>
              <w:pStyle w:val="TAC"/>
              <w:rPr>
                <w:lang w:val="en-US" w:eastAsia="zh-CN" w:bidi="ar"/>
              </w:rPr>
            </w:pPr>
            <w:r>
              <w:rPr>
                <w:lang w:val="en-US" w:eastAsia="zh-CN" w:bidi="ar"/>
              </w:rPr>
              <w:t>CA_n261(2A-G)</w:t>
            </w:r>
          </w:p>
        </w:tc>
        <w:tc>
          <w:tcPr>
            <w:tcW w:w="2330" w:type="dxa"/>
            <w:gridSpan w:val="2"/>
            <w:tcBorders>
              <w:top w:val="nil"/>
              <w:left w:val="single" w:sz="4" w:space="0" w:color="auto"/>
              <w:bottom w:val="single" w:sz="4" w:space="0" w:color="auto"/>
              <w:right w:val="single" w:sz="4" w:space="0" w:color="auto"/>
            </w:tcBorders>
            <w:vAlign w:val="center"/>
          </w:tcPr>
          <w:p w14:paraId="2A44B1F8" w14:textId="77777777" w:rsidR="006D1A02" w:rsidRDefault="006D1A02" w:rsidP="005A2988">
            <w:pPr>
              <w:pStyle w:val="TAC"/>
              <w:rPr>
                <w:lang w:val="en-US" w:eastAsia="zh-CN"/>
              </w:rPr>
            </w:pPr>
          </w:p>
        </w:tc>
      </w:tr>
      <w:tr w:rsidR="006D1A02" w14:paraId="61CBB6C9"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D0DE225"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8A97EC1"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9709FBC"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0ACBF40"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4E31A675" w14:textId="77777777" w:rsidR="006D1A02" w:rsidRDefault="006D1A02" w:rsidP="005A2988">
            <w:pPr>
              <w:pStyle w:val="TAC"/>
              <w:rPr>
                <w:lang w:val="en-US" w:eastAsia="zh-CN"/>
              </w:rPr>
            </w:pPr>
            <w:r>
              <w:rPr>
                <w:lang w:val="en-US" w:eastAsia="zh-CN"/>
              </w:rPr>
              <w:t>2</w:t>
            </w:r>
          </w:p>
        </w:tc>
      </w:tr>
      <w:tr w:rsidR="006D1A02" w14:paraId="4EB22DFE"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5F302684"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55428C90"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5175EC1"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C9B0847" w14:textId="77777777" w:rsidR="006D1A02" w:rsidRDefault="006D1A02" w:rsidP="005A2988">
            <w:pPr>
              <w:pStyle w:val="TAC"/>
              <w:rPr>
                <w:lang w:val="en-US" w:eastAsia="zh-CN" w:bidi="ar"/>
              </w:rPr>
            </w:pPr>
            <w:r>
              <w:rPr>
                <w:lang w:val="en-US" w:eastAsia="zh-CN" w:bidi="ar"/>
              </w:rPr>
              <w:t>CA_n261(2A-G)</w:t>
            </w:r>
          </w:p>
        </w:tc>
        <w:tc>
          <w:tcPr>
            <w:tcW w:w="2330" w:type="dxa"/>
            <w:gridSpan w:val="2"/>
            <w:tcBorders>
              <w:top w:val="nil"/>
              <w:left w:val="single" w:sz="4" w:space="0" w:color="auto"/>
              <w:bottom w:val="single" w:sz="4" w:space="0" w:color="auto"/>
              <w:right w:val="single" w:sz="4" w:space="0" w:color="auto"/>
            </w:tcBorders>
            <w:vAlign w:val="center"/>
          </w:tcPr>
          <w:p w14:paraId="02995082" w14:textId="77777777" w:rsidR="006D1A02" w:rsidRDefault="006D1A02" w:rsidP="005A2988">
            <w:pPr>
              <w:pStyle w:val="TAC"/>
              <w:rPr>
                <w:lang w:val="en-US" w:eastAsia="zh-CN"/>
              </w:rPr>
            </w:pPr>
          </w:p>
        </w:tc>
      </w:tr>
      <w:tr w:rsidR="006D1A02" w14:paraId="6D804BA9"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249B4DE8"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2A-H</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75088596"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62F9B032"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FE94CCD"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543417C2" w14:textId="77777777" w:rsidR="006D1A02" w:rsidRDefault="006D1A02" w:rsidP="005A2988">
            <w:pPr>
              <w:pStyle w:val="TAC"/>
              <w:rPr>
                <w:lang w:val="en-US" w:eastAsia="zh-CN"/>
              </w:rPr>
            </w:pPr>
            <w:r>
              <w:rPr>
                <w:lang w:val="en-US" w:eastAsia="zh-CN"/>
              </w:rPr>
              <w:t>0</w:t>
            </w:r>
          </w:p>
        </w:tc>
      </w:tr>
      <w:tr w:rsidR="006D1A02" w14:paraId="1660A852"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DE37898"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A965621"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4731406"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DD3CA19" w14:textId="77777777" w:rsidR="006D1A02" w:rsidRDefault="006D1A02" w:rsidP="005A2988">
            <w:pPr>
              <w:pStyle w:val="TAC"/>
              <w:rPr>
                <w:lang w:val="en-US" w:eastAsia="zh-CN" w:bidi="ar"/>
              </w:rPr>
            </w:pPr>
            <w:r>
              <w:rPr>
                <w:lang w:val="en-US" w:eastAsia="zh-CN" w:bidi="ar"/>
              </w:rPr>
              <w:t>CA_n261(2A-H)</w:t>
            </w:r>
          </w:p>
        </w:tc>
        <w:tc>
          <w:tcPr>
            <w:tcW w:w="2330" w:type="dxa"/>
            <w:gridSpan w:val="2"/>
            <w:tcBorders>
              <w:top w:val="nil"/>
              <w:left w:val="single" w:sz="4" w:space="0" w:color="auto"/>
              <w:bottom w:val="single" w:sz="4" w:space="0" w:color="auto"/>
              <w:right w:val="single" w:sz="4" w:space="0" w:color="auto"/>
            </w:tcBorders>
            <w:vAlign w:val="center"/>
          </w:tcPr>
          <w:p w14:paraId="50FD0975" w14:textId="77777777" w:rsidR="006D1A02" w:rsidRDefault="006D1A02" w:rsidP="005A2988">
            <w:pPr>
              <w:pStyle w:val="TAC"/>
              <w:rPr>
                <w:lang w:val="en-US" w:eastAsia="zh-CN"/>
              </w:rPr>
            </w:pPr>
          </w:p>
        </w:tc>
      </w:tr>
      <w:tr w:rsidR="006D1A02" w14:paraId="22471747"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5260AF6"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F7F498B"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13552F6"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5BC4569"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52BFC721" w14:textId="77777777" w:rsidR="006D1A02" w:rsidRDefault="006D1A02" w:rsidP="005A2988">
            <w:pPr>
              <w:pStyle w:val="TAC"/>
              <w:rPr>
                <w:lang w:val="en-US" w:eastAsia="zh-CN"/>
              </w:rPr>
            </w:pPr>
            <w:r>
              <w:rPr>
                <w:lang w:val="en-US" w:eastAsia="zh-CN"/>
              </w:rPr>
              <w:t>1</w:t>
            </w:r>
          </w:p>
        </w:tc>
      </w:tr>
      <w:tr w:rsidR="006D1A02" w14:paraId="527DD7A9"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C54D3EA"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D5278AB"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FEC2EF5"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2D24A25" w14:textId="77777777" w:rsidR="006D1A02" w:rsidRDefault="006D1A02" w:rsidP="005A2988">
            <w:pPr>
              <w:pStyle w:val="TAC"/>
              <w:rPr>
                <w:lang w:val="en-US" w:eastAsia="zh-CN" w:bidi="ar"/>
              </w:rPr>
            </w:pPr>
            <w:r>
              <w:rPr>
                <w:lang w:val="en-US" w:eastAsia="zh-CN" w:bidi="ar"/>
              </w:rPr>
              <w:t>CA_n261(2A-H)</w:t>
            </w:r>
          </w:p>
        </w:tc>
        <w:tc>
          <w:tcPr>
            <w:tcW w:w="2330" w:type="dxa"/>
            <w:gridSpan w:val="2"/>
            <w:tcBorders>
              <w:top w:val="nil"/>
              <w:left w:val="single" w:sz="4" w:space="0" w:color="auto"/>
              <w:bottom w:val="single" w:sz="4" w:space="0" w:color="auto"/>
              <w:right w:val="single" w:sz="4" w:space="0" w:color="auto"/>
            </w:tcBorders>
            <w:vAlign w:val="center"/>
          </w:tcPr>
          <w:p w14:paraId="58731873" w14:textId="77777777" w:rsidR="006D1A02" w:rsidRDefault="006D1A02" w:rsidP="005A2988">
            <w:pPr>
              <w:pStyle w:val="TAC"/>
              <w:rPr>
                <w:lang w:val="en-US" w:eastAsia="zh-CN"/>
              </w:rPr>
            </w:pPr>
          </w:p>
        </w:tc>
      </w:tr>
      <w:tr w:rsidR="006D1A02" w14:paraId="6BC14DA6"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0C73DBE"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6988993"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4E2A74B"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638A862"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56A0A406" w14:textId="77777777" w:rsidR="006D1A02" w:rsidRDefault="006D1A02" w:rsidP="005A2988">
            <w:pPr>
              <w:pStyle w:val="TAC"/>
              <w:rPr>
                <w:lang w:val="en-US" w:eastAsia="zh-CN"/>
              </w:rPr>
            </w:pPr>
            <w:r>
              <w:rPr>
                <w:lang w:val="en-US" w:eastAsia="zh-CN"/>
              </w:rPr>
              <w:t>2</w:t>
            </w:r>
          </w:p>
        </w:tc>
      </w:tr>
      <w:tr w:rsidR="006D1A02" w14:paraId="149AA72E"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71CCC07A"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57010D2B"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E630668"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7F9B12E" w14:textId="77777777" w:rsidR="006D1A02" w:rsidRDefault="006D1A02" w:rsidP="005A2988">
            <w:pPr>
              <w:pStyle w:val="TAC"/>
              <w:rPr>
                <w:lang w:val="en-US" w:eastAsia="zh-CN" w:bidi="ar"/>
              </w:rPr>
            </w:pPr>
            <w:r>
              <w:rPr>
                <w:lang w:val="en-US" w:eastAsia="zh-CN" w:bidi="ar"/>
              </w:rPr>
              <w:t>CA_n261(2A-H)</w:t>
            </w:r>
          </w:p>
        </w:tc>
        <w:tc>
          <w:tcPr>
            <w:tcW w:w="2330" w:type="dxa"/>
            <w:gridSpan w:val="2"/>
            <w:tcBorders>
              <w:top w:val="nil"/>
              <w:left w:val="single" w:sz="4" w:space="0" w:color="auto"/>
              <w:bottom w:val="single" w:sz="4" w:space="0" w:color="auto"/>
              <w:right w:val="single" w:sz="4" w:space="0" w:color="auto"/>
            </w:tcBorders>
            <w:vAlign w:val="center"/>
          </w:tcPr>
          <w:p w14:paraId="610EECAE" w14:textId="77777777" w:rsidR="006D1A02" w:rsidRDefault="006D1A02" w:rsidP="005A2988">
            <w:pPr>
              <w:pStyle w:val="TAC"/>
              <w:rPr>
                <w:lang w:val="en-US" w:eastAsia="zh-CN"/>
              </w:rPr>
            </w:pPr>
          </w:p>
        </w:tc>
      </w:tr>
      <w:tr w:rsidR="006D1A02" w14:paraId="030256A8"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0C0C4CA2"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2A-I</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4EE489D0"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3087DBC9"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7078516"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26897961" w14:textId="77777777" w:rsidR="006D1A02" w:rsidRDefault="006D1A02" w:rsidP="005A2988">
            <w:pPr>
              <w:pStyle w:val="TAC"/>
              <w:rPr>
                <w:lang w:val="en-US" w:eastAsia="zh-CN"/>
              </w:rPr>
            </w:pPr>
            <w:r>
              <w:rPr>
                <w:lang w:val="en-US" w:eastAsia="zh-CN"/>
              </w:rPr>
              <w:t>0</w:t>
            </w:r>
          </w:p>
        </w:tc>
      </w:tr>
      <w:tr w:rsidR="006D1A02" w14:paraId="6937DBED"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BC32B66"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9649CA8"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3DAB723"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8B0634C" w14:textId="77777777" w:rsidR="006D1A02" w:rsidRDefault="006D1A02" w:rsidP="005A2988">
            <w:pPr>
              <w:pStyle w:val="TAC"/>
              <w:rPr>
                <w:lang w:val="en-US" w:eastAsia="zh-CN" w:bidi="ar"/>
              </w:rPr>
            </w:pPr>
            <w:r>
              <w:rPr>
                <w:lang w:val="en-US" w:eastAsia="zh-CN" w:bidi="ar"/>
              </w:rPr>
              <w:t>CA_n261(2A-I)</w:t>
            </w:r>
          </w:p>
        </w:tc>
        <w:tc>
          <w:tcPr>
            <w:tcW w:w="2330" w:type="dxa"/>
            <w:gridSpan w:val="2"/>
            <w:tcBorders>
              <w:top w:val="nil"/>
              <w:left w:val="single" w:sz="4" w:space="0" w:color="auto"/>
              <w:bottom w:val="single" w:sz="4" w:space="0" w:color="auto"/>
              <w:right w:val="single" w:sz="4" w:space="0" w:color="auto"/>
            </w:tcBorders>
            <w:vAlign w:val="center"/>
          </w:tcPr>
          <w:p w14:paraId="21DE538C" w14:textId="77777777" w:rsidR="006D1A02" w:rsidRDefault="006D1A02" w:rsidP="005A2988">
            <w:pPr>
              <w:pStyle w:val="TAC"/>
              <w:rPr>
                <w:lang w:val="en-US" w:eastAsia="zh-CN"/>
              </w:rPr>
            </w:pPr>
          </w:p>
        </w:tc>
      </w:tr>
      <w:tr w:rsidR="006D1A02" w14:paraId="7C6CE23C"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EFD0A89"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C89F1C6"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30D2821"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AC91C62"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00529D65" w14:textId="77777777" w:rsidR="006D1A02" w:rsidRDefault="006D1A02" w:rsidP="005A2988">
            <w:pPr>
              <w:pStyle w:val="TAC"/>
              <w:rPr>
                <w:lang w:val="en-US" w:eastAsia="zh-CN"/>
              </w:rPr>
            </w:pPr>
            <w:r>
              <w:rPr>
                <w:lang w:val="en-US" w:eastAsia="zh-CN"/>
              </w:rPr>
              <w:t>1</w:t>
            </w:r>
          </w:p>
        </w:tc>
      </w:tr>
      <w:tr w:rsidR="006D1A02" w14:paraId="36003833"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783020FD"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96E889D"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07BCEDE"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8BC00B4" w14:textId="77777777" w:rsidR="006D1A02" w:rsidRDefault="006D1A02" w:rsidP="005A2988">
            <w:pPr>
              <w:pStyle w:val="TAC"/>
              <w:rPr>
                <w:lang w:val="en-US" w:eastAsia="zh-CN" w:bidi="ar"/>
              </w:rPr>
            </w:pPr>
            <w:r>
              <w:rPr>
                <w:lang w:val="en-US" w:eastAsia="zh-CN" w:bidi="ar"/>
              </w:rPr>
              <w:t>CA_n261(2A-I)</w:t>
            </w:r>
          </w:p>
        </w:tc>
        <w:tc>
          <w:tcPr>
            <w:tcW w:w="2330" w:type="dxa"/>
            <w:gridSpan w:val="2"/>
            <w:tcBorders>
              <w:top w:val="nil"/>
              <w:left w:val="single" w:sz="4" w:space="0" w:color="auto"/>
              <w:bottom w:val="single" w:sz="4" w:space="0" w:color="auto"/>
              <w:right w:val="single" w:sz="4" w:space="0" w:color="auto"/>
            </w:tcBorders>
            <w:vAlign w:val="center"/>
          </w:tcPr>
          <w:p w14:paraId="1F73BC01" w14:textId="77777777" w:rsidR="006D1A02" w:rsidRDefault="006D1A02" w:rsidP="005A2988">
            <w:pPr>
              <w:pStyle w:val="TAC"/>
              <w:rPr>
                <w:lang w:val="en-US" w:eastAsia="zh-CN"/>
              </w:rPr>
            </w:pPr>
          </w:p>
        </w:tc>
      </w:tr>
      <w:tr w:rsidR="006D1A02" w14:paraId="58245028"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178BB18"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FAE54E5"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DFBB27A"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BFAD1A0"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1048E921" w14:textId="77777777" w:rsidR="006D1A02" w:rsidRDefault="006D1A02" w:rsidP="005A2988">
            <w:pPr>
              <w:pStyle w:val="TAC"/>
              <w:rPr>
                <w:lang w:val="en-US" w:eastAsia="zh-CN"/>
              </w:rPr>
            </w:pPr>
            <w:r>
              <w:rPr>
                <w:lang w:val="en-US" w:eastAsia="zh-CN"/>
              </w:rPr>
              <w:t>2</w:t>
            </w:r>
          </w:p>
        </w:tc>
      </w:tr>
      <w:tr w:rsidR="006D1A02" w14:paraId="51DB099B"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0423FF14"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3FD4EFF"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7CC7755"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A0AEAE4" w14:textId="77777777" w:rsidR="006D1A02" w:rsidRDefault="006D1A02" w:rsidP="005A2988">
            <w:pPr>
              <w:pStyle w:val="TAC"/>
              <w:rPr>
                <w:lang w:val="en-US" w:eastAsia="zh-CN" w:bidi="ar"/>
              </w:rPr>
            </w:pPr>
            <w:r>
              <w:rPr>
                <w:lang w:val="en-US" w:eastAsia="zh-CN" w:bidi="ar"/>
              </w:rPr>
              <w:t>CA_n261(2A-I)</w:t>
            </w:r>
          </w:p>
        </w:tc>
        <w:tc>
          <w:tcPr>
            <w:tcW w:w="2330" w:type="dxa"/>
            <w:gridSpan w:val="2"/>
            <w:tcBorders>
              <w:top w:val="nil"/>
              <w:left w:val="single" w:sz="4" w:space="0" w:color="auto"/>
              <w:bottom w:val="single" w:sz="4" w:space="0" w:color="auto"/>
              <w:right w:val="single" w:sz="4" w:space="0" w:color="auto"/>
            </w:tcBorders>
            <w:vAlign w:val="center"/>
          </w:tcPr>
          <w:p w14:paraId="6FE2260F" w14:textId="77777777" w:rsidR="006D1A02" w:rsidRDefault="006D1A02" w:rsidP="005A2988">
            <w:pPr>
              <w:pStyle w:val="TAC"/>
              <w:rPr>
                <w:lang w:val="en-US" w:eastAsia="zh-CN"/>
              </w:rPr>
            </w:pPr>
          </w:p>
        </w:tc>
      </w:tr>
      <w:tr w:rsidR="006D1A02" w14:paraId="2317C81F"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5B0C5866"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03A819C6"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62F176CD"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4678750"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72BEF707" w14:textId="77777777" w:rsidR="006D1A02" w:rsidRDefault="006D1A02" w:rsidP="005A2988">
            <w:pPr>
              <w:pStyle w:val="TAC"/>
              <w:rPr>
                <w:lang w:val="en-US" w:eastAsia="zh-CN"/>
              </w:rPr>
            </w:pPr>
            <w:r>
              <w:rPr>
                <w:lang w:val="en-US" w:eastAsia="zh-CN"/>
              </w:rPr>
              <w:t>0</w:t>
            </w:r>
          </w:p>
        </w:tc>
      </w:tr>
      <w:tr w:rsidR="006D1A02" w14:paraId="4D137AAB"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2651B69"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BD9764A"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09BEB58"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8A06F7A" w14:textId="77777777" w:rsidR="006D1A02" w:rsidRDefault="006D1A02" w:rsidP="005A2988">
            <w:pPr>
              <w:pStyle w:val="TAC"/>
              <w:rPr>
                <w:lang w:val="en-US" w:eastAsia="zh-CN" w:bidi="ar"/>
              </w:rPr>
            </w:pPr>
            <w:r>
              <w:rPr>
                <w:lang w:val="en-US" w:eastAsia="zh-CN" w:bidi="ar"/>
              </w:rPr>
              <w:t>CA_n261(2A)</w:t>
            </w:r>
          </w:p>
        </w:tc>
        <w:tc>
          <w:tcPr>
            <w:tcW w:w="2330" w:type="dxa"/>
            <w:gridSpan w:val="2"/>
            <w:tcBorders>
              <w:top w:val="nil"/>
              <w:left w:val="single" w:sz="4" w:space="0" w:color="auto"/>
              <w:bottom w:val="single" w:sz="4" w:space="0" w:color="auto"/>
              <w:right w:val="single" w:sz="4" w:space="0" w:color="auto"/>
            </w:tcBorders>
            <w:vAlign w:val="center"/>
          </w:tcPr>
          <w:p w14:paraId="7DE1735C" w14:textId="77777777" w:rsidR="006D1A02" w:rsidRDefault="006D1A02" w:rsidP="005A2988">
            <w:pPr>
              <w:pStyle w:val="TAC"/>
              <w:rPr>
                <w:lang w:val="en-US" w:eastAsia="zh-CN"/>
              </w:rPr>
            </w:pPr>
          </w:p>
        </w:tc>
      </w:tr>
      <w:tr w:rsidR="006D1A02" w14:paraId="740360D5"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7F55E1D6"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CC5C847"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AA1173E"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105A25B"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10324811" w14:textId="77777777" w:rsidR="006D1A02" w:rsidRDefault="006D1A02" w:rsidP="005A2988">
            <w:pPr>
              <w:pStyle w:val="TAC"/>
              <w:rPr>
                <w:lang w:val="en-US" w:eastAsia="zh-CN"/>
              </w:rPr>
            </w:pPr>
            <w:r>
              <w:rPr>
                <w:lang w:val="en-US" w:eastAsia="zh-CN"/>
              </w:rPr>
              <w:t>1</w:t>
            </w:r>
          </w:p>
        </w:tc>
      </w:tr>
      <w:tr w:rsidR="006D1A02" w14:paraId="786360DD"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0A6AF1C"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5989605"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9C01748"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949FA5A" w14:textId="77777777" w:rsidR="006D1A02" w:rsidRDefault="006D1A02" w:rsidP="005A2988">
            <w:pPr>
              <w:pStyle w:val="TAC"/>
              <w:rPr>
                <w:lang w:val="en-US" w:eastAsia="zh-CN" w:bidi="ar"/>
              </w:rPr>
            </w:pPr>
            <w:r>
              <w:rPr>
                <w:lang w:val="en-US" w:eastAsia="zh-CN" w:bidi="ar"/>
              </w:rPr>
              <w:t>CA_n261(2A)</w:t>
            </w:r>
          </w:p>
        </w:tc>
        <w:tc>
          <w:tcPr>
            <w:tcW w:w="2330" w:type="dxa"/>
            <w:gridSpan w:val="2"/>
            <w:tcBorders>
              <w:top w:val="nil"/>
              <w:left w:val="single" w:sz="4" w:space="0" w:color="auto"/>
              <w:bottom w:val="single" w:sz="4" w:space="0" w:color="auto"/>
              <w:right w:val="single" w:sz="4" w:space="0" w:color="auto"/>
            </w:tcBorders>
            <w:vAlign w:val="center"/>
          </w:tcPr>
          <w:p w14:paraId="66161653" w14:textId="77777777" w:rsidR="006D1A02" w:rsidRDefault="006D1A02" w:rsidP="005A2988">
            <w:pPr>
              <w:pStyle w:val="TAC"/>
              <w:rPr>
                <w:lang w:val="en-US" w:eastAsia="zh-CN"/>
              </w:rPr>
            </w:pPr>
          </w:p>
        </w:tc>
      </w:tr>
      <w:tr w:rsidR="006D1A02" w14:paraId="13245212"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7880203"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7C1ED27"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5B3D69F"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F3D695B"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11FF8880" w14:textId="77777777" w:rsidR="006D1A02" w:rsidRDefault="006D1A02" w:rsidP="005A2988">
            <w:pPr>
              <w:pStyle w:val="TAC"/>
              <w:rPr>
                <w:lang w:val="en-US" w:eastAsia="zh-CN"/>
              </w:rPr>
            </w:pPr>
            <w:r>
              <w:rPr>
                <w:lang w:val="en-US" w:eastAsia="zh-CN"/>
              </w:rPr>
              <w:t>2</w:t>
            </w:r>
          </w:p>
        </w:tc>
      </w:tr>
      <w:tr w:rsidR="006D1A02" w14:paraId="1D68C28C"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736D3F86"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412AE05B"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4EDD375"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2D60585" w14:textId="77777777" w:rsidR="006D1A02" w:rsidRDefault="006D1A02" w:rsidP="005A2988">
            <w:pPr>
              <w:pStyle w:val="TAC"/>
              <w:rPr>
                <w:lang w:val="en-US" w:eastAsia="zh-CN" w:bidi="ar"/>
              </w:rPr>
            </w:pPr>
            <w:r>
              <w:rPr>
                <w:lang w:val="en-US" w:eastAsia="zh-CN" w:bidi="ar"/>
              </w:rPr>
              <w:t>CA_n261(2A)</w:t>
            </w:r>
          </w:p>
        </w:tc>
        <w:tc>
          <w:tcPr>
            <w:tcW w:w="2330" w:type="dxa"/>
            <w:gridSpan w:val="2"/>
            <w:tcBorders>
              <w:top w:val="nil"/>
              <w:left w:val="single" w:sz="4" w:space="0" w:color="auto"/>
              <w:bottom w:val="single" w:sz="4" w:space="0" w:color="auto"/>
              <w:right w:val="single" w:sz="4" w:space="0" w:color="auto"/>
            </w:tcBorders>
            <w:vAlign w:val="center"/>
          </w:tcPr>
          <w:p w14:paraId="779EAD3C" w14:textId="77777777" w:rsidR="006D1A02" w:rsidRDefault="006D1A02" w:rsidP="005A2988">
            <w:pPr>
              <w:pStyle w:val="TAC"/>
              <w:rPr>
                <w:lang w:val="en-US" w:eastAsia="zh-CN"/>
              </w:rPr>
            </w:pPr>
          </w:p>
        </w:tc>
      </w:tr>
      <w:tr w:rsidR="006D1A02" w14:paraId="3C6BA2E4"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56FC3020"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3A</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23CF2F77"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5E5CBB06"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67FCA5F"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0F83554A" w14:textId="77777777" w:rsidR="006D1A02" w:rsidRDefault="006D1A02" w:rsidP="005A2988">
            <w:pPr>
              <w:pStyle w:val="TAC"/>
              <w:rPr>
                <w:lang w:val="en-US" w:eastAsia="zh-CN"/>
              </w:rPr>
            </w:pPr>
            <w:r>
              <w:rPr>
                <w:lang w:val="en-US" w:eastAsia="zh-CN"/>
              </w:rPr>
              <w:t>0</w:t>
            </w:r>
          </w:p>
        </w:tc>
      </w:tr>
      <w:tr w:rsidR="006D1A02" w14:paraId="1034B2C8"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854E8B6"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C704677"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A4C0D7C"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2AE281D" w14:textId="77777777" w:rsidR="006D1A02" w:rsidRDefault="006D1A02" w:rsidP="005A2988">
            <w:pPr>
              <w:pStyle w:val="TAC"/>
              <w:rPr>
                <w:lang w:val="en-US" w:eastAsia="zh-CN" w:bidi="ar"/>
              </w:rPr>
            </w:pPr>
            <w:r>
              <w:rPr>
                <w:lang w:val="en-US" w:eastAsia="zh-CN" w:bidi="ar"/>
              </w:rPr>
              <w:t>CA_n261(3A)</w:t>
            </w:r>
          </w:p>
        </w:tc>
        <w:tc>
          <w:tcPr>
            <w:tcW w:w="2330" w:type="dxa"/>
            <w:gridSpan w:val="2"/>
            <w:tcBorders>
              <w:top w:val="nil"/>
              <w:left w:val="single" w:sz="4" w:space="0" w:color="auto"/>
              <w:bottom w:val="single" w:sz="4" w:space="0" w:color="auto"/>
              <w:right w:val="single" w:sz="4" w:space="0" w:color="auto"/>
            </w:tcBorders>
            <w:vAlign w:val="center"/>
          </w:tcPr>
          <w:p w14:paraId="3E45A0C0" w14:textId="77777777" w:rsidR="006D1A02" w:rsidRDefault="006D1A02" w:rsidP="005A2988">
            <w:pPr>
              <w:pStyle w:val="TAC"/>
              <w:rPr>
                <w:lang w:val="en-US" w:eastAsia="zh-CN"/>
              </w:rPr>
            </w:pPr>
          </w:p>
        </w:tc>
      </w:tr>
      <w:tr w:rsidR="006D1A02" w14:paraId="433B1394"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0BB4BA4"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C51BA21"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65E5EE1"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D6A9DE1"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4E3786CC" w14:textId="77777777" w:rsidR="006D1A02" w:rsidRDefault="006D1A02" w:rsidP="005A2988">
            <w:pPr>
              <w:pStyle w:val="TAC"/>
              <w:rPr>
                <w:lang w:val="en-US" w:eastAsia="zh-CN"/>
              </w:rPr>
            </w:pPr>
            <w:r>
              <w:rPr>
                <w:lang w:val="en-US" w:eastAsia="zh-CN"/>
              </w:rPr>
              <w:t>1</w:t>
            </w:r>
          </w:p>
        </w:tc>
      </w:tr>
      <w:tr w:rsidR="006D1A02" w14:paraId="03093F5A"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C6AFBF1"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F502AF6"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18CF41D"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77DC0B9" w14:textId="77777777" w:rsidR="006D1A02" w:rsidRDefault="006D1A02" w:rsidP="005A2988">
            <w:pPr>
              <w:pStyle w:val="TAC"/>
              <w:rPr>
                <w:lang w:val="en-US" w:eastAsia="zh-CN" w:bidi="ar"/>
              </w:rPr>
            </w:pPr>
            <w:r>
              <w:rPr>
                <w:lang w:val="en-US" w:eastAsia="zh-CN" w:bidi="ar"/>
              </w:rPr>
              <w:t>CA_n261(3A)</w:t>
            </w:r>
          </w:p>
        </w:tc>
        <w:tc>
          <w:tcPr>
            <w:tcW w:w="2330" w:type="dxa"/>
            <w:gridSpan w:val="2"/>
            <w:tcBorders>
              <w:top w:val="nil"/>
              <w:left w:val="single" w:sz="4" w:space="0" w:color="auto"/>
              <w:bottom w:val="single" w:sz="4" w:space="0" w:color="auto"/>
              <w:right w:val="single" w:sz="4" w:space="0" w:color="auto"/>
            </w:tcBorders>
            <w:vAlign w:val="center"/>
          </w:tcPr>
          <w:p w14:paraId="4E5737EC" w14:textId="77777777" w:rsidR="006D1A02" w:rsidRDefault="006D1A02" w:rsidP="005A2988">
            <w:pPr>
              <w:pStyle w:val="TAC"/>
              <w:rPr>
                <w:lang w:val="en-US" w:eastAsia="zh-CN"/>
              </w:rPr>
            </w:pPr>
          </w:p>
        </w:tc>
      </w:tr>
      <w:tr w:rsidR="006D1A02" w14:paraId="24D26FBC"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4D01CFD"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EF4DFB8"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3375D19"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DFB7E51"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1429DB65" w14:textId="77777777" w:rsidR="006D1A02" w:rsidRDefault="006D1A02" w:rsidP="005A2988">
            <w:pPr>
              <w:pStyle w:val="TAC"/>
              <w:rPr>
                <w:lang w:val="en-US" w:eastAsia="zh-CN"/>
              </w:rPr>
            </w:pPr>
            <w:r>
              <w:rPr>
                <w:lang w:val="en-US" w:eastAsia="zh-CN"/>
              </w:rPr>
              <w:t>2</w:t>
            </w:r>
          </w:p>
        </w:tc>
      </w:tr>
      <w:tr w:rsidR="006D1A02" w14:paraId="5456AF39"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3815420F"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22940D39"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4CBFA08"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043D2D5" w14:textId="77777777" w:rsidR="006D1A02" w:rsidRDefault="006D1A02" w:rsidP="005A2988">
            <w:pPr>
              <w:pStyle w:val="TAC"/>
              <w:rPr>
                <w:lang w:val="en-US" w:eastAsia="zh-CN" w:bidi="ar"/>
              </w:rPr>
            </w:pPr>
            <w:r>
              <w:rPr>
                <w:lang w:val="en-US" w:eastAsia="zh-CN" w:bidi="ar"/>
              </w:rPr>
              <w:t>CA_n261(3A)</w:t>
            </w:r>
          </w:p>
        </w:tc>
        <w:tc>
          <w:tcPr>
            <w:tcW w:w="2330" w:type="dxa"/>
            <w:gridSpan w:val="2"/>
            <w:tcBorders>
              <w:top w:val="nil"/>
              <w:left w:val="single" w:sz="4" w:space="0" w:color="auto"/>
              <w:bottom w:val="single" w:sz="4" w:space="0" w:color="auto"/>
              <w:right w:val="single" w:sz="4" w:space="0" w:color="auto"/>
            </w:tcBorders>
            <w:vAlign w:val="center"/>
          </w:tcPr>
          <w:p w14:paraId="04FC0BA0" w14:textId="77777777" w:rsidR="006D1A02" w:rsidRDefault="006D1A02" w:rsidP="005A2988">
            <w:pPr>
              <w:pStyle w:val="TAC"/>
              <w:rPr>
                <w:lang w:val="en-US" w:eastAsia="zh-CN"/>
              </w:rPr>
            </w:pPr>
          </w:p>
        </w:tc>
      </w:tr>
      <w:tr w:rsidR="006D1A02" w14:paraId="0C5F48B2"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1C8CFD18"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2G</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67D63DF6"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2113E1B5"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2C6A058"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6901FD4C" w14:textId="77777777" w:rsidR="006D1A02" w:rsidRDefault="006D1A02" w:rsidP="005A2988">
            <w:pPr>
              <w:pStyle w:val="TAC"/>
              <w:rPr>
                <w:lang w:val="en-US" w:eastAsia="zh-CN"/>
              </w:rPr>
            </w:pPr>
            <w:r>
              <w:rPr>
                <w:lang w:val="en-US" w:eastAsia="zh-CN"/>
              </w:rPr>
              <w:t>0</w:t>
            </w:r>
          </w:p>
        </w:tc>
      </w:tr>
      <w:tr w:rsidR="006D1A02" w14:paraId="06254011"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3E748059"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66CAC34"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2170082"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77B6F38" w14:textId="77777777" w:rsidR="006D1A02" w:rsidRDefault="006D1A02" w:rsidP="005A2988">
            <w:pPr>
              <w:pStyle w:val="TAC"/>
              <w:rPr>
                <w:lang w:val="en-US" w:eastAsia="zh-CN" w:bidi="ar"/>
              </w:rPr>
            </w:pPr>
            <w:r>
              <w:rPr>
                <w:lang w:val="en-US" w:eastAsia="zh-CN" w:bidi="ar"/>
              </w:rPr>
              <w:t>CA_n261(2G)</w:t>
            </w:r>
          </w:p>
        </w:tc>
        <w:tc>
          <w:tcPr>
            <w:tcW w:w="2330" w:type="dxa"/>
            <w:gridSpan w:val="2"/>
            <w:tcBorders>
              <w:top w:val="nil"/>
              <w:left w:val="single" w:sz="4" w:space="0" w:color="auto"/>
              <w:bottom w:val="single" w:sz="4" w:space="0" w:color="auto"/>
              <w:right w:val="single" w:sz="4" w:space="0" w:color="auto"/>
            </w:tcBorders>
            <w:vAlign w:val="center"/>
          </w:tcPr>
          <w:p w14:paraId="456671B6" w14:textId="77777777" w:rsidR="006D1A02" w:rsidRDefault="006D1A02" w:rsidP="005A2988">
            <w:pPr>
              <w:pStyle w:val="TAC"/>
              <w:rPr>
                <w:lang w:val="en-US" w:eastAsia="zh-CN"/>
              </w:rPr>
            </w:pPr>
          </w:p>
        </w:tc>
      </w:tr>
      <w:tr w:rsidR="006D1A02" w14:paraId="2AEFE38F"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E1783B2"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724345B"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2F96817"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51B1CD0"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3C2D24F7" w14:textId="77777777" w:rsidR="006D1A02" w:rsidRDefault="006D1A02" w:rsidP="005A2988">
            <w:pPr>
              <w:pStyle w:val="TAC"/>
              <w:rPr>
                <w:lang w:val="en-US" w:eastAsia="zh-CN"/>
              </w:rPr>
            </w:pPr>
            <w:r>
              <w:rPr>
                <w:lang w:val="en-US" w:eastAsia="zh-CN"/>
              </w:rPr>
              <w:t>1</w:t>
            </w:r>
          </w:p>
        </w:tc>
      </w:tr>
      <w:tr w:rsidR="006D1A02" w14:paraId="4239E29F"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FF9B7E5"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A10A8F4"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C2E6D89"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C2CF2E5" w14:textId="77777777" w:rsidR="006D1A02" w:rsidRDefault="006D1A02" w:rsidP="005A2988">
            <w:pPr>
              <w:pStyle w:val="TAC"/>
              <w:rPr>
                <w:lang w:val="en-US" w:eastAsia="zh-CN" w:bidi="ar"/>
              </w:rPr>
            </w:pPr>
            <w:r>
              <w:rPr>
                <w:lang w:val="en-US" w:eastAsia="zh-CN" w:bidi="ar"/>
              </w:rPr>
              <w:t>CA_n261(2G)</w:t>
            </w:r>
          </w:p>
        </w:tc>
        <w:tc>
          <w:tcPr>
            <w:tcW w:w="2330" w:type="dxa"/>
            <w:gridSpan w:val="2"/>
            <w:tcBorders>
              <w:top w:val="nil"/>
              <w:left w:val="single" w:sz="4" w:space="0" w:color="auto"/>
              <w:bottom w:val="single" w:sz="4" w:space="0" w:color="auto"/>
              <w:right w:val="single" w:sz="4" w:space="0" w:color="auto"/>
            </w:tcBorders>
            <w:vAlign w:val="center"/>
          </w:tcPr>
          <w:p w14:paraId="336EF1AA" w14:textId="77777777" w:rsidR="006D1A02" w:rsidRDefault="006D1A02" w:rsidP="005A2988">
            <w:pPr>
              <w:pStyle w:val="TAC"/>
              <w:rPr>
                <w:lang w:val="en-US" w:eastAsia="zh-CN"/>
              </w:rPr>
            </w:pPr>
          </w:p>
        </w:tc>
      </w:tr>
      <w:tr w:rsidR="006D1A02" w14:paraId="40A94B19"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1B7BBC3"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0AB050D"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BED9C0F"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588F192"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51A84D46" w14:textId="77777777" w:rsidR="006D1A02" w:rsidRDefault="006D1A02" w:rsidP="005A2988">
            <w:pPr>
              <w:pStyle w:val="TAC"/>
              <w:rPr>
                <w:lang w:val="en-US" w:eastAsia="zh-CN"/>
              </w:rPr>
            </w:pPr>
            <w:r>
              <w:rPr>
                <w:lang w:val="en-US" w:eastAsia="zh-CN"/>
              </w:rPr>
              <w:t>2</w:t>
            </w:r>
          </w:p>
        </w:tc>
      </w:tr>
      <w:tr w:rsidR="006D1A02" w14:paraId="10D52454"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39B2E1AA"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E87F999"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17F16F5"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3A08D91" w14:textId="77777777" w:rsidR="006D1A02" w:rsidRDefault="006D1A02" w:rsidP="005A2988">
            <w:pPr>
              <w:pStyle w:val="TAC"/>
              <w:rPr>
                <w:lang w:val="en-US" w:eastAsia="zh-CN" w:bidi="ar"/>
              </w:rPr>
            </w:pPr>
            <w:r>
              <w:rPr>
                <w:lang w:val="en-US" w:eastAsia="zh-CN" w:bidi="ar"/>
              </w:rPr>
              <w:t>CA_n261(2G)</w:t>
            </w:r>
          </w:p>
        </w:tc>
        <w:tc>
          <w:tcPr>
            <w:tcW w:w="2330" w:type="dxa"/>
            <w:gridSpan w:val="2"/>
            <w:tcBorders>
              <w:top w:val="nil"/>
              <w:left w:val="single" w:sz="4" w:space="0" w:color="auto"/>
              <w:bottom w:val="single" w:sz="4" w:space="0" w:color="auto"/>
              <w:right w:val="single" w:sz="4" w:space="0" w:color="auto"/>
            </w:tcBorders>
            <w:vAlign w:val="center"/>
          </w:tcPr>
          <w:p w14:paraId="2163E857" w14:textId="77777777" w:rsidR="006D1A02" w:rsidRDefault="006D1A02" w:rsidP="005A2988">
            <w:pPr>
              <w:pStyle w:val="TAC"/>
              <w:rPr>
                <w:lang w:val="en-US" w:eastAsia="zh-CN"/>
              </w:rPr>
            </w:pPr>
          </w:p>
        </w:tc>
      </w:tr>
      <w:tr w:rsidR="006D1A02" w14:paraId="417797B5"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5BDF725F"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A-2G</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263387C5"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21EC6191"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467B8B8"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1A26116F" w14:textId="77777777" w:rsidR="006D1A02" w:rsidRDefault="006D1A02" w:rsidP="005A2988">
            <w:pPr>
              <w:pStyle w:val="TAC"/>
              <w:rPr>
                <w:lang w:val="en-US" w:eastAsia="zh-CN"/>
              </w:rPr>
            </w:pPr>
            <w:r>
              <w:rPr>
                <w:lang w:val="en-US" w:eastAsia="zh-CN"/>
              </w:rPr>
              <w:t>0</w:t>
            </w:r>
          </w:p>
        </w:tc>
      </w:tr>
      <w:tr w:rsidR="006D1A02" w14:paraId="1EE9891A"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403C011"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EEC0054"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ED55A2C"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9F14B02" w14:textId="77777777" w:rsidR="006D1A02" w:rsidRDefault="006D1A02" w:rsidP="005A2988">
            <w:pPr>
              <w:pStyle w:val="TAC"/>
              <w:rPr>
                <w:lang w:val="en-US" w:eastAsia="zh-CN" w:bidi="ar"/>
              </w:rPr>
            </w:pPr>
            <w:r>
              <w:rPr>
                <w:lang w:val="en-US" w:eastAsia="zh-CN" w:bidi="ar"/>
              </w:rPr>
              <w:t>CA_n261(A-2G)</w:t>
            </w:r>
          </w:p>
        </w:tc>
        <w:tc>
          <w:tcPr>
            <w:tcW w:w="2330" w:type="dxa"/>
            <w:gridSpan w:val="2"/>
            <w:tcBorders>
              <w:top w:val="nil"/>
              <w:left w:val="single" w:sz="4" w:space="0" w:color="auto"/>
              <w:bottom w:val="single" w:sz="4" w:space="0" w:color="auto"/>
              <w:right w:val="single" w:sz="4" w:space="0" w:color="auto"/>
            </w:tcBorders>
            <w:vAlign w:val="center"/>
          </w:tcPr>
          <w:p w14:paraId="18D783D7" w14:textId="77777777" w:rsidR="006D1A02" w:rsidRDefault="006D1A02" w:rsidP="005A2988">
            <w:pPr>
              <w:pStyle w:val="TAC"/>
              <w:rPr>
                <w:lang w:val="en-US" w:eastAsia="zh-CN"/>
              </w:rPr>
            </w:pPr>
          </w:p>
        </w:tc>
      </w:tr>
      <w:tr w:rsidR="006D1A02" w14:paraId="06FF913F"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03D748E"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0AD1159"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A7F7228"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64B1CD5"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2A9DE8FA" w14:textId="77777777" w:rsidR="006D1A02" w:rsidRDefault="006D1A02" w:rsidP="005A2988">
            <w:pPr>
              <w:pStyle w:val="TAC"/>
              <w:rPr>
                <w:lang w:val="en-US" w:eastAsia="zh-CN"/>
              </w:rPr>
            </w:pPr>
            <w:r>
              <w:rPr>
                <w:lang w:val="en-US" w:eastAsia="zh-CN"/>
              </w:rPr>
              <w:t>1</w:t>
            </w:r>
          </w:p>
        </w:tc>
      </w:tr>
      <w:tr w:rsidR="006D1A02" w14:paraId="6998F175"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573C9DF"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6143B64"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1373AD4"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ED8A623" w14:textId="77777777" w:rsidR="006D1A02" w:rsidRDefault="006D1A02" w:rsidP="005A2988">
            <w:pPr>
              <w:pStyle w:val="TAC"/>
              <w:rPr>
                <w:lang w:val="en-US" w:eastAsia="zh-CN" w:bidi="ar"/>
              </w:rPr>
            </w:pPr>
            <w:r>
              <w:rPr>
                <w:lang w:val="en-US" w:eastAsia="zh-CN" w:bidi="ar"/>
              </w:rPr>
              <w:t>CA_n261(A-2G)</w:t>
            </w:r>
          </w:p>
        </w:tc>
        <w:tc>
          <w:tcPr>
            <w:tcW w:w="2330" w:type="dxa"/>
            <w:gridSpan w:val="2"/>
            <w:tcBorders>
              <w:top w:val="nil"/>
              <w:left w:val="single" w:sz="4" w:space="0" w:color="auto"/>
              <w:bottom w:val="single" w:sz="4" w:space="0" w:color="auto"/>
              <w:right w:val="single" w:sz="4" w:space="0" w:color="auto"/>
            </w:tcBorders>
            <w:vAlign w:val="center"/>
          </w:tcPr>
          <w:p w14:paraId="386A85BA" w14:textId="77777777" w:rsidR="006D1A02" w:rsidRDefault="006D1A02" w:rsidP="005A2988">
            <w:pPr>
              <w:pStyle w:val="TAC"/>
              <w:rPr>
                <w:lang w:val="en-US" w:eastAsia="zh-CN"/>
              </w:rPr>
            </w:pPr>
          </w:p>
        </w:tc>
      </w:tr>
      <w:tr w:rsidR="006D1A02" w14:paraId="4EC96911"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B73FAE2"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B6C80BA"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C932422"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3DDE78C"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1308AC5F" w14:textId="77777777" w:rsidR="006D1A02" w:rsidRDefault="006D1A02" w:rsidP="005A2988">
            <w:pPr>
              <w:pStyle w:val="TAC"/>
              <w:rPr>
                <w:lang w:val="en-US" w:eastAsia="zh-CN"/>
              </w:rPr>
            </w:pPr>
            <w:r>
              <w:rPr>
                <w:lang w:val="en-US" w:eastAsia="zh-CN"/>
              </w:rPr>
              <w:t>2</w:t>
            </w:r>
          </w:p>
        </w:tc>
      </w:tr>
      <w:tr w:rsidR="006D1A02" w14:paraId="7B83DDED"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1FD07FA1"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CBCFDC9"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960C7A3"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0D773DC" w14:textId="77777777" w:rsidR="006D1A02" w:rsidRDefault="006D1A02" w:rsidP="005A2988">
            <w:pPr>
              <w:pStyle w:val="TAC"/>
              <w:rPr>
                <w:lang w:val="en-US" w:eastAsia="zh-CN" w:bidi="ar"/>
              </w:rPr>
            </w:pPr>
            <w:r>
              <w:rPr>
                <w:lang w:val="en-US" w:eastAsia="zh-CN" w:bidi="ar"/>
              </w:rPr>
              <w:t>CA_n261(A-2G)</w:t>
            </w:r>
          </w:p>
        </w:tc>
        <w:tc>
          <w:tcPr>
            <w:tcW w:w="2330" w:type="dxa"/>
            <w:gridSpan w:val="2"/>
            <w:tcBorders>
              <w:top w:val="nil"/>
              <w:left w:val="single" w:sz="4" w:space="0" w:color="auto"/>
              <w:bottom w:val="single" w:sz="4" w:space="0" w:color="auto"/>
              <w:right w:val="single" w:sz="4" w:space="0" w:color="auto"/>
            </w:tcBorders>
            <w:vAlign w:val="center"/>
          </w:tcPr>
          <w:p w14:paraId="548488E0" w14:textId="77777777" w:rsidR="006D1A02" w:rsidRDefault="006D1A02" w:rsidP="005A2988">
            <w:pPr>
              <w:pStyle w:val="TAC"/>
              <w:rPr>
                <w:lang w:val="en-US" w:eastAsia="zh-CN"/>
              </w:rPr>
            </w:pPr>
          </w:p>
        </w:tc>
      </w:tr>
      <w:tr w:rsidR="006D1A02" w14:paraId="2E1A8613"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0CE5C42A"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A-G</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65A3247F"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3EBC008B"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D6D9742"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005092C0" w14:textId="77777777" w:rsidR="006D1A02" w:rsidRDefault="006D1A02" w:rsidP="005A2988">
            <w:pPr>
              <w:pStyle w:val="TAC"/>
              <w:rPr>
                <w:lang w:val="en-US" w:eastAsia="zh-CN"/>
              </w:rPr>
            </w:pPr>
            <w:r>
              <w:rPr>
                <w:lang w:val="en-US" w:eastAsia="zh-CN"/>
              </w:rPr>
              <w:t>0</w:t>
            </w:r>
          </w:p>
        </w:tc>
      </w:tr>
      <w:tr w:rsidR="006D1A02" w14:paraId="59E105A0"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A9654D4"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4412DA6"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380EA9B"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3B52A15" w14:textId="77777777" w:rsidR="006D1A02" w:rsidRDefault="006D1A02" w:rsidP="005A2988">
            <w:pPr>
              <w:pStyle w:val="TAC"/>
              <w:rPr>
                <w:lang w:val="en-US" w:eastAsia="zh-CN" w:bidi="ar"/>
              </w:rPr>
            </w:pPr>
            <w:r>
              <w:rPr>
                <w:lang w:val="en-US" w:eastAsia="zh-CN" w:bidi="ar"/>
              </w:rPr>
              <w:t>CA_n261(A-G)</w:t>
            </w:r>
          </w:p>
        </w:tc>
        <w:tc>
          <w:tcPr>
            <w:tcW w:w="2330" w:type="dxa"/>
            <w:gridSpan w:val="2"/>
            <w:tcBorders>
              <w:top w:val="nil"/>
              <w:left w:val="single" w:sz="4" w:space="0" w:color="auto"/>
              <w:bottom w:val="single" w:sz="4" w:space="0" w:color="auto"/>
              <w:right w:val="single" w:sz="4" w:space="0" w:color="auto"/>
            </w:tcBorders>
            <w:vAlign w:val="center"/>
          </w:tcPr>
          <w:p w14:paraId="281C1F14" w14:textId="77777777" w:rsidR="006D1A02" w:rsidRDefault="006D1A02" w:rsidP="005A2988">
            <w:pPr>
              <w:pStyle w:val="TAC"/>
              <w:rPr>
                <w:lang w:val="en-US" w:eastAsia="zh-CN"/>
              </w:rPr>
            </w:pPr>
          </w:p>
        </w:tc>
      </w:tr>
      <w:tr w:rsidR="006D1A02" w14:paraId="3B5A888C"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8A1B048"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DF475DF"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65AE34D"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7CEBB0A"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00EA6613" w14:textId="77777777" w:rsidR="006D1A02" w:rsidRDefault="006D1A02" w:rsidP="005A2988">
            <w:pPr>
              <w:pStyle w:val="TAC"/>
              <w:rPr>
                <w:lang w:val="en-US" w:eastAsia="zh-CN"/>
              </w:rPr>
            </w:pPr>
            <w:r>
              <w:rPr>
                <w:lang w:val="en-US" w:eastAsia="zh-CN"/>
              </w:rPr>
              <w:t>1</w:t>
            </w:r>
          </w:p>
        </w:tc>
      </w:tr>
      <w:tr w:rsidR="006D1A02" w14:paraId="1E56156B"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B352BB2"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1D9F985"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2464374"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C966E57" w14:textId="77777777" w:rsidR="006D1A02" w:rsidRDefault="006D1A02" w:rsidP="005A2988">
            <w:pPr>
              <w:pStyle w:val="TAC"/>
              <w:rPr>
                <w:lang w:val="en-US" w:eastAsia="zh-CN" w:bidi="ar"/>
              </w:rPr>
            </w:pPr>
            <w:r>
              <w:rPr>
                <w:lang w:val="en-US" w:eastAsia="zh-CN" w:bidi="ar"/>
              </w:rPr>
              <w:t>CA_n261(A-G)</w:t>
            </w:r>
          </w:p>
        </w:tc>
        <w:tc>
          <w:tcPr>
            <w:tcW w:w="2330" w:type="dxa"/>
            <w:gridSpan w:val="2"/>
            <w:tcBorders>
              <w:top w:val="nil"/>
              <w:left w:val="single" w:sz="4" w:space="0" w:color="auto"/>
              <w:bottom w:val="single" w:sz="4" w:space="0" w:color="auto"/>
              <w:right w:val="single" w:sz="4" w:space="0" w:color="auto"/>
            </w:tcBorders>
            <w:vAlign w:val="center"/>
          </w:tcPr>
          <w:p w14:paraId="1213D81A" w14:textId="77777777" w:rsidR="006D1A02" w:rsidRDefault="006D1A02" w:rsidP="005A2988">
            <w:pPr>
              <w:pStyle w:val="TAC"/>
              <w:rPr>
                <w:lang w:val="en-US" w:eastAsia="zh-CN"/>
              </w:rPr>
            </w:pPr>
          </w:p>
        </w:tc>
      </w:tr>
      <w:tr w:rsidR="006D1A02" w14:paraId="4376586E"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78077A5"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67AE39C"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37ABC5F"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6998D82"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0BD69DF4" w14:textId="77777777" w:rsidR="006D1A02" w:rsidRDefault="006D1A02" w:rsidP="005A2988">
            <w:pPr>
              <w:pStyle w:val="TAC"/>
              <w:rPr>
                <w:lang w:val="en-US" w:eastAsia="zh-CN"/>
              </w:rPr>
            </w:pPr>
            <w:r>
              <w:rPr>
                <w:lang w:val="en-US" w:eastAsia="zh-CN"/>
              </w:rPr>
              <w:t>2</w:t>
            </w:r>
          </w:p>
        </w:tc>
      </w:tr>
      <w:tr w:rsidR="006D1A02" w14:paraId="72E2073D"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2E2B560B"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4F90B4EB"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D797BCD"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88F5EE9" w14:textId="77777777" w:rsidR="006D1A02" w:rsidRDefault="006D1A02" w:rsidP="005A2988">
            <w:pPr>
              <w:pStyle w:val="TAC"/>
              <w:rPr>
                <w:lang w:val="en-US" w:eastAsia="zh-CN" w:bidi="ar"/>
              </w:rPr>
            </w:pPr>
            <w:r>
              <w:rPr>
                <w:lang w:val="en-US" w:eastAsia="zh-CN" w:bidi="ar"/>
              </w:rPr>
              <w:t>CA_n261(A-G)</w:t>
            </w:r>
          </w:p>
        </w:tc>
        <w:tc>
          <w:tcPr>
            <w:tcW w:w="2330" w:type="dxa"/>
            <w:gridSpan w:val="2"/>
            <w:tcBorders>
              <w:top w:val="nil"/>
              <w:left w:val="single" w:sz="4" w:space="0" w:color="auto"/>
              <w:bottom w:val="single" w:sz="4" w:space="0" w:color="auto"/>
              <w:right w:val="single" w:sz="4" w:space="0" w:color="auto"/>
            </w:tcBorders>
            <w:vAlign w:val="center"/>
          </w:tcPr>
          <w:p w14:paraId="6F38D8CC" w14:textId="77777777" w:rsidR="006D1A02" w:rsidRDefault="006D1A02" w:rsidP="005A2988">
            <w:pPr>
              <w:pStyle w:val="TAC"/>
              <w:rPr>
                <w:lang w:val="en-US" w:eastAsia="zh-CN"/>
              </w:rPr>
            </w:pPr>
          </w:p>
        </w:tc>
      </w:tr>
      <w:tr w:rsidR="006D1A02" w14:paraId="08F1A0E9"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643C962F"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A-H</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035A7FFD"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41ECCA80"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421762E"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02BF88D9" w14:textId="77777777" w:rsidR="006D1A02" w:rsidRDefault="006D1A02" w:rsidP="005A2988">
            <w:pPr>
              <w:pStyle w:val="TAC"/>
              <w:rPr>
                <w:lang w:val="en-US" w:eastAsia="zh-CN"/>
              </w:rPr>
            </w:pPr>
            <w:r>
              <w:rPr>
                <w:lang w:val="en-US" w:eastAsia="zh-CN"/>
              </w:rPr>
              <w:t>0</w:t>
            </w:r>
          </w:p>
        </w:tc>
      </w:tr>
      <w:tr w:rsidR="006D1A02" w14:paraId="142E6E7C"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38B6C757"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70A2405"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B14B30D"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425CE65" w14:textId="77777777" w:rsidR="006D1A02" w:rsidRDefault="006D1A02" w:rsidP="005A2988">
            <w:pPr>
              <w:pStyle w:val="TAC"/>
              <w:rPr>
                <w:lang w:val="en-US" w:eastAsia="zh-CN" w:bidi="ar"/>
              </w:rPr>
            </w:pPr>
            <w:r>
              <w:rPr>
                <w:lang w:val="en-US" w:eastAsia="zh-CN" w:bidi="ar"/>
              </w:rPr>
              <w:t>CA_n261(A-H)</w:t>
            </w:r>
          </w:p>
        </w:tc>
        <w:tc>
          <w:tcPr>
            <w:tcW w:w="2330" w:type="dxa"/>
            <w:gridSpan w:val="2"/>
            <w:tcBorders>
              <w:top w:val="nil"/>
              <w:left w:val="single" w:sz="4" w:space="0" w:color="auto"/>
              <w:bottom w:val="single" w:sz="4" w:space="0" w:color="auto"/>
              <w:right w:val="single" w:sz="4" w:space="0" w:color="auto"/>
            </w:tcBorders>
            <w:vAlign w:val="center"/>
          </w:tcPr>
          <w:p w14:paraId="596BB5E8" w14:textId="77777777" w:rsidR="006D1A02" w:rsidRDefault="006D1A02" w:rsidP="005A2988">
            <w:pPr>
              <w:pStyle w:val="TAC"/>
              <w:rPr>
                <w:lang w:val="en-US" w:eastAsia="zh-CN"/>
              </w:rPr>
            </w:pPr>
          </w:p>
        </w:tc>
      </w:tr>
      <w:tr w:rsidR="006D1A02" w14:paraId="005C6204"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4513F6C"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BFAEACD"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40E88C5"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CA1E6A6"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1A1A5C87" w14:textId="77777777" w:rsidR="006D1A02" w:rsidRDefault="006D1A02" w:rsidP="005A2988">
            <w:pPr>
              <w:pStyle w:val="TAC"/>
              <w:rPr>
                <w:lang w:val="en-US" w:eastAsia="zh-CN"/>
              </w:rPr>
            </w:pPr>
            <w:r>
              <w:rPr>
                <w:lang w:val="en-US" w:eastAsia="zh-CN"/>
              </w:rPr>
              <w:t>1</w:t>
            </w:r>
          </w:p>
        </w:tc>
      </w:tr>
      <w:tr w:rsidR="006D1A02" w14:paraId="5592EE1C"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7328E50E"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2E82D5F"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0214AF0"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844A039" w14:textId="77777777" w:rsidR="006D1A02" w:rsidRDefault="006D1A02" w:rsidP="005A2988">
            <w:pPr>
              <w:pStyle w:val="TAC"/>
              <w:rPr>
                <w:lang w:val="en-US" w:eastAsia="zh-CN" w:bidi="ar"/>
              </w:rPr>
            </w:pPr>
            <w:r>
              <w:rPr>
                <w:lang w:val="en-US" w:eastAsia="zh-CN" w:bidi="ar"/>
              </w:rPr>
              <w:t>CA_n261(A-H)</w:t>
            </w:r>
          </w:p>
        </w:tc>
        <w:tc>
          <w:tcPr>
            <w:tcW w:w="2330" w:type="dxa"/>
            <w:gridSpan w:val="2"/>
            <w:tcBorders>
              <w:top w:val="nil"/>
              <w:left w:val="single" w:sz="4" w:space="0" w:color="auto"/>
              <w:bottom w:val="single" w:sz="4" w:space="0" w:color="auto"/>
              <w:right w:val="single" w:sz="4" w:space="0" w:color="auto"/>
            </w:tcBorders>
            <w:vAlign w:val="center"/>
          </w:tcPr>
          <w:p w14:paraId="3BC37CAE" w14:textId="77777777" w:rsidR="006D1A02" w:rsidRDefault="006D1A02" w:rsidP="005A2988">
            <w:pPr>
              <w:pStyle w:val="TAC"/>
              <w:rPr>
                <w:lang w:val="en-US" w:eastAsia="zh-CN"/>
              </w:rPr>
            </w:pPr>
          </w:p>
        </w:tc>
      </w:tr>
      <w:tr w:rsidR="006D1A02" w14:paraId="67889D3C"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0C58C48"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5A34D0C"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CF8340"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7EB14E7"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508DB5E9" w14:textId="77777777" w:rsidR="006D1A02" w:rsidRDefault="006D1A02" w:rsidP="005A2988">
            <w:pPr>
              <w:pStyle w:val="TAC"/>
              <w:rPr>
                <w:lang w:val="en-US" w:eastAsia="zh-CN"/>
              </w:rPr>
            </w:pPr>
            <w:r>
              <w:rPr>
                <w:lang w:val="en-US" w:eastAsia="zh-CN"/>
              </w:rPr>
              <w:t>2</w:t>
            </w:r>
          </w:p>
        </w:tc>
      </w:tr>
      <w:tr w:rsidR="006D1A02" w14:paraId="3B9CAC7C"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7F04EEB8"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B470692"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ED40772"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72E9CB8" w14:textId="77777777" w:rsidR="006D1A02" w:rsidRDefault="006D1A02" w:rsidP="005A2988">
            <w:pPr>
              <w:pStyle w:val="TAC"/>
              <w:rPr>
                <w:lang w:val="en-US" w:eastAsia="zh-CN" w:bidi="ar"/>
              </w:rPr>
            </w:pPr>
            <w:r>
              <w:rPr>
                <w:lang w:val="en-US" w:eastAsia="zh-CN" w:bidi="ar"/>
              </w:rPr>
              <w:t>CA_n261(A-H)</w:t>
            </w:r>
          </w:p>
        </w:tc>
        <w:tc>
          <w:tcPr>
            <w:tcW w:w="2330" w:type="dxa"/>
            <w:gridSpan w:val="2"/>
            <w:tcBorders>
              <w:top w:val="nil"/>
              <w:left w:val="single" w:sz="4" w:space="0" w:color="auto"/>
              <w:bottom w:val="single" w:sz="4" w:space="0" w:color="auto"/>
              <w:right w:val="single" w:sz="4" w:space="0" w:color="auto"/>
            </w:tcBorders>
            <w:vAlign w:val="center"/>
          </w:tcPr>
          <w:p w14:paraId="323F25DF" w14:textId="77777777" w:rsidR="006D1A02" w:rsidRDefault="006D1A02" w:rsidP="005A2988">
            <w:pPr>
              <w:pStyle w:val="TAC"/>
              <w:rPr>
                <w:lang w:val="en-US" w:eastAsia="zh-CN"/>
              </w:rPr>
            </w:pPr>
          </w:p>
        </w:tc>
      </w:tr>
      <w:tr w:rsidR="006D1A02" w14:paraId="594B60FD"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0491EE09" w14:textId="77777777" w:rsidR="006D1A02" w:rsidRDefault="006D1A02" w:rsidP="005A298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A-I</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6D6592B4" w14:textId="77777777" w:rsidR="006D1A02" w:rsidRDefault="006D1A02" w:rsidP="005A2988">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6CB9EF82"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42652A0"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3D3C9C77" w14:textId="77777777" w:rsidR="006D1A02" w:rsidRDefault="006D1A02" w:rsidP="005A2988">
            <w:pPr>
              <w:pStyle w:val="TAC"/>
              <w:rPr>
                <w:lang w:val="en-US" w:eastAsia="zh-CN"/>
              </w:rPr>
            </w:pPr>
            <w:r>
              <w:rPr>
                <w:lang w:val="en-US" w:eastAsia="zh-CN"/>
              </w:rPr>
              <w:t>0</w:t>
            </w:r>
          </w:p>
        </w:tc>
      </w:tr>
      <w:tr w:rsidR="006D1A02" w14:paraId="41EED948"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3BD4A8FF"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864055E"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02ED2F8"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F605C8A" w14:textId="77777777" w:rsidR="006D1A02" w:rsidRDefault="006D1A02" w:rsidP="005A2988">
            <w:pPr>
              <w:pStyle w:val="TAC"/>
              <w:rPr>
                <w:lang w:val="en-US" w:eastAsia="zh-CN" w:bidi="ar"/>
              </w:rPr>
            </w:pPr>
            <w:r>
              <w:rPr>
                <w:lang w:val="en-US" w:eastAsia="zh-CN" w:bidi="ar"/>
              </w:rPr>
              <w:t>CA_n261(A-I)</w:t>
            </w:r>
          </w:p>
        </w:tc>
        <w:tc>
          <w:tcPr>
            <w:tcW w:w="2330" w:type="dxa"/>
            <w:gridSpan w:val="2"/>
            <w:tcBorders>
              <w:top w:val="nil"/>
              <w:left w:val="single" w:sz="4" w:space="0" w:color="auto"/>
              <w:bottom w:val="single" w:sz="4" w:space="0" w:color="auto"/>
              <w:right w:val="single" w:sz="4" w:space="0" w:color="auto"/>
            </w:tcBorders>
            <w:vAlign w:val="center"/>
          </w:tcPr>
          <w:p w14:paraId="2ECB2247" w14:textId="77777777" w:rsidR="006D1A02" w:rsidRDefault="006D1A02" w:rsidP="005A2988">
            <w:pPr>
              <w:pStyle w:val="TAC"/>
              <w:rPr>
                <w:lang w:val="en-US" w:eastAsia="zh-CN"/>
              </w:rPr>
            </w:pPr>
          </w:p>
        </w:tc>
      </w:tr>
      <w:tr w:rsidR="006D1A02" w14:paraId="0B03A0CB"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031270AF"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5798EA9"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362E63A"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4272128"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3C2FA617" w14:textId="77777777" w:rsidR="006D1A02" w:rsidRDefault="006D1A02" w:rsidP="005A2988">
            <w:pPr>
              <w:pStyle w:val="TAC"/>
              <w:rPr>
                <w:lang w:val="en-US" w:eastAsia="zh-CN"/>
              </w:rPr>
            </w:pPr>
            <w:r>
              <w:rPr>
                <w:lang w:val="en-US" w:eastAsia="zh-CN"/>
              </w:rPr>
              <w:t>1</w:t>
            </w:r>
          </w:p>
        </w:tc>
      </w:tr>
      <w:tr w:rsidR="006D1A02" w14:paraId="6F94A497"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253C3675"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201EE83"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F27E06B"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7D957FD" w14:textId="77777777" w:rsidR="006D1A02" w:rsidRDefault="006D1A02" w:rsidP="005A2988">
            <w:pPr>
              <w:pStyle w:val="TAC"/>
              <w:rPr>
                <w:lang w:val="en-US" w:eastAsia="zh-CN" w:bidi="ar"/>
              </w:rPr>
            </w:pPr>
            <w:r>
              <w:rPr>
                <w:lang w:val="en-US" w:eastAsia="zh-CN" w:bidi="ar"/>
              </w:rPr>
              <w:t>CA_n261(A-I)</w:t>
            </w:r>
          </w:p>
        </w:tc>
        <w:tc>
          <w:tcPr>
            <w:tcW w:w="2330" w:type="dxa"/>
            <w:gridSpan w:val="2"/>
            <w:tcBorders>
              <w:top w:val="nil"/>
              <w:left w:val="single" w:sz="4" w:space="0" w:color="auto"/>
              <w:bottom w:val="single" w:sz="4" w:space="0" w:color="auto"/>
              <w:right w:val="single" w:sz="4" w:space="0" w:color="auto"/>
            </w:tcBorders>
            <w:vAlign w:val="center"/>
          </w:tcPr>
          <w:p w14:paraId="18116D23" w14:textId="77777777" w:rsidR="006D1A02" w:rsidRDefault="006D1A02" w:rsidP="005A2988">
            <w:pPr>
              <w:pStyle w:val="TAC"/>
              <w:rPr>
                <w:lang w:val="en-US" w:eastAsia="zh-CN"/>
              </w:rPr>
            </w:pPr>
          </w:p>
        </w:tc>
      </w:tr>
      <w:tr w:rsidR="006D1A02" w14:paraId="21FF9BA2"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347B1CA2" w14:textId="77777777" w:rsidR="006D1A02" w:rsidRDefault="006D1A02" w:rsidP="005A298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2063C5A"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446502A" w14:textId="77777777" w:rsidR="006D1A02" w:rsidRDefault="006D1A02" w:rsidP="005A298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87E44AF"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2F1DB6EE" w14:textId="77777777" w:rsidR="006D1A02" w:rsidRDefault="006D1A02" w:rsidP="005A2988">
            <w:pPr>
              <w:pStyle w:val="TAC"/>
              <w:rPr>
                <w:lang w:val="en-US" w:eastAsia="zh-CN"/>
              </w:rPr>
            </w:pPr>
            <w:r>
              <w:rPr>
                <w:lang w:val="en-US" w:eastAsia="zh-CN"/>
              </w:rPr>
              <w:t>2</w:t>
            </w:r>
          </w:p>
        </w:tc>
      </w:tr>
      <w:tr w:rsidR="006D1A02" w14:paraId="157863C3"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66026127" w14:textId="77777777" w:rsidR="006D1A02" w:rsidRDefault="006D1A02" w:rsidP="005A298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04560411" w14:textId="77777777" w:rsidR="006D1A02" w:rsidRDefault="006D1A02" w:rsidP="005A298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2E6AD0E" w14:textId="77777777" w:rsidR="006D1A02" w:rsidRDefault="006D1A02" w:rsidP="005A298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689EAB9" w14:textId="77777777" w:rsidR="006D1A02" w:rsidRDefault="006D1A02" w:rsidP="005A2988">
            <w:pPr>
              <w:pStyle w:val="TAC"/>
              <w:rPr>
                <w:lang w:val="en-US" w:eastAsia="zh-CN" w:bidi="ar"/>
              </w:rPr>
            </w:pPr>
            <w:r>
              <w:rPr>
                <w:lang w:val="en-US" w:eastAsia="zh-CN" w:bidi="ar"/>
              </w:rPr>
              <w:t>CA_n261(A-I)</w:t>
            </w:r>
          </w:p>
        </w:tc>
        <w:tc>
          <w:tcPr>
            <w:tcW w:w="2330" w:type="dxa"/>
            <w:gridSpan w:val="2"/>
            <w:tcBorders>
              <w:top w:val="nil"/>
              <w:left w:val="single" w:sz="4" w:space="0" w:color="auto"/>
              <w:bottom w:val="single" w:sz="4" w:space="0" w:color="auto"/>
              <w:right w:val="single" w:sz="4" w:space="0" w:color="auto"/>
            </w:tcBorders>
            <w:vAlign w:val="center"/>
          </w:tcPr>
          <w:p w14:paraId="43FE7FC4" w14:textId="77777777" w:rsidR="006D1A02" w:rsidRDefault="006D1A02" w:rsidP="005A2988">
            <w:pPr>
              <w:pStyle w:val="TAC"/>
              <w:rPr>
                <w:lang w:val="en-US" w:eastAsia="zh-CN"/>
              </w:rPr>
            </w:pPr>
          </w:p>
        </w:tc>
      </w:tr>
      <w:tr w:rsidR="006D1A02" w14:paraId="2A7304F9"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4697F659" w14:textId="77777777" w:rsidR="006D1A02" w:rsidRDefault="006D1A02" w:rsidP="005A2988">
            <w:pPr>
              <w:pStyle w:val="TAC"/>
              <w:rPr>
                <w:lang w:eastAsia="ja-JP"/>
              </w:rPr>
            </w:pPr>
            <w:r>
              <w:rPr>
                <w:lang w:eastAsia="ja-JP"/>
              </w:rPr>
              <w:t>CA_n48</w:t>
            </w:r>
            <w:r>
              <w:rPr>
                <w:lang w:val="en-US" w:eastAsia="ja-JP"/>
              </w:rPr>
              <w:t>B</w:t>
            </w:r>
            <w:r>
              <w:rPr>
                <w:lang w:eastAsia="ja-JP"/>
              </w:rPr>
              <w:t>-n261</w:t>
            </w:r>
            <w:r>
              <w:t>(</w:t>
            </w:r>
            <w:r>
              <w:rPr>
                <w:lang w:val="en-US"/>
              </w:rPr>
              <w:t>A-G-I</w:t>
            </w:r>
            <w:r>
              <w:t>)</w:t>
            </w:r>
          </w:p>
        </w:tc>
        <w:tc>
          <w:tcPr>
            <w:tcW w:w="2544" w:type="dxa"/>
            <w:gridSpan w:val="2"/>
            <w:tcBorders>
              <w:top w:val="single" w:sz="4" w:space="0" w:color="auto"/>
              <w:left w:val="single" w:sz="4" w:space="0" w:color="auto"/>
              <w:bottom w:val="nil"/>
              <w:right w:val="single" w:sz="4" w:space="0" w:color="auto"/>
            </w:tcBorders>
            <w:vAlign w:val="center"/>
          </w:tcPr>
          <w:p w14:paraId="4ED28B40" w14:textId="77777777" w:rsidR="006D1A02" w:rsidRDefault="006D1A02" w:rsidP="005A2988">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7E34E4B2"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E3687AF" w14:textId="77777777" w:rsidR="006D1A02" w:rsidRDefault="006D1A02" w:rsidP="005A298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1D002AB4" w14:textId="77777777" w:rsidR="006D1A02" w:rsidRDefault="006D1A02" w:rsidP="005A2988">
            <w:pPr>
              <w:pStyle w:val="TAC"/>
              <w:rPr>
                <w:lang w:val="en-US" w:eastAsia="zh-CN"/>
              </w:rPr>
            </w:pPr>
            <w:r>
              <w:rPr>
                <w:lang w:val="en-US" w:eastAsia="zh-CN"/>
              </w:rPr>
              <w:t>0</w:t>
            </w:r>
          </w:p>
        </w:tc>
      </w:tr>
      <w:tr w:rsidR="006D1A02" w14:paraId="0960297E"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1992862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nil"/>
              <w:right w:val="single" w:sz="4" w:space="0" w:color="auto"/>
            </w:tcBorders>
            <w:vAlign w:val="center"/>
          </w:tcPr>
          <w:p w14:paraId="253204ED" w14:textId="77777777" w:rsidR="006D1A02" w:rsidRDefault="006D1A02" w:rsidP="005A298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AF3C1C1"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45CD1CB" w14:textId="77777777" w:rsidR="006D1A02" w:rsidRDefault="006D1A02" w:rsidP="005A2988">
            <w:pPr>
              <w:pStyle w:val="TAC"/>
              <w:rPr>
                <w:lang w:val="en-US" w:eastAsia="zh-CN" w:bidi="ar"/>
              </w:rPr>
            </w:pPr>
            <w:r>
              <w:rPr>
                <w:lang w:val="en-US" w:eastAsia="zh-CN" w:bidi="ar"/>
              </w:rPr>
              <w:t>CA_n261(A-G-I)</w:t>
            </w:r>
          </w:p>
        </w:tc>
        <w:tc>
          <w:tcPr>
            <w:tcW w:w="2330" w:type="dxa"/>
            <w:gridSpan w:val="2"/>
            <w:tcBorders>
              <w:top w:val="nil"/>
              <w:left w:val="single" w:sz="4" w:space="0" w:color="auto"/>
              <w:bottom w:val="single" w:sz="4" w:space="0" w:color="auto"/>
              <w:right w:val="single" w:sz="4" w:space="0" w:color="auto"/>
            </w:tcBorders>
            <w:vAlign w:val="center"/>
          </w:tcPr>
          <w:p w14:paraId="37E939EE" w14:textId="77777777" w:rsidR="006D1A02" w:rsidRDefault="006D1A02" w:rsidP="005A2988">
            <w:pPr>
              <w:pStyle w:val="TAC"/>
              <w:rPr>
                <w:lang w:val="en-US" w:eastAsia="zh-CN"/>
              </w:rPr>
            </w:pPr>
          </w:p>
        </w:tc>
      </w:tr>
      <w:tr w:rsidR="006D1A02" w14:paraId="73ADD02C"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49248BE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nil"/>
              <w:right w:val="single" w:sz="4" w:space="0" w:color="auto"/>
            </w:tcBorders>
            <w:vAlign w:val="center"/>
          </w:tcPr>
          <w:p w14:paraId="1A191C67" w14:textId="77777777" w:rsidR="006D1A02" w:rsidRDefault="006D1A02" w:rsidP="005A298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0636752"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07F8EB5"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08926809" w14:textId="77777777" w:rsidR="006D1A02" w:rsidRDefault="006D1A02" w:rsidP="005A2988">
            <w:pPr>
              <w:pStyle w:val="TAC"/>
              <w:rPr>
                <w:lang w:val="en-US" w:eastAsia="zh-CN"/>
              </w:rPr>
            </w:pPr>
            <w:r>
              <w:rPr>
                <w:lang w:val="en-US" w:eastAsia="zh-CN"/>
              </w:rPr>
              <w:t>1</w:t>
            </w:r>
          </w:p>
        </w:tc>
      </w:tr>
      <w:tr w:rsidR="006D1A02" w14:paraId="25DE5D0D"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6E181CF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nil"/>
              <w:right w:val="single" w:sz="4" w:space="0" w:color="auto"/>
            </w:tcBorders>
            <w:vAlign w:val="center"/>
          </w:tcPr>
          <w:p w14:paraId="2E1B5E96" w14:textId="77777777" w:rsidR="006D1A02" w:rsidRDefault="006D1A02" w:rsidP="005A298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B085EE8"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B2DCFE2" w14:textId="77777777" w:rsidR="006D1A02" w:rsidRDefault="006D1A02" w:rsidP="005A2988">
            <w:pPr>
              <w:pStyle w:val="TAC"/>
              <w:rPr>
                <w:lang w:val="en-US" w:eastAsia="zh-CN" w:bidi="ar"/>
              </w:rPr>
            </w:pPr>
            <w:r>
              <w:rPr>
                <w:lang w:val="en-US" w:eastAsia="zh-CN" w:bidi="ar"/>
              </w:rPr>
              <w:t>CA_n261(A-G-I)</w:t>
            </w:r>
          </w:p>
        </w:tc>
        <w:tc>
          <w:tcPr>
            <w:tcW w:w="2330" w:type="dxa"/>
            <w:gridSpan w:val="2"/>
            <w:tcBorders>
              <w:top w:val="nil"/>
              <w:left w:val="single" w:sz="4" w:space="0" w:color="auto"/>
              <w:bottom w:val="single" w:sz="4" w:space="0" w:color="auto"/>
              <w:right w:val="single" w:sz="4" w:space="0" w:color="auto"/>
            </w:tcBorders>
            <w:vAlign w:val="center"/>
          </w:tcPr>
          <w:p w14:paraId="678CF6A1" w14:textId="77777777" w:rsidR="006D1A02" w:rsidRDefault="006D1A02" w:rsidP="005A2988">
            <w:pPr>
              <w:pStyle w:val="TAC"/>
              <w:rPr>
                <w:lang w:val="en-US" w:eastAsia="zh-CN"/>
              </w:rPr>
            </w:pPr>
          </w:p>
        </w:tc>
      </w:tr>
      <w:tr w:rsidR="006D1A02" w14:paraId="240D322E" w14:textId="77777777" w:rsidTr="005A2988">
        <w:trPr>
          <w:trHeight w:val="187"/>
          <w:jc w:val="center"/>
        </w:trPr>
        <w:tc>
          <w:tcPr>
            <w:tcW w:w="2436" w:type="dxa"/>
            <w:tcBorders>
              <w:top w:val="nil"/>
              <w:left w:val="single" w:sz="4" w:space="0" w:color="auto"/>
              <w:bottom w:val="nil"/>
              <w:right w:val="single" w:sz="4" w:space="0" w:color="auto"/>
            </w:tcBorders>
            <w:vAlign w:val="center"/>
          </w:tcPr>
          <w:p w14:paraId="5EA4780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nil"/>
              <w:right w:val="single" w:sz="4" w:space="0" w:color="auto"/>
            </w:tcBorders>
            <w:vAlign w:val="center"/>
          </w:tcPr>
          <w:p w14:paraId="669DF9F0" w14:textId="77777777" w:rsidR="006D1A02" w:rsidRDefault="006D1A02" w:rsidP="005A298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58A5204" w14:textId="77777777" w:rsidR="006D1A02" w:rsidRDefault="006D1A02" w:rsidP="005A298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6793786" w14:textId="77777777" w:rsidR="006D1A02" w:rsidRDefault="006D1A02" w:rsidP="005A298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6353E1E0" w14:textId="77777777" w:rsidR="006D1A02" w:rsidRDefault="006D1A02" w:rsidP="005A2988">
            <w:pPr>
              <w:pStyle w:val="TAC"/>
              <w:rPr>
                <w:lang w:val="en-US" w:eastAsia="zh-CN"/>
              </w:rPr>
            </w:pPr>
            <w:r>
              <w:rPr>
                <w:lang w:val="en-US" w:eastAsia="zh-CN"/>
              </w:rPr>
              <w:t>2</w:t>
            </w:r>
          </w:p>
        </w:tc>
      </w:tr>
      <w:tr w:rsidR="006D1A02" w14:paraId="0C237A2A"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294AE67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3977BE84" w14:textId="77777777" w:rsidR="006D1A02" w:rsidRDefault="006D1A02" w:rsidP="005A298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1D4A7A4" w14:textId="77777777" w:rsidR="006D1A02" w:rsidRDefault="006D1A02" w:rsidP="005A298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63028AE" w14:textId="77777777" w:rsidR="006D1A02" w:rsidRDefault="006D1A02" w:rsidP="005A2988">
            <w:pPr>
              <w:pStyle w:val="TAC"/>
              <w:rPr>
                <w:lang w:val="en-US" w:eastAsia="zh-CN" w:bidi="ar"/>
              </w:rPr>
            </w:pPr>
            <w:r>
              <w:rPr>
                <w:lang w:val="en-US" w:eastAsia="zh-CN" w:bidi="ar"/>
              </w:rPr>
              <w:t>CA_n261(A-G-I)</w:t>
            </w:r>
          </w:p>
        </w:tc>
        <w:tc>
          <w:tcPr>
            <w:tcW w:w="2330" w:type="dxa"/>
            <w:gridSpan w:val="2"/>
            <w:tcBorders>
              <w:top w:val="nil"/>
              <w:left w:val="single" w:sz="4" w:space="0" w:color="auto"/>
              <w:bottom w:val="single" w:sz="4" w:space="0" w:color="auto"/>
              <w:right w:val="single" w:sz="4" w:space="0" w:color="auto"/>
            </w:tcBorders>
            <w:vAlign w:val="center"/>
          </w:tcPr>
          <w:p w14:paraId="5095567B" w14:textId="77777777" w:rsidR="006D1A02" w:rsidRDefault="006D1A02" w:rsidP="005A2988">
            <w:pPr>
              <w:pStyle w:val="TAC"/>
              <w:rPr>
                <w:lang w:val="en-US" w:eastAsia="zh-CN"/>
              </w:rPr>
            </w:pPr>
          </w:p>
        </w:tc>
      </w:tr>
      <w:tr w:rsidR="006D1A02" w14:paraId="118DFE10"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481249B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CA_n48(A-B)-n261A</w:t>
            </w:r>
          </w:p>
        </w:tc>
        <w:tc>
          <w:tcPr>
            <w:tcW w:w="2544" w:type="dxa"/>
            <w:gridSpan w:val="2"/>
            <w:tcBorders>
              <w:top w:val="single" w:sz="4" w:space="0" w:color="auto"/>
              <w:left w:val="single" w:sz="4" w:space="0" w:color="auto"/>
              <w:bottom w:val="nil"/>
              <w:right w:val="single" w:sz="4" w:space="0" w:color="auto"/>
            </w:tcBorders>
            <w:vAlign w:val="center"/>
          </w:tcPr>
          <w:p w14:paraId="00A1DA2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5C39DAC2" w14:textId="77777777" w:rsidR="006D1A02" w:rsidRDefault="006D1A02" w:rsidP="005A2988">
            <w:pPr>
              <w:pStyle w:val="TAC"/>
              <w:rPr>
                <w:lang w:eastAsia="zh-CN"/>
              </w:rPr>
            </w:pPr>
            <w:r>
              <w:rPr>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28A3C37" w14:textId="77777777" w:rsidR="006D1A02" w:rsidRDefault="006D1A02" w:rsidP="005A2988">
            <w:pPr>
              <w:pStyle w:val="TAC"/>
              <w:rPr>
                <w:lang w:eastAsia="ja-JP"/>
              </w:rPr>
            </w:pPr>
            <w:r>
              <w:rPr>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7C34D2F5" w14:textId="77777777" w:rsidR="006D1A02" w:rsidRDefault="006D1A02" w:rsidP="005A2988">
            <w:pPr>
              <w:pStyle w:val="TAC"/>
              <w:rPr>
                <w:lang w:val="en-US" w:eastAsia="zh-CN"/>
              </w:rPr>
            </w:pPr>
            <w:r>
              <w:rPr>
                <w:lang w:val="en-US" w:eastAsia="zh-CN"/>
              </w:rPr>
              <w:t>0</w:t>
            </w:r>
          </w:p>
        </w:tc>
      </w:tr>
      <w:tr w:rsidR="006D1A02" w14:paraId="3739B295"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0F586570"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4D3820F3"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tcPr>
          <w:p w14:paraId="7D54EB02" w14:textId="77777777" w:rsidR="006D1A02" w:rsidRDefault="006D1A02" w:rsidP="005A2988">
            <w:pPr>
              <w:pStyle w:val="TAC"/>
              <w:rPr>
                <w:lang w:eastAsia="zh-CN"/>
              </w:rPr>
            </w:pPr>
            <w:r>
              <w:rPr>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DC898AC" w14:textId="77777777" w:rsidR="006D1A02" w:rsidRDefault="006D1A02" w:rsidP="005A2988">
            <w:pPr>
              <w:pStyle w:val="TAC"/>
              <w:rPr>
                <w:lang w:eastAsia="ja-JP"/>
              </w:rPr>
            </w:pPr>
            <w:r>
              <w:rPr>
                <w:lang w:val="en-US" w:eastAsia="zh-CN" w:bidi="ar"/>
              </w:rPr>
              <w:t>50, 100, 200, 400</w:t>
            </w:r>
          </w:p>
        </w:tc>
        <w:tc>
          <w:tcPr>
            <w:tcW w:w="2330" w:type="dxa"/>
            <w:gridSpan w:val="2"/>
            <w:tcBorders>
              <w:top w:val="nil"/>
              <w:left w:val="single" w:sz="4" w:space="0" w:color="auto"/>
              <w:bottom w:val="single" w:sz="4" w:space="0" w:color="auto"/>
              <w:right w:val="single" w:sz="4" w:space="0" w:color="auto"/>
            </w:tcBorders>
            <w:vAlign w:val="center"/>
          </w:tcPr>
          <w:p w14:paraId="5395DC85" w14:textId="77777777" w:rsidR="006D1A02" w:rsidRDefault="006D1A02" w:rsidP="005A2988">
            <w:pPr>
              <w:pStyle w:val="TAC"/>
              <w:rPr>
                <w:lang w:val="en-US" w:eastAsia="zh-CN"/>
              </w:rPr>
            </w:pPr>
          </w:p>
        </w:tc>
      </w:tr>
      <w:tr w:rsidR="006D1A02" w14:paraId="4130C6CD"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3B84D6E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G</w:t>
            </w:r>
          </w:p>
        </w:tc>
        <w:tc>
          <w:tcPr>
            <w:tcW w:w="2544" w:type="dxa"/>
            <w:gridSpan w:val="2"/>
            <w:tcBorders>
              <w:top w:val="single" w:sz="4" w:space="0" w:color="auto"/>
              <w:left w:val="single" w:sz="4" w:space="0" w:color="auto"/>
              <w:bottom w:val="nil"/>
              <w:right w:val="single" w:sz="4" w:space="0" w:color="auto"/>
            </w:tcBorders>
            <w:vAlign w:val="center"/>
          </w:tcPr>
          <w:p w14:paraId="7235D89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16C26C2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BBAD0A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08E480E0" w14:textId="77777777" w:rsidR="006D1A02" w:rsidRDefault="006D1A02" w:rsidP="005A2988">
            <w:pPr>
              <w:keepNext/>
              <w:keepLines/>
              <w:spacing w:after="0"/>
              <w:jc w:val="center"/>
              <w:rPr>
                <w:rFonts w:ascii="Arial" w:hAnsi="Arial"/>
                <w:sz w:val="18"/>
                <w:lang w:val="en-US" w:eastAsia="zh-CN"/>
              </w:rPr>
            </w:pPr>
            <w:r>
              <w:rPr>
                <w:rFonts w:ascii="Arial" w:hAnsi="Arial" w:cs="Arial"/>
                <w:sz w:val="18"/>
                <w:lang w:val="en-US" w:eastAsia="zh-CN"/>
              </w:rPr>
              <w:t>0</w:t>
            </w:r>
          </w:p>
        </w:tc>
      </w:tr>
      <w:tr w:rsidR="006D1A02" w14:paraId="26E4E58D"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07476D82"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5A40CF32"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0359892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CEE9A4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CA_n261G</w:t>
            </w:r>
          </w:p>
        </w:tc>
        <w:tc>
          <w:tcPr>
            <w:tcW w:w="2330" w:type="dxa"/>
            <w:gridSpan w:val="2"/>
            <w:tcBorders>
              <w:top w:val="nil"/>
              <w:left w:val="single" w:sz="4" w:space="0" w:color="auto"/>
              <w:bottom w:val="single" w:sz="4" w:space="0" w:color="auto"/>
              <w:right w:val="single" w:sz="4" w:space="0" w:color="auto"/>
            </w:tcBorders>
            <w:vAlign w:val="center"/>
          </w:tcPr>
          <w:p w14:paraId="08A11665" w14:textId="77777777" w:rsidR="006D1A02" w:rsidRDefault="006D1A02" w:rsidP="005A2988">
            <w:pPr>
              <w:keepNext/>
              <w:keepLines/>
              <w:spacing w:after="0"/>
              <w:jc w:val="center"/>
              <w:rPr>
                <w:rFonts w:ascii="Arial" w:eastAsia="MS Mincho" w:hAnsi="Arial"/>
                <w:sz w:val="18"/>
                <w:lang w:val="en-US" w:eastAsia="zh-CN"/>
              </w:rPr>
            </w:pPr>
          </w:p>
        </w:tc>
      </w:tr>
      <w:tr w:rsidR="006D1A02" w14:paraId="6DB3D447"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3647294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H</w:t>
            </w:r>
          </w:p>
        </w:tc>
        <w:tc>
          <w:tcPr>
            <w:tcW w:w="2544" w:type="dxa"/>
            <w:gridSpan w:val="2"/>
            <w:tcBorders>
              <w:top w:val="single" w:sz="4" w:space="0" w:color="auto"/>
              <w:left w:val="single" w:sz="4" w:space="0" w:color="auto"/>
              <w:bottom w:val="nil"/>
              <w:right w:val="single" w:sz="4" w:space="0" w:color="auto"/>
            </w:tcBorders>
            <w:vAlign w:val="center"/>
          </w:tcPr>
          <w:p w14:paraId="6307D84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3F00A77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726006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27EA971C" w14:textId="77777777" w:rsidR="006D1A02" w:rsidRDefault="006D1A02" w:rsidP="005A2988">
            <w:pPr>
              <w:keepNext/>
              <w:keepLines/>
              <w:spacing w:after="0"/>
              <w:jc w:val="center"/>
              <w:rPr>
                <w:rFonts w:ascii="Arial" w:hAnsi="Arial"/>
                <w:sz w:val="18"/>
                <w:lang w:val="en-US" w:eastAsia="zh-CN"/>
              </w:rPr>
            </w:pPr>
            <w:r>
              <w:rPr>
                <w:rFonts w:ascii="Arial" w:hAnsi="Arial" w:cs="Arial"/>
                <w:sz w:val="18"/>
                <w:lang w:val="en-US" w:eastAsia="zh-CN"/>
              </w:rPr>
              <w:t>0</w:t>
            </w:r>
          </w:p>
        </w:tc>
      </w:tr>
      <w:tr w:rsidR="006D1A02" w14:paraId="47D4D939"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26E39018"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031BBC91"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5A1DC3F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2F3CAE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CA_n261H</w:t>
            </w:r>
          </w:p>
        </w:tc>
        <w:tc>
          <w:tcPr>
            <w:tcW w:w="2330" w:type="dxa"/>
            <w:gridSpan w:val="2"/>
            <w:tcBorders>
              <w:top w:val="nil"/>
              <w:left w:val="single" w:sz="4" w:space="0" w:color="auto"/>
              <w:bottom w:val="single" w:sz="4" w:space="0" w:color="auto"/>
              <w:right w:val="single" w:sz="4" w:space="0" w:color="auto"/>
            </w:tcBorders>
            <w:vAlign w:val="center"/>
          </w:tcPr>
          <w:p w14:paraId="1DBBC72D" w14:textId="77777777" w:rsidR="006D1A02" w:rsidRDefault="006D1A02" w:rsidP="005A2988">
            <w:pPr>
              <w:keepNext/>
              <w:keepLines/>
              <w:spacing w:after="0"/>
              <w:jc w:val="center"/>
              <w:rPr>
                <w:rFonts w:ascii="Arial" w:eastAsia="MS Mincho" w:hAnsi="Arial"/>
                <w:sz w:val="18"/>
                <w:lang w:val="en-US" w:eastAsia="zh-CN"/>
              </w:rPr>
            </w:pPr>
          </w:p>
        </w:tc>
      </w:tr>
      <w:tr w:rsidR="006D1A02" w14:paraId="7E5C6376"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4B9E2B4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2544" w:type="dxa"/>
            <w:gridSpan w:val="2"/>
            <w:tcBorders>
              <w:top w:val="single" w:sz="4" w:space="0" w:color="auto"/>
              <w:left w:val="single" w:sz="4" w:space="0" w:color="auto"/>
              <w:bottom w:val="nil"/>
              <w:right w:val="single" w:sz="4" w:space="0" w:color="auto"/>
            </w:tcBorders>
            <w:vAlign w:val="center"/>
          </w:tcPr>
          <w:p w14:paraId="0DF05A1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8BD809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8FA34C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31C8C5E3" w14:textId="77777777" w:rsidR="006D1A02" w:rsidRDefault="006D1A02" w:rsidP="005A2988">
            <w:pPr>
              <w:keepNext/>
              <w:keepLines/>
              <w:spacing w:after="0"/>
              <w:jc w:val="center"/>
              <w:rPr>
                <w:rFonts w:ascii="Arial" w:hAnsi="Arial"/>
                <w:sz w:val="18"/>
                <w:lang w:val="en-US" w:eastAsia="zh-CN"/>
              </w:rPr>
            </w:pPr>
            <w:r>
              <w:rPr>
                <w:rFonts w:ascii="Arial" w:hAnsi="Arial" w:cs="Arial"/>
                <w:sz w:val="18"/>
                <w:lang w:val="en-US" w:eastAsia="zh-CN"/>
              </w:rPr>
              <w:t>0</w:t>
            </w:r>
          </w:p>
        </w:tc>
      </w:tr>
      <w:tr w:rsidR="006D1A02" w14:paraId="2200AE76"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3960A971"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4C512C64"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6120D81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40EA31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CA_n261I</w:t>
            </w:r>
          </w:p>
        </w:tc>
        <w:tc>
          <w:tcPr>
            <w:tcW w:w="2330" w:type="dxa"/>
            <w:gridSpan w:val="2"/>
            <w:tcBorders>
              <w:top w:val="nil"/>
              <w:left w:val="single" w:sz="4" w:space="0" w:color="auto"/>
              <w:bottom w:val="single" w:sz="4" w:space="0" w:color="auto"/>
              <w:right w:val="single" w:sz="4" w:space="0" w:color="auto"/>
            </w:tcBorders>
            <w:vAlign w:val="center"/>
          </w:tcPr>
          <w:p w14:paraId="0092FD01" w14:textId="77777777" w:rsidR="006D1A02" w:rsidRDefault="006D1A02" w:rsidP="005A2988">
            <w:pPr>
              <w:keepNext/>
              <w:keepLines/>
              <w:spacing w:after="0"/>
              <w:jc w:val="center"/>
              <w:rPr>
                <w:rFonts w:ascii="Arial" w:eastAsia="MS Mincho" w:hAnsi="Arial"/>
                <w:sz w:val="18"/>
                <w:lang w:val="en-US" w:eastAsia="zh-CN"/>
              </w:rPr>
            </w:pPr>
          </w:p>
        </w:tc>
      </w:tr>
      <w:tr w:rsidR="006D1A02" w14:paraId="146FED52"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0F31A6F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J</w:t>
            </w:r>
          </w:p>
        </w:tc>
        <w:tc>
          <w:tcPr>
            <w:tcW w:w="2544" w:type="dxa"/>
            <w:gridSpan w:val="2"/>
            <w:tcBorders>
              <w:top w:val="single" w:sz="4" w:space="0" w:color="auto"/>
              <w:left w:val="single" w:sz="4" w:space="0" w:color="auto"/>
              <w:bottom w:val="nil"/>
              <w:right w:val="single" w:sz="4" w:space="0" w:color="auto"/>
            </w:tcBorders>
            <w:vAlign w:val="center"/>
          </w:tcPr>
          <w:p w14:paraId="7EDECBE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444206C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40B8B1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39E4AA8E"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0DDCE248"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24F00D33"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28373006"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683A2F7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B3CE26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CA_n261J</w:t>
            </w:r>
          </w:p>
        </w:tc>
        <w:tc>
          <w:tcPr>
            <w:tcW w:w="2330" w:type="dxa"/>
            <w:gridSpan w:val="2"/>
            <w:tcBorders>
              <w:top w:val="nil"/>
              <w:left w:val="single" w:sz="4" w:space="0" w:color="auto"/>
              <w:bottom w:val="single" w:sz="4" w:space="0" w:color="auto"/>
              <w:right w:val="single" w:sz="4" w:space="0" w:color="auto"/>
            </w:tcBorders>
            <w:vAlign w:val="center"/>
          </w:tcPr>
          <w:p w14:paraId="09C60C92" w14:textId="77777777" w:rsidR="006D1A02" w:rsidRDefault="006D1A02" w:rsidP="005A2988">
            <w:pPr>
              <w:keepNext/>
              <w:keepLines/>
              <w:spacing w:after="0"/>
              <w:jc w:val="center"/>
              <w:rPr>
                <w:rFonts w:ascii="Arial" w:eastAsia="MS Mincho" w:hAnsi="Arial"/>
                <w:sz w:val="18"/>
                <w:lang w:val="en-US" w:eastAsia="zh-CN"/>
              </w:rPr>
            </w:pPr>
          </w:p>
        </w:tc>
      </w:tr>
      <w:tr w:rsidR="006D1A02" w14:paraId="584B77FE"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6DE1A23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K</w:t>
            </w:r>
          </w:p>
        </w:tc>
        <w:tc>
          <w:tcPr>
            <w:tcW w:w="2544" w:type="dxa"/>
            <w:gridSpan w:val="2"/>
            <w:tcBorders>
              <w:top w:val="single" w:sz="4" w:space="0" w:color="auto"/>
              <w:left w:val="single" w:sz="4" w:space="0" w:color="auto"/>
              <w:bottom w:val="nil"/>
              <w:right w:val="single" w:sz="4" w:space="0" w:color="auto"/>
            </w:tcBorders>
            <w:vAlign w:val="center"/>
          </w:tcPr>
          <w:p w14:paraId="0418414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318D87B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D9CCE3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23A050E0"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4A6579FA"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62472436"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5E451CC2"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1C6D22F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1E2DAB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CA_n261K</w:t>
            </w:r>
          </w:p>
        </w:tc>
        <w:tc>
          <w:tcPr>
            <w:tcW w:w="2330" w:type="dxa"/>
            <w:gridSpan w:val="2"/>
            <w:tcBorders>
              <w:top w:val="nil"/>
              <w:left w:val="single" w:sz="4" w:space="0" w:color="auto"/>
              <w:bottom w:val="single" w:sz="4" w:space="0" w:color="auto"/>
              <w:right w:val="single" w:sz="4" w:space="0" w:color="auto"/>
            </w:tcBorders>
            <w:vAlign w:val="center"/>
          </w:tcPr>
          <w:p w14:paraId="16EE2DF3" w14:textId="77777777" w:rsidR="006D1A02" w:rsidRDefault="006D1A02" w:rsidP="005A2988">
            <w:pPr>
              <w:keepNext/>
              <w:keepLines/>
              <w:spacing w:after="0"/>
              <w:jc w:val="center"/>
              <w:rPr>
                <w:rFonts w:ascii="Arial" w:eastAsia="MS Mincho" w:hAnsi="Arial"/>
                <w:sz w:val="18"/>
                <w:lang w:val="en-US" w:eastAsia="zh-CN"/>
              </w:rPr>
            </w:pPr>
          </w:p>
        </w:tc>
      </w:tr>
      <w:tr w:rsidR="006D1A02" w14:paraId="0AF9B7BD" w14:textId="77777777" w:rsidTr="005A2988">
        <w:trPr>
          <w:trHeight w:val="187"/>
          <w:jc w:val="center"/>
        </w:trPr>
        <w:tc>
          <w:tcPr>
            <w:tcW w:w="2436" w:type="dxa"/>
            <w:tcBorders>
              <w:top w:val="single" w:sz="4" w:space="0" w:color="auto"/>
              <w:left w:val="single" w:sz="4" w:space="0" w:color="auto"/>
              <w:bottom w:val="nil"/>
              <w:right w:val="single" w:sz="4" w:space="0" w:color="auto"/>
            </w:tcBorders>
            <w:vAlign w:val="center"/>
          </w:tcPr>
          <w:p w14:paraId="3205363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L</w:t>
            </w:r>
          </w:p>
        </w:tc>
        <w:tc>
          <w:tcPr>
            <w:tcW w:w="2544" w:type="dxa"/>
            <w:gridSpan w:val="2"/>
            <w:tcBorders>
              <w:top w:val="single" w:sz="4" w:space="0" w:color="auto"/>
              <w:left w:val="single" w:sz="4" w:space="0" w:color="auto"/>
              <w:bottom w:val="nil"/>
              <w:right w:val="single" w:sz="4" w:space="0" w:color="auto"/>
            </w:tcBorders>
            <w:vAlign w:val="center"/>
          </w:tcPr>
          <w:p w14:paraId="0CFE10B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09D3CE1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D96162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21DBDEA9" w14:textId="77777777" w:rsidR="006D1A02" w:rsidRDefault="006D1A02" w:rsidP="005A2988">
            <w:pPr>
              <w:keepNext/>
              <w:keepLines/>
              <w:spacing w:after="0"/>
              <w:jc w:val="center"/>
              <w:rPr>
                <w:rFonts w:ascii="Arial" w:hAnsi="Arial"/>
                <w:sz w:val="18"/>
                <w:lang w:val="en-US" w:eastAsia="zh-CN"/>
              </w:rPr>
            </w:pPr>
            <w:r>
              <w:rPr>
                <w:rFonts w:ascii="Arial" w:hAnsi="Arial" w:cs="Arial"/>
                <w:sz w:val="18"/>
                <w:lang w:val="en-US" w:eastAsia="zh-CN"/>
              </w:rPr>
              <w:t>0</w:t>
            </w:r>
          </w:p>
        </w:tc>
      </w:tr>
      <w:tr w:rsidR="006D1A02" w14:paraId="5545F06B" w14:textId="77777777" w:rsidTr="005A2988">
        <w:trPr>
          <w:trHeight w:val="187"/>
          <w:jc w:val="center"/>
        </w:trPr>
        <w:tc>
          <w:tcPr>
            <w:tcW w:w="2436" w:type="dxa"/>
            <w:tcBorders>
              <w:top w:val="nil"/>
              <w:left w:val="single" w:sz="4" w:space="0" w:color="auto"/>
              <w:bottom w:val="single" w:sz="4" w:space="0" w:color="auto"/>
              <w:right w:val="single" w:sz="4" w:space="0" w:color="auto"/>
            </w:tcBorders>
            <w:vAlign w:val="center"/>
          </w:tcPr>
          <w:p w14:paraId="290A85EF"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13C0E51D"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6A22415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F32264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CA_n261L</w:t>
            </w:r>
          </w:p>
        </w:tc>
        <w:tc>
          <w:tcPr>
            <w:tcW w:w="2330" w:type="dxa"/>
            <w:gridSpan w:val="2"/>
            <w:tcBorders>
              <w:top w:val="nil"/>
              <w:left w:val="single" w:sz="4" w:space="0" w:color="auto"/>
              <w:bottom w:val="single" w:sz="4" w:space="0" w:color="auto"/>
              <w:right w:val="single" w:sz="4" w:space="0" w:color="auto"/>
            </w:tcBorders>
            <w:vAlign w:val="center"/>
          </w:tcPr>
          <w:p w14:paraId="01F2A8E4" w14:textId="77777777" w:rsidR="006D1A02" w:rsidRDefault="006D1A02" w:rsidP="005A2988">
            <w:pPr>
              <w:keepNext/>
              <w:keepLines/>
              <w:spacing w:after="0"/>
              <w:jc w:val="center"/>
              <w:rPr>
                <w:rFonts w:ascii="Arial" w:eastAsia="MS Mincho" w:hAnsi="Arial"/>
                <w:sz w:val="18"/>
                <w:lang w:val="en-US" w:eastAsia="zh-CN"/>
              </w:rPr>
            </w:pPr>
          </w:p>
        </w:tc>
      </w:tr>
      <w:tr w:rsidR="006D1A02" w14:paraId="776BD132"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77251E8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M</w:t>
            </w:r>
          </w:p>
        </w:tc>
        <w:tc>
          <w:tcPr>
            <w:tcW w:w="2544" w:type="dxa"/>
            <w:gridSpan w:val="2"/>
            <w:tcBorders>
              <w:top w:val="single" w:sz="4" w:space="0" w:color="auto"/>
              <w:left w:val="single" w:sz="4" w:space="0" w:color="auto"/>
              <w:bottom w:val="nil"/>
              <w:right w:val="single" w:sz="4" w:space="0" w:color="auto"/>
            </w:tcBorders>
            <w:vAlign w:val="center"/>
          </w:tcPr>
          <w:p w14:paraId="6611E45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7726ED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C14257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0BEF53BB"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rPr>
              <w:t>0</w:t>
            </w:r>
          </w:p>
        </w:tc>
      </w:tr>
      <w:tr w:rsidR="006D1A02" w14:paraId="2EB70AB8"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7E456811"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47B64C96"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37A4EC7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D0F454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CA_n261M</w:t>
            </w:r>
          </w:p>
        </w:tc>
        <w:tc>
          <w:tcPr>
            <w:tcW w:w="2330" w:type="dxa"/>
            <w:gridSpan w:val="2"/>
            <w:tcBorders>
              <w:top w:val="nil"/>
              <w:left w:val="single" w:sz="4" w:space="0" w:color="auto"/>
              <w:bottom w:val="single" w:sz="4" w:space="0" w:color="auto"/>
              <w:right w:val="single" w:sz="4" w:space="0" w:color="auto"/>
            </w:tcBorders>
            <w:vAlign w:val="center"/>
          </w:tcPr>
          <w:p w14:paraId="5DE17E4C" w14:textId="77777777" w:rsidR="006D1A02" w:rsidRDefault="006D1A02" w:rsidP="005A2988">
            <w:pPr>
              <w:keepNext/>
              <w:keepLines/>
              <w:spacing w:after="0"/>
              <w:jc w:val="center"/>
              <w:rPr>
                <w:rFonts w:ascii="Arial" w:eastAsia="MS Mincho" w:hAnsi="Arial"/>
                <w:sz w:val="18"/>
                <w:lang w:val="en-US" w:eastAsia="zh-CN"/>
              </w:rPr>
            </w:pPr>
          </w:p>
        </w:tc>
      </w:tr>
      <w:tr w:rsidR="006D1A02" w14:paraId="001B9D76"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3F22F7E8" w14:textId="77777777" w:rsidR="006D1A02" w:rsidRDefault="006D1A02" w:rsidP="005A2988">
            <w:pPr>
              <w:keepNext/>
              <w:keepLines/>
              <w:spacing w:after="0"/>
              <w:jc w:val="center"/>
              <w:rPr>
                <w:rFonts w:ascii="Arial" w:hAnsi="Arial"/>
                <w:sz w:val="18"/>
              </w:rPr>
            </w:pPr>
            <w:r>
              <w:rPr>
                <w:rFonts w:ascii="Arial" w:hAnsi="Arial"/>
                <w:sz w:val="18"/>
              </w:rPr>
              <w:t>CA_n48(A-B)-n261(A-G)</w:t>
            </w:r>
          </w:p>
        </w:tc>
        <w:tc>
          <w:tcPr>
            <w:tcW w:w="2544" w:type="dxa"/>
            <w:gridSpan w:val="2"/>
            <w:tcBorders>
              <w:top w:val="nil"/>
              <w:left w:val="single" w:sz="4" w:space="0" w:color="auto"/>
              <w:bottom w:val="single" w:sz="4" w:space="0" w:color="auto"/>
              <w:right w:val="single" w:sz="4" w:space="0" w:color="auto"/>
            </w:tcBorders>
            <w:vAlign w:val="center"/>
          </w:tcPr>
          <w:p w14:paraId="3B8D4890" w14:textId="77777777" w:rsidR="006D1A02" w:rsidRDefault="006D1A02" w:rsidP="005A298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w:t>
            </w:r>
          </w:p>
        </w:tc>
        <w:tc>
          <w:tcPr>
            <w:tcW w:w="1141" w:type="dxa"/>
            <w:tcBorders>
              <w:top w:val="single" w:sz="4" w:space="0" w:color="auto"/>
              <w:left w:val="single" w:sz="4" w:space="0" w:color="auto"/>
              <w:bottom w:val="single" w:sz="4" w:space="0" w:color="auto"/>
              <w:right w:val="single" w:sz="4" w:space="0" w:color="auto"/>
            </w:tcBorders>
            <w:vAlign w:val="center"/>
          </w:tcPr>
          <w:p w14:paraId="3625888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8F2FF6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nil"/>
              <w:left w:val="single" w:sz="4" w:space="0" w:color="auto"/>
              <w:bottom w:val="single" w:sz="4" w:space="0" w:color="auto"/>
              <w:right w:val="single" w:sz="4" w:space="0" w:color="auto"/>
            </w:tcBorders>
            <w:vAlign w:val="center"/>
          </w:tcPr>
          <w:p w14:paraId="7D3BF464"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3B521BF0"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3E747888"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1540C9E2"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718DA81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2771F2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330" w:type="dxa"/>
            <w:gridSpan w:val="2"/>
            <w:tcBorders>
              <w:top w:val="nil"/>
              <w:left w:val="single" w:sz="4" w:space="0" w:color="auto"/>
              <w:bottom w:val="single" w:sz="4" w:space="0" w:color="auto"/>
              <w:right w:val="single" w:sz="4" w:space="0" w:color="auto"/>
            </w:tcBorders>
            <w:vAlign w:val="center"/>
          </w:tcPr>
          <w:p w14:paraId="0EF3D57F" w14:textId="77777777" w:rsidR="006D1A02" w:rsidRDefault="006D1A02" w:rsidP="005A2988">
            <w:pPr>
              <w:keepNext/>
              <w:keepLines/>
              <w:spacing w:after="0"/>
              <w:jc w:val="center"/>
              <w:rPr>
                <w:rFonts w:ascii="Arial" w:eastAsia="MS Mincho" w:hAnsi="Arial"/>
                <w:sz w:val="18"/>
                <w:lang w:val="en-US" w:eastAsia="zh-CN"/>
              </w:rPr>
            </w:pPr>
          </w:p>
        </w:tc>
      </w:tr>
      <w:tr w:rsidR="006D1A02" w14:paraId="53F36201"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5806A5DF" w14:textId="77777777" w:rsidR="006D1A02" w:rsidRDefault="006D1A02" w:rsidP="005A2988">
            <w:pPr>
              <w:keepNext/>
              <w:keepLines/>
              <w:spacing w:after="0"/>
              <w:jc w:val="center"/>
              <w:rPr>
                <w:rFonts w:ascii="Arial" w:hAnsi="Arial"/>
                <w:sz w:val="18"/>
              </w:rPr>
            </w:pPr>
            <w:r>
              <w:rPr>
                <w:rFonts w:ascii="Arial" w:hAnsi="Arial"/>
                <w:sz w:val="18"/>
              </w:rPr>
              <w:t>CA_n48(A-B)-n261(A-H)</w:t>
            </w:r>
          </w:p>
        </w:tc>
        <w:tc>
          <w:tcPr>
            <w:tcW w:w="2544" w:type="dxa"/>
            <w:gridSpan w:val="2"/>
            <w:tcBorders>
              <w:top w:val="single" w:sz="4" w:space="0" w:color="auto"/>
              <w:left w:val="single" w:sz="4" w:space="0" w:color="auto"/>
              <w:bottom w:val="nil"/>
              <w:right w:val="single" w:sz="4" w:space="0" w:color="auto"/>
            </w:tcBorders>
            <w:vAlign w:val="center"/>
          </w:tcPr>
          <w:p w14:paraId="12163421" w14:textId="77777777" w:rsidR="006D1A02" w:rsidRDefault="006D1A02" w:rsidP="005A298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78DAA0D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659438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59816458"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37E46A1C"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3B0398A1"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14033148" w14:textId="77777777" w:rsidR="006D1A02" w:rsidRDefault="006D1A02" w:rsidP="005A298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598653F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1514A5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330" w:type="dxa"/>
            <w:gridSpan w:val="2"/>
            <w:tcBorders>
              <w:top w:val="nil"/>
              <w:left w:val="single" w:sz="4" w:space="0" w:color="auto"/>
              <w:bottom w:val="single" w:sz="4" w:space="0" w:color="auto"/>
              <w:right w:val="single" w:sz="4" w:space="0" w:color="auto"/>
            </w:tcBorders>
            <w:vAlign w:val="center"/>
          </w:tcPr>
          <w:p w14:paraId="769E7466" w14:textId="77777777" w:rsidR="006D1A02" w:rsidRDefault="006D1A02" w:rsidP="005A2988">
            <w:pPr>
              <w:keepNext/>
              <w:keepLines/>
              <w:spacing w:after="0"/>
              <w:jc w:val="center"/>
              <w:rPr>
                <w:rFonts w:ascii="Arial" w:eastAsia="MS Mincho" w:hAnsi="Arial"/>
                <w:sz w:val="18"/>
                <w:lang w:val="en-US" w:eastAsia="zh-CN"/>
              </w:rPr>
            </w:pPr>
          </w:p>
        </w:tc>
      </w:tr>
      <w:tr w:rsidR="006D1A02" w14:paraId="2C35CFDA" w14:textId="77777777" w:rsidTr="005A2988">
        <w:trPr>
          <w:trHeight w:val="450"/>
          <w:jc w:val="center"/>
        </w:trPr>
        <w:tc>
          <w:tcPr>
            <w:tcW w:w="2436" w:type="dxa"/>
            <w:tcBorders>
              <w:left w:val="single" w:sz="4" w:space="0" w:color="auto"/>
              <w:bottom w:val="nil"/>
              <w:right w:val="single" w:sz="4" w:space="0" w:color="auto"/>
            </w:tcBorders>
            <w:vAlign w:val="center"/>
          </w:tcPr>
          <w:p w14:paraId="50C79428" w14:textId="77777777" w:rsidR="006D1A02" w:rsidRDefault="006D1A02" w:rsidP="005A2988">
            <w:pPr>
              <w:keepNext/>
              <w:keepLines/>
              <w:spacing w:after="0"/>
              <w:jc w:val="center"/>
              <w:rPr>
                <w:rFonts w:ascii="Arial" w:hAnsi="Arial"/>
                <w:sz w:val="18"/>
              </w:rPr>
            </w:pPr>
            <w:r>
              <w:rPr>
                <w:rFonts w:ascii="Arial" w:hAnsi="Arial"/>
                <w:sz w:val="18"/>
              </w:rPr>
              <w:t>CA_n48(A-B)-n261(G-H)</w:t>
            </w:r>
          </w:p>
        </w:tc>
        <w:tc>
          <w:tcPr>
            <w:tcW w:w="2544" w:type="dxa"/>
            <w:gridSpan w:val="2"/>
            <w:tcBorders>
              <w:left w:val="single" w:sz="4" w:space="0" w:color="auto"/>
              <w:bottom w:val="nil"/>
              <w:right w:val="single" w:sz="4" w:space="0" w:color="auto"/>
            </w:tcBorders>
            <w:vAlign w:val="center"/>
          </w:tcPr>
          <w:p w14:paraId="138B9029" w14:textId="77777777" w:rsidR="006D1A02" w:rsidRDefault="006D1A02" w:rsidP="005A2988">
            <w:pPr>
              <w:keepNext/>
              <w:keepLines/>
              <w:spacing w:after="0"/>
              <w:jc w:val="center"/>
              <w:rPr>
                <w:rFonts w:ascii="Arial" w:hAnsi="Arial"/>
                <w:sz w:val="18"/>
              </w:rPr>
            </w:pPr>
            <w:r>
              <w:rPr>
                <w:rFonts w:ascii="Arial" w:hAnsi="Arial"/>
                <w:sz w:val="18"/>
              </w:rPr>
              <w:t>CA_n48A-n261A/G/H</w:t>
            </w:r>
          </w:p>
        </w:tc>
        <w:tc>
          <w:tcPr>
            <w:tcW w:w="1141" w:type="dxa"/>
            <w:tcBorders>
              <w:left w:val="single" w:sz="4" w:space="0" w:color="auto"/>
              <w:right w:val="single" w:sz="4" w:space="0" w:color="auto"/>
            </w:tcBorders>
            <w:vAlign w:val="center"/>
          </w:tcPr>
          <w:p w14:paraId="6C262F4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0FF00A4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06C7708F"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482A48B9"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2773B6FD"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1D3FC4C1"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326BE67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707578E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330" w:type="dxa"/>
            <w:gridSpan w:val="2"/>
            <w:tcBorders>
              <w:top w:val="nil"/>
              <w:left w:val="single" w:sz="4" w:space="0" w:color="auto"/>
              <w:bottom w:val="single" w:sz="4" w:space="0" w:color="auto"/>
              <w:right w:val="single" w:sz="4" w:space="0" w:color="auto"/>
            </w:tcBorders>
            <w:vAlign w:val="center"/>
          </w:tcPr>
          <w:p w14:paraId="65AD65E1" w14:textId="77777777" w:rsidR="006D1A02" w:rsidRDefault="006D1A02" w:rsidP="005A2988">
            <w:pPr>
              <w:keepNext/>
              <w:keepLines/>
              <w:spacing w:after="0"/>
              <w:jc w:val="center"/>
              <w:rPr>
                <w:rFonts w:ascii="Arial" w:eastAsia="MS Mincho" w:hAnsi="Arial"/>
                <w:sz w:val="18"/>
                <w:lang w:val="en-US" w:eastAsia="zh-CN"/>
              </w:rPr>
            </w:pPr>
          </w:p>
        </w:tc>
      </w:tr>
      <w:tr w:rsidR="006D1A02" w14:paraId="0195555E"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1934AED6" w14:textId="77777777" w:rsidR="006D1A02" w:rsidRDefault="006D1A02" w:rsidP="005A2988">
            <w:pPr>
              <w:keepNext/>
              <w:keepLines/>
              <w:spacing w:after="0"/>
              <w:jc w:val="center"/>
              <w:rPr>
                <w:rFonts w:ascii="Arial" w:hAnsi="Arial"/>
                <w:sz w:val="18"/>
              </w:rPr>
            </w:pPr>
            <w:r>
              <w:rPr>
                <w:rFonts w:ascii="Arial" w:hAnsi="Arial"/>
                <w:sz w:val="18"/>
              </w:rPr>
              <w:t>CA_n48(A-B)-n261(2A)</w:t>
            </w:r>
          </w:p>
        </w:tc>
        <w:tc>
          <w:tcPr>
            <w:tcW w:w="2544" w:type="dxa"/>
            <w:gridSpan w:val="2"/>
            <w:tcBorders>
              <w:top w:val="single" w:sz="4" w:space="0" w:color="auto"/>
              <w:left w:val="single" w:sz="4" w:space="0" w:color="auto"/>
              <w:bottom w:val="nil"/>
              <w:right w:val="single" w:sz="4" w:space="0" w:color="auto"/>
            </w:tcBorders>
            <w:vAlign w:val="center"/>
          </w:tcPr>
          <w:p w14:paraId="1524021D" w14:textId="77777777" w:rsidR="006D1A02" w:rsidRDefault="006D1A02" w:rsidP="005A2988">
            <w:pPr>
              <w:keepNext/>
              <w:keepLines/>
              <w:spacing w:after="0"/>
              <w:jc w:val="center"/>
              <w:rPr>
                <w:rFonts w:ascii="Arial" w:hAnsi="Arial"/>
                <w:sz w:val="18"/>
              </w:rPr>
            </w:pPr>
            <w:r>
              <w:rPr>
                <w:rFonts w:ascii="Arial" w:hAnsi="Arial"/>
                <w:sz w:val="18"/>
              </w:rPr>
              <w:t>CA_n48A-n261A</w:t>
            </w:r>
          </w:p>
        </w:tc>
        <w:tc>
          <w:tcPr>
            <w:tcW w:w="1141" w:type="dxa"/>
            <w:tcBorders>
              <w:left w:val="single" w:sz="4" w:space="0" w:color="auto"/>
              <w:right w:val="single" w:sz="4" w:space="0" w:color="auto"/>
            </w:tcBorders>
            <w:vAlign w:val="center"/>
          </w:tcPr>
          <w:p w14:paraId="2171D91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27A331C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3AB9B659"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702B6877"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58F8B33D"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58011EED"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3E0C416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7735644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330" w:type="dxa"/>
            <w:gridSpan w:val="2"/>
            <w:tcBorders>
              <w:top w:val="nil"/>
              <w:left w:val="single" w:sz="4" w:space="0" w:color="auto"/>
              <w:bottom w:val="single" w:sz="4" w:space="0" w:color="auto"/>
              <w:right w:val="single" w:sz="4" w:space="0" w:color="auto"/>
            </w:tcBorders>
            <w:vAlign w:val="center"/>
          </w:tcPr>
          <w:p w14:paraId="56540407" w14:textId="77777777" w:rsidR="006D1A02" w:rsidRDefault="006D1A02" w:rsidP="005A2988">
            <w:pPr>
              <w:keepNext/>
              <w:keepLines/>
              <w:spacing w:after="0"/>
              <w:jc w:val="center"/>
              <w:rPr>
                <w:rFonts w:ascii="Arial" w:eastAsia="MS Mincho" w:hAnsi="Arial"/>
                <w:sz w:val="18"/>
                <w:lang w:val="en-US" w:eastAsia="zh-CN"/>
              </w:rPr>
            </w:pPr>
          </w:p>
        </w:tc>
      </w:tr>
      <w:tr w:rsidR="006D1A02" w14:paraId="56E74797"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4C539AF6" w14:textId="77777777" w:rsidR="006D1A02" w:rsidRDefault="006D1A02" w:rsidP="005A2988">
            <w:pPr>
              <w:keepNext/>
              <w:keepLines/>
              <w:spacing w:after="0"/>
              <w:jc w:val="center"/>
              <w:rPr>
                <w:rFonts w:ascii="Arial" w:hAnsi="Arial"/>
                <w:sz w:val="18"/>
              </w:rPr>
            </w:pPr>
            <w:r>
              <w:rPr>
                <w:rFonts w:ascii="Arial" w:hAnsi="Arial"/>
                <w:sz w:val="18"/>
              </w:rPr>
              <w:t>CA_n48(A-B)-n261(3A)</w:t>
            </w:r>
          </w:p>
        </w:tc>
        <w:tc>
          <w:tcPr>
            <w:tcW w:w="2544" w:type="dxa"/>
            <w:gridSpan w:val="2"/>
            <w:tcBorders>
              <w:top w:val="single" w:sz="4" w:space="0" w:color="auto"/>
              <w:left w:val="single" w:sz="4" w:space="0" w:color="auto"/>
              <w:bottom w:val="nil"/>
              <w:right w:val="single" w:sz="4" w:space="0" w:color="auto"/>
            </w:tcBorders>
            <w:vAlign w:val="center"/>
          </w:tcPr>
          <w:p w14:paraId="3E6CA16A" w14:textId="77777777" w:rsidR="006D1A02" w:rsidRDefault="006D1A02" w:rsidP="005A2988">
            <w:pPr>
              <w:keepNext/>
              <w:keepLines/>
              <w:spacing w:after="0"/>
              <w:jc w:val="center"/>
              <w:rPr>
                <w:rFonts w:ascii="Arial" w:hAnsi="Arial"/>
                <w:sz w:val="18"/>
              </w:rPr>
            </w:pPr>
            <w:r>
              <w:rPr>
                <w:rFonts w:ascii="Arial" w:hAnsi="Arial"/>
                <w:sz w:val="18"/>
              </w:rPr>
              <w:t>CA_n48A-n261A</w:t>
            </w:r>
          </w:p>
        </w:tc>
        <w:tc>
          <w:tcPr>
            <w:tcW w:w="1141" w:type="dxa"/>
            <w:tcBorders>
              <w:left w:val="single" w:sz="4" w:space="0" w:color="auto"/>
              <w:right w:val="single" w:sz="4" w:space="0" w:color="auto"/>
            </w:tcBorders>
            <w:vAlign w:val="center"/>
          </w:tcPr>
          <w:p w14:paraId="6879356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0D0183D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0E2C5C8D"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47DED45F"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01B258CE"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32058E5C"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A3329C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37D5A2C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330" w:type="dxa"/>
            <w:gridSpan w:val="2"/>
            <w:tcBorders>
              <w:top w:val="nil"/>
              <w:left w:val="single" w:sz="4" w:space="0" w:color="auto"/>
              <w:bottom w:val="single" w:sz="4" w:space="0" w:color="auto"/>
              <w:right w:val="single" w:sz="4" w:space="0" w:color="auto"/>
            </w:tcBorders>
            <w:vAlign w:val="center"/>
          </w:tcPr>
          <w:p w14:paraId="19D2D269" w14:textId="77777777" w:rsidR="006D1A02" w:rsidRDefault="006D1A02" w:rsidP="005A2988">
            <w:pPr>
              <w:keepNext/>
              <w:keepLines/>
              <w:spacing w:after="0"/>
              <w:jc w:val="center"/>
              <w:rPr>
                <w:rFonts w:ascii="Arial" w:eastAsia="MS Mincho" w:hAnsi="Arial"/>
                <w:sz w:val="18"/>
                <w:lang w:val="en-US" w:eastAsia="zh-CN"/>
              </w:rPr>
            </w:pPr>
          </w:p>
        </w:tc>
      </w:tr>
      <w:tr w:rsidR="006D1A02" w14:paraId="6EEF4FE9"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4A860C44" w14:textId="77777777" w:rsidR="006D1A02" w:rsidRDefault="006D1A02" w:rsidP="005A2988">
            <w:pPr>
              <w:keepNext/>
              <w:keepLines/>
              <w:spacing w:after="0"/>
              <w:jc w:val="center"/>
              <w:rPr>
                <w:rFonts w:ascii="Arial" w:hAnsi="Arial"/>
                <w:sz w:val="18"/>
              </w:rPr>
            </w:pPr>
            <w:r>
              <w:rPr>
                <w:rFonts w:ascii="Arial" w:hAnsi="Arial"/>
                <w:sz w:val="18"/>
              </w:rPr>
              <w:t>CA_n48(A-B)-n261(2G)</w:t>
            </w:r>
          </w:p>
        </w:tc>
        <w:tc>
          <w:tcPr>
            <w:tcW w:w="2544" w:type="dxa"/>
            <w:gridSpan w:val="2"/>
            <w:tcBorders>
              <w:top w:val="single" w:sz="4" w:space="0" w:color="auto"/>
              <w:left w:val="single" w:sz="4" w:space="0" w:color="auto"/>
              <w:bottom w:val="nil"/>
              <w:right w:val="single" w:sz="4" w:space="0" w:color="auto"/>
            </w:tcBorders>
            <w:vAlign w:val="center"/>
          </w:tcPr>
          <w:p w14:paraId="139158AF" w14:textId="77777777" w:rsidR="006D1A02" w:rsidRDefault="006D1A02" w:rsidP="005A2988">
            <w:pPr>
              <w:keepNext/>
              <w:keepLines/>
              <w:spacing w:after="0"/>
              <w:jc w:val="center"/>
              <w:rPr>
                <w:rFonts w:ascii="Arial" w:hAnsi="Arial"/>
                <w:sz w:val="18"/>
              </w:rPr>
            </w:pPr>
            <w:r>
              <w:rPr>
                <w:rFonts w:ascii="Arial" w:hAnsi="Arial"/>
                <w:sz w:val="18"/>
              </w:rPr>
              <w:t>CA_n48A-n261A/G</w:t>
            </w:r>
          </w:p>
        </w:tc>
        <w:tc>
          <w:tcPr>
            <w:tcW w:w="1141" w:type="dxa"/>
            <w:tcBorders>
              <w:left w:val="single" w:sz="4" w:space="0" w:color="auto"/>
              <w:right w:val="single" w:sz="4" w:space="0" w:color="auto"/>
            </w:tcBorders>
            <w:vAlign w:val="center"/>
          </w:tcPr>
          <w:p w14:paraId="4A03EC1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1385293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768BDECD"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6DC865D6"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6DD99E25"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5094DF10"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7A3E38C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4014636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330" w:type="dxa"/>
            <w:gridSpan w:val="2"/>
            <w:tcBorders>
              <w:top w:val="nil"/>
              <w:left w:val="single" w:sz="4" w:space="0" w:color="auto"/>
              <w:bottom w:val="single" w:sz="4" w:space="0" w:color="auto"/>
              <w:right w:val="single" w:sz="4" w:space="0" w:color="auto"/>
            </w:tcBorders>
            <w:vAlign w:val="center"/>
          </w:tcPr>
          <w:p w14:paraId="69369393" w14:textId="77777777" w:rsidR="006D1A02" w:rsidRDefault="006D1A02" w:rsidP="005A2988">
            <w:pPr>
              <w:keepNext/>
              <w:keepLines/>
              <w:spacing w:after="0"/>
              <w:jc w:val="center"/>
              <w:rPr>
                <w:rFonts w:ascii="Arial" w:eastAsia="MS Mincho" w:hAnsi="Arial"/>
                <w:sz w:val="18"/>
                <w:lang w:val="en-US" w:eastAsia="zh-CN"/>
              </w:rPr>
            </w:pPr>
          </w:p>
        </w:tc>
      </w:tr>
      <w:tr w:rsidR="006D1A02" w14:paraId="7EF2AA9F"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3BF7B11D" w14:textId="77777777" w:rsidR="006D1A02" w:rsidRDefault="006D1A02" w:rsidP="005A2988">
            <w:pPr>
              <w:keepNext/>
              <w:keepLines/>
              <w:spacing w:after="0"/>
              <w:jc w:val="center"/>
              <w:rPr>
                <w:rFonts w:ascii="Arial" w:hAnsi="Arial"/>
                <w:sz w:val="18"/>
              </w:rPr>
            </w:pPr>
            <w:r>
              <w:rPr>
                <w:rFonts w:ascii="Arial" w:hAnsi="Arial"/>
                <w:sz w:val="18"/>
              </w:rPr>
              <w:t>CA_n48(A-B)-n261(2H)</w:t>
            </w:r>
          </w:p>
        </w:tc>
        <w:tc>
          <w:tcPr>
            <w:tcW w:w="2544" w:type="dxa"/>
            <w:gridSpan w:val="2"/>
            <w:tcBorders>
              <w:top w:val="single" w:sz="4" w:space="0" w:color="auto"/>
              <w:left w:val="single" w:sz="4" w:space="0" w:color="auto"/>
              <w:bottom w:val="nil"/>
              <w:right w:val="single" w:sz="4" w:space="0" w:color="auto"/>
            </w:tcBorders>
            <w:vAlign w:val="center"/>
          </w:tcPr>
          <w:p w14:paraId="28526E71" w14:textId="77777777" w:rsidR="006D1A02" w:rsidRDefault="006D1A02" w:rsidP="005A2988">
            <w:pPr>
              <w:keepNext/>
              <w:keepLines/>
              <w:spacing w:after="0"/>
              <w:jc w:val="center"/>
              <w:rPr>
                <w:rFonts w:ascii="Arial" w:hAnsi="Arial"/>
                <w:sz w:val="18"/>
              </w:rPr>
            </w:pPr>
            <w:r>
              <w:rPr>
                <w:rFonts w:ascii="Arial" w:hAnsi="Arial"/>
                <w:sz w:val="18"/>
              </w:rPr>
              <w:t>CA_n48A-n261A/G/H</w:t>
            </w:r>
          </w:p>
        </w:tc>
        <w:tc>
          <w:tcPr>
            <w:tcW w:w="1141" w:type="dxa"/>
            <w:tcBorders>
              <w:left w:val="single" w:sz="4" w:space="0" w:color="auto"/>
              <w:right w:val="single" w:sz="4" w:space="0" w:color="auto"/>
            </w:tcBorders>
            <w:vAlign w:val="center"/>
          </w:tcPr>
          <w:p w14:paraId="7D63B4C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751AF3F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260DEABA"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2E761196"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3E8899C9"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19808FF6"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741F7EF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7756EF8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330" w:type="dxa"/>
            <w:gridSpan w:val="2"/>
            <w:tcBorders>
              <w:top w:val="nil"/>
              <w:left w:val="single" w:sz="4" w:space="0" w:color="auto"/>
              <w:bottom w:val="single" w:sz="4" w:space="0" w:color="auto"/>
              <w:right w:val="single" w:sz="4" w:space="0" w:color="auto"/>
            </w:tcBorders>
            <w:vAlign w:val="center"/>
          </w:tcPr>
          <w:p w14:paraId="5D30A6A6" w14:textId="77777777" w:rsidR="006D1A02" w:rsidRDefault="006D1A02" w:rsidP="005A2988">
            <w:pPr>
              <w:keepNext/>
              <w:keepLines/>
              <w:spacing w:after="0"/>
              <w:jc w:val="center"/>
              <w:rPr>
                <w:rFonts w:ascii="Arial" w:eastAsia="MS Mincho" w:hAnsi="Arial"/>
                <w:sz w:val="18"/>
                <w:lang w:val="en-US" w:eastAsia="zh-CN"/>
              </w:rPr>
            </w:pPr>
          </w:p>
        </w:tc>
      </w:tr>
      <w:tr w:rsidR="006D1A02" w14:paraId="180FA688"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028D74D2" w14:textId="77777777" w:rsidR="006D1A02" w:rsidRDefault="006D1A02" w:rsidP="005A2988">
            <w:pPr>
              <w:keepNext/>
              <w:keepLines/>
              <w:spacing w:after="0"/>
              <w:jc w:val="center"/>
              <w:rPr>
                <w:rFonts w:ascii="Arial" w:hAnsi="Arial"/>
                <w:sz w:val="18"/>
              </w:rPr>
            </w:pPr>
            <w:r>
              <w:rPr>
                <w:rFonts w:ascii="Arial" w:hAnsi="Arial"/>
                <w:sz w:val="18"/>
              </w:rPr>
              <w:t>CA_n48(A-B)-n261(A-I)</w:t>
            </w:r>
          </w:p>
        </w:tc>
        <w:tc>
          <w:tcPr>
            <w:tcW w:w="2544" w:type="dxa"/>
            <w:gridSpan w:val="2"/>
            <w:tcBorders>
              <w:top w:val="single" w:sz="4" w:space="0" w:color="auto"/>
              <w:left w:val="single" w:sz="4" w:space="0" w:color="auto"/>
              <w:bottom w:val="nil"/>
              <w:right w:val="single" w:sz="4" w:space="0" w:color="auto"/>
            </w:tcBorders>
            <w:vAlign w:val="center"/>
          </w:tcPr>
          <w:p w14:paraId="07C76127" w14:textId="77777777" w:rsidR="006D1A02" w:rsidRDefault="006D1A02" w:rsidP="005A298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06E6C5E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5E41EF6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2289B5C9"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20C146E2"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2B745FF6"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2A922ED2"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451AE89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3459821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330" w:type="dxa"/>
            <w:gridSpan w:val="2"/>
            <w:tcBorders>
              <w:top w:val="nil"/>
              <w:left w:val="single" w:sz="4" w:space="0" w:color="auto"/>
              <w:bottom w:val="single" w:sz="4" w:space="0" w:color="auto"/>
              <w:right w:val="single" w:sz="4" w:space="0" w:color="auto"/>
            </w:tcBorders>
            <w:vAlign w:val="center"/>
          </w:tcPr>
          <w:p w14:paraId="68E127D0" w14:textId="77777777" w:rsidR="006D1A02" w:rsidRDefault="006D1A02" w:rsidP="005A2988">
            <w:pPr>
              <w:keepNext/>
              <w:keepLines/>
              <w:spacing w:after="0"/>
              <w:jc w:val="center"/>
              <w:rPr>
                <w:rFonts w:ascii="Arial" w:eastAsia="MS Mincho" w:hAnsi="Arial"/>
                <w:sz w:val="18"/>
                <w:lang w:val="en-US" w:eastAsia="zh-CN"/>
              </w:rPr>
            </w:pPr>
          </w:p>
        </w:tc>
      </w:tr>
      <w:tr w:rsidR="006D1A02" w14:paraId="4BDB8083"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31C90A4B" w14:textId="77777777" w:rsidR="006D1A02" w:rsidRDefault="006D1A02" w:rsidP="005A2988">
            <w:pPr>
              <w:keepNext/>
              <w:keepLines/>
              <w:spacing w:after="0"/>
              <w:jc w:val="center"/>
              <w:rPr>
                <w:rFonts w:ascii="Arial" w:hAnsi="Arial"/>
                <w:sz w:val="18"/>
              </w:rPr>
            </w:pPr>
            <w:r>
              <w:rPr>
                <w:rFonts w:ascii="Arial" w:hAnsi="Arial"/>
                <w:sz w:val="18"/>
              </w:rPr>
              <w:t>CA_n48(A-B)-n261(G-I)</w:t>
            </w:r>
          </w:p>
        </w:tc>
        <w:tc>
          <w:tcPr>
            <w:tcW w:w="2544" w:type="dxa"/>
            <w:gridSpan w:val="2"/>
            <w:tcBorders>
              <w:top w:val="single" w:sz="4" w:space="0" w:color="auto"/>
              <w:left w:val="single" w:sz="4" w:space="0" w:color="auto"/>
              <w:bottom w:val="nil"/>
              <w:right w:val="single" w:sz="4" w:space="0" w:color="auto"/>
            </w:tcBorders>
            <w:vAlign w:val="center"/>
          </w:tcPr>
          <w:p w14:paraId="089CAFF3" w14:textId="77777777" w:rsidR="006D1A02" w:rsidRDefault="006D1A02" w:rsidP="005A298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7E16A27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4562A67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7499D05D"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750EDED8"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3EDDFDD4"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655F787E"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A9E68B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4A251B3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330" w:type="dxa"/>
            <w:gridSpan w:val="2"/>
            <w:tcBorders>
              <w:top w:val="nil"/>
              <w:left w:val="single" w:sz="4" w:space="0" w:color="auto"/>
              <w:bottom w:val="single" w:sz="4" w:space="0" w:color="auto"/>
              <w:right w:val="single" w:sz="4" w:space="0" w:color="auto"/>
            </w:tcBorders>
            <w:vAlign w:val="center"/>
          </w:tcPr>
          <w:p w14:paraId="0C92C150" w14:textId="77777777" w:rsidR="006D1A02" w:rsidRDefault="006D1A02" w:rsidP="005A2988">
            <w:pPr>
              <w:keepNext/>
              <w:keepLines/>
              <w:spacing w:after="0"/>
              <w:jc w:val="center"/>
              <w:rPr>
                <w:rFonts w:ascii="Arial" w:eastAsia="MS Mincho" w:hAnsi="Arial"/>
                <w:sz w:val="18"/>
                <w:lang w:val="en-US" w:eastAsia="zh-CN"/>
              </w:rPr>
            </w:pPr>
          </w:p>
        </w:tc>
      </w:tr>
      <w:tr w:rsidR="006D1A02" w14:paraId="785175EB"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5687FAEE" w14:textId="77777777" w:rsidR="006D1A02" w:rsidRDefault="006D1A02" w:rsidP="005A2988">
            <w:pPr>
              <w:keepNext/>
              <w:keepLines/>
              <w:spacing w:after="0"/>
              <w:jc w:val="center"/>
              <w:rPr>
                <w:rFonts w:ascii="Arial" w:hAnsi="Arial"/>
                <w:sz w:val="18"/>
              </w:rPr>
            </w:pPr>
            <w:r>
              <w:rPr>
                <w:rFonts w:ascii="Arial" w:hAnsi="Arial"/>
                <w:sz w:val="18"/>
              </w:rPr>
              <w:t>CA_n48(A-B)-n261(2A-G)</w:t>
            </w:r>
          </w:p>
        </w:tc>
        <w:tc>
          <w:tcPr>
            <w:tcW w:w="2544" w:type="dxa"/>
            <w:gridSpan w:val="2"/>
            <w:tcBorders>
              <w:top w:val="single" w:sz="4" w:space="0" w:color="auto"/>
              <w:left w:val="single" w:sz="4" w:space="0" w:color="auto"/>
              <w:bottom w:val="nil"/>
              <w:right w:val="single" w:sz="4" w:space="0" w:color="auto"/>
            </w:tcBorders>
            <w:vAlign w:val="center"/>
          </w:tcPr>
          <w:p w14:paraId="39B25D0B" w14:textId="77777777" w:rsidR="006D1A02" w:rsidRDefault="006D1A02" w:rsidP="005A298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w:t>
            </w:r>
          </w:p>
        </w:tc>
        <w:tc>
          <w:tcPr>
            <w:tcW w:w="1141" w:type="dxa"/>
            <w:tcBorders>
              <w:left w:val="single" w:sz="4" w:space="0" w:color="auto"/>
              <w:right w:val="single" w:sz="4" w:space="0" w:color="auto"/>
            </w:tcBorders>
            <w:vAlign w:val="center"/>
          </w:tcPr>
          <w:p w14:paraId="0AA84E0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75C5627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3060455B"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62E44104"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6825AB9C"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0835679A"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03D42FF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7E404F2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330" w:type="dxa"/>
            <w:gridSpan w:val="2"/>
            <w:tcBorders>
              <w:top w:val="nil"/>
              <w:left w:val="single" w:sz="4" w:space="0" w:color="auto"/>
              <w:bottom w:val="single" w:sz="4" w:space="0" w:color="auto"/>
              <w:right w:val="single" w:sz="4" w:space="0" w:color="auto"/>
            </w:tcBorders>
            <w:vAlign w:val="center"/>
          </w:tcPr>
          <w:p w14:paraId="042A3948" w14:textId="77777777" w:rsidR="006D1A02" w:rsidRDefault="006D1A02" w:rsidP="005A2988">
            <w:pPr>
              <w:keepNext/>
              <w:keepLines/>
              <w:spacing w:after="0"/>
              <w:jc w:val="center"/>
              <w:rPr>
                <w:rFonts w:ascii="Arial" w:eastAsia="MS Mincho" w:hAnsi="Arial"/>
                <w:sz w:val="18"/>
                <w:lang w:val="en-US" w:eastAsia="zh-CN"/>
              </w:rPr>
            </w:pPr>
          </w:p>
        </w:tc>
      </w:tr>
      <w:tr w:rsidR="006D1A02" w14:paraId="72F9B7DE"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699F29B1" w14:textId="77777777" w:rsidR="006D1A02" w:rsidRDefault="006D1A02" w:rsidP="005A2988">
            <w:pPr>
              <w:keepNext/>
              <w:keepLines/>
              <w:spacing w:after="0"/>
              <w:jc w:val="center"/>
              <w:rPr>
                <w:rFonts w:ascii="Arial" w:hAnsi="Arial"/>
                <w:sz w:val="18"/>
              </w:rPr>
            </w:pPr>
            <w:r>
              <w:rPr>
                <w:rFonts w:ascii="Arial" w:hAnsi="Arial"/>
                <w:sz w:val="18"/>
              </w:rPr>
              <w:t>CA_n48(A-B)-n261(2A-H)</w:t>
            </w:r>
          </w:p>
        </w:tc>
        <w:tc>
          <w:tcPr>
            <w:tcW w:w="2544" w:type="dxa"/>
            <w:gridSpan w:val="2"/>
            <w:tcBorders>
              <w:top w:val="single" w:sz="4" w:space="0" w:color="auto"/>
              <w:left w:val="single" w:sz="4" w:space="0" w:color="auto"/>
              <w:bottom w:val="nil"/>
              <w:right w:val="single" w:sz="4" w:space="0" w:color="auto"/>
            </w:tcBorders>
            <w:vAlign w:val="center"/>
          </w:tcPr>
          <w:p w14:paraId="1A0F5314" w14:textId="77777777" w:rsidR="006D1A02" w:rsidRDefault="006D1A02" w:rsidP="005A298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w:t>
            </w:r>
          </w:p>
        </w:tc>
        <w:tc>
          <w:tcPr>
            <w:tcW w:w="1141" w:type="dxa"/>
            <w:tcBorders>
              <w:left w:val="single" w:sz="4" w:space="0" w:color="auto"/>
              <w:right w:val="single" w:sz="4" w:space="0" w:color="auto"/>
            </w:tcBorders>
            <w:vAlign w:val="center"/>
          </w:tcPr>
          <w:p w14:paraId="58F2EFB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7AE259C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589BFB04"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56EDFCFE"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710FC3AB"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04D2796D"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988F94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36CFF8D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330" w:type="dxa"/>
            <w:gridSpan w:val="2"/>
            <w:tcBorders>
              <w:top w:val="nil"/>
              <w:left w:val="single" w:sz="4" w:space="0" w:color="auto"/>
              <w:bottom w:val="single" w:sz="4" w:space="0" w:color="auto"/>
              <w:right w:val="single" w:sz="4" w:space="0" w:color="auto"/>
            </w:tcBorders>
            <w:vAlign w:val="center"/>
          </w:tcPr>
          <w:p w14:paraId="638A97CA" w14:textId="77777777" w:rsidR="006D1A02" w:rsidRDefault="006D1A02" w:rsidP="005A2988">
            <w:pPr>
              <w:keepNext/>
              <w:keepLines/>
              <w:spacing w:after="0"/>
              <w:jc w:val="center"/>
              <w:rPr>
                <w:rFonts w:ascii="Arial" w:eastAsia="MS Mincho" w:hAnsi="Arial"/>
                <w:sz w:val="18"/>
                <w:lang w:val="en-US" w:eastAsia="zh-CN"/>
              </w:rPr>
            </w:pPr>
          </w:p>
        </w:tc>
      </w:tr>
      <w:tr w:rsidR="006D1A02" w14:paraId="6AA2A8C5"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030F8999" w14:textId="77777777" w:rsidR="006D1A02" w:rsidRDefault="006D1A02" w:rsidP="005A2988">
            <w:pPr>
              <w:keepNext/>
              <w:keepLines/>
              <w:spacing w:after="0"/>
              <w:jc w:val="center"/>
              <w:rPr>
                <w:rFonts w:ascii="Arial" w:hAnsi="Arial"/>
                <w:sz w:val="18"/>
              </w:rPr>
            </w:pPr>
            <w:r>
              <w:rPr>
                <w:rFonts w:ascii="Arial" w:hAnsi="Arial"/>
                <w:sz w:val="18"/>
              </w:rPr>
              <w:t>CA_n48(A-B)-n261(A-2G)</w:t>
            </w:r>
          </w:p>
        </w:tc>
        <w:tc>
          <w:tcPr>
            <w:tcW w:w="2544" w:type="dxa"/>
            <w:gridSpan w:val="2"/>
            <w:tcBorders>
              <w:top w:val="single" w:sz="4" w:space="0" w:color="auto"/>
              <w:left w:val="single" w:sz="4" w:space="0" w:color="auto"/>
              <w:bottom w:val="nil"/>
              <w:right w:val="single" w:sz="4" w:space="0" w:color="auto"/>
            </w:tcBorders>
            <w:vAlign w:val="center"/>
          </w:tcPr>
          <w:p w14:paraId="061E6696" w14:textId="77777777" w:rsidR="006D1A02" w:rsidRDefault="006D1A02" w:rsidP="005A2988">
            <w:pPr>
              <w:keepNext/>
              <w:keepLines/>
              <w:spacing w:after="0"/>
              <w:jc w:val="center"/>
              <w:rPr>
                <w:rFonts w:ascii="Arial" w:hAnsi="Arial"/>
                <w:sz w:val="18"/>
              </w:rPr>
            </w:pPr>
            <w:r>
              <w:rPr>
                <w:rFonts w:ascii="Arial" w:hAnsi="Arial"/>
                <w:sz w:val="18"/>
              </w:rPr>
              <w:t>CA_n48A-n261A/G</w:t>
            </w:r>
          </w:p>
        </w:tc>
        <w:tc>
          <w:tcPr>
            <w:tcW w:w="1141" w:type="dxa"/>
            <w:tcBorders>
              <w:left w:val="single" w:sz="4" w:space="0" w:color="auto"/>
              <w:right w:val="single" w:sz="4" w:space="0" w:color="auto"/>
            </w:tcBorders>
            <w:vAlign w:val="center"/>
          </w:tcPr>
          <w:p w14:paraId="57523E3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0929BDE2"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21663F9A"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3813A37D"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7D3185BF"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6FE4FE13"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3EF40B5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336342B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330" w:type="dxa"/>
            <w:gridSpan w:val="2"/>
            <w:tcBorders>
              <w:top w:val="nil"/>
              <w:left w:val="single" w:sz="4" w:space="0" w:color="auto"/>
              <w:bottom w:val="single" w:sz="4" w:space="0" w:color="auto"/>
              <w:right w:val="single" w:sz="4" w:space="0" w:color="auto"/>
            </w:tcBorders>
            <w:vAlign w:val="center"/>
          </w:tcPr>
          <w:p w14:paraId="020294D0" w14:textId="77777777" w:rsidR="006D1A02" w:rsidRDefault="006D1A02" w:rsidP="005A2988">
            <w:pPr>
              <w:keepNext/>
              <w:keepLines/>
              <w:spacing w:after="0"/>
              <w:jc w:val="center"/>
              <w:rPr>
                <w:rFonts w:ascii="Arial" w:eastAsia="MS Mincho" w:hAnsi="Arial"/>
                <w:sz w:val="18"/>
                <w:lang w:val="en-US" w:eastAsia="zh-CN"/>
              </w:rPr>
            </w:pPr>
          </w:p>
        </w:tc>
      </w:tr>
      <w:tr w:rsidR="006D1A02" w14:paraId="1BC6DB6F"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6473C787" w14:textId="77777777" w:rsidR="006D1A02" w:rsidRDefault="006D1A02" w:rsidP="005A2988">
            <w:pPr>
              <w:keepNext/>
              <w:keepLines/>
              <w:spacing w:after="0"/>
              <w:jc w:val="center"/>
              <w:rPr>
                <w:rFonts w:ascii="Arial" w:hAnsi="Arial"/>
                <w:sz w:val="18"/>
              </w:rPr>
            </w:pPr>
            <w:r>
              <w:rPr>
                <w:rFonts w:ascii="Arial" w:hAnsi="Arial"/>
                <w:sz w:val="18"/>
              </w:rPr>
              <w:t>CA_n48(A-B)-n261(A-G-H)</w:t>
            </w:r>
          </w:p>
        </w:tc>
        <w:tc>
          <w:tcPr>
            <w:tcW w:w="2544" w:type="dxa"/>
            <w:gridSpan w:val="2"/>
            <w:tcBorders>
              <w:top w:val="single" w:sz="4" w:space="0" w:color="auto"/>
              <w:left w:val="single" w:sz="4" w:space="0" w:color="auto"/>
              <w:bottom w:val="nil"/>
              <w:right w:val="single" w:sz="4" w:space="0" w:color="auto"/>
            </w:tcBorders>
            <w:vAlign w:val="center"/>
          </w:tcPr>
          <w:p w14:paraId="48BA8412" w14:textId="77777777" w:rsidR="006D1A02" w:rsidRDefault="006D1A02" w:rsidP="005A2988">
            <w:pPr>
              <w:keepNext/>
              <w:keepLines/>
              <w:spacing w:after="0"/>
              <w:jc w:val="center"/>
              <w:rPr>
                <w:rFonts w:ascii="Arial" w:hAnsi="Arial"/>
                <w:sz w:val="18"/>
              </w:rPr>
            </w:pPr>
            <w:r>
              <w:rPr>
                <w:rFonts w:ascii="Arial" w:hAnsi="Arial"/>
                <w:sz w:val="18"/>
              </w:rPr>
              <w:t>CA_n48A-n261A/G/H</w:t>
            </w:r>
          </w:p>
        </w:tc>
        <w:tc>
          <w:tcPr>
            <w:tcW w:w="1141" w:type="dxa"/>
            <w:tcBorders>
              <w:left w:val="single" w:sz="4" w:space="0" w:color="auto"/>
              <w:right w:val="single" w:sz="4" w:space="0" w:color="auto"/>
            </w:tcBorders>
            <w:vAlign w:val="center"/>
          </w:tcPr>
          <w:p w14:paraId="3669944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0B6B788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34FAFCF4"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0C291280"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36DCED0B"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547E8FEB"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6640AC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16FF51E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330" w:type="dxa"/>
            <w:gridSpan w:val="2"/>
            <w:tcBorders>
              <w:top w:val="nil"/>
              <w:left w:val="single" w:sz="4" w:space="0" w:color="auto"/>
              <w:bottom w:val="single" w:sz="4" w:space="0" w:color="auto"/>
              <w:right w:val="single" w:sz="4" w:space="0" w:color="auto"/>
            </w:tcBorders>
            <w:vAlign w:val="center"/>
          </w:tcPr>
          <w:p w14:paraId="5BF61FA6" w14:textId="77777777" w:rsidR="006D1A02" w:rsidRDefault="006D1A02" w:rsidP="005A2988">
            <w:pPr>
              <w:keepNext/>
              <w:keepLines/>
              <w:spacing w:after="0"/>
              <w:jc w:val="center"/>
              <w:rPr>
                <w:rFonts w:ascii="Arial" w:eastAsia="MS Mincho" w:hAnsi="Arial"/>
                <w:sz w:val="18"/>
                <w:lang w:val="en-US" w:eastAsia="zh-CN"/>
              </w:rPr>
            </w:pPr>
          </w:p>
        </w:tc>
      </w:tr>
      <w:tr w:rsidR="006D1A02" w14:paraId="318DF907"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1EB78142" w14:textId="77777777" w:rsidR="006D1A02" w:rsidRDefault="006D1A02" w:rsidP="005A2988">
            <w:pPr>
              <w:keepNext/>
              <w:keepLines/>
              <w:spacing w:after="0"/>
              <w:jc w:val="center"/>
              <w:rPr>
                <w:rFonts w:ascii="Arial" w:hAnsi="Arial"/>
                <w:sz w:val="18"/>
              </w:rPr>
            </w:pPr>
            <w:r>
              <w:rPr>
                <w:rFonts w:ascii="Arial" w:hAnsi="Arial"/>
                <w:sz w:val="18"/>
              </w:rPr>
              <w:t>CA_n48(A-B)-n261(H-I)</w:t>
            </w:r>
          </w:p>
        </w:tc>
        <w:tc>
          <w:tcPr>
            <w:tcW w:w="2544" w:type="dxa"/>
            <w:gridSpan w:val="2"/>
            <w:tcBorders>
              <w:top w:val="single" w:sz="4" w:space="0" w:color="auto"/>
              <w:left w:val="single" w:sz="4" w:space="0" w:color="auto"/>
              <w:bottom w:val="nil"/>
              <w:right w:val="single" w:sz="4" w:space="0" w:color="auto"/>
            </w:tcBorders>
            <w:vAlign w:val="center"/>
          </w:tcPr>
          <w:p w14:paraId="00E682C5" w14:textId="77777777" w:rsidR="006D1A02" w:rsidRDefault="006D1A02" w:rsidP="005A298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26335F1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1BD4A11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47340418"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6995A0D4"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2E975DB5"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7FF2AC43"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BC7796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4E8A4AC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330" w:type="dxa"/>
            <w:gridSpan w:val="2"/>
            <w:tcBorders>
              <w:top w:val="nil"/>
              <w:left w:val="single" w:sz="4" w:space="0" w:color="auto"/>
              <w:bottom w:val="single" w:sz="4" w:space="0" w:color="auto"/>
              <w:right w:val="single" w:sz="4" w:space="0" w:color="auto"/>
            </w:tcBorders>
            <w:vAlign w:val="center"/>
          </w:tcPr>
          <w:p w14:paraId="2A646C25" w14:textId="77777777" w:rsidR="006D1A02" w:rsidRDefault="006D1A02" w:rsidP="005A2988">
            <w:pPr>
              <w:keepNext/>
              <w:keepLines/>
              <w:spacing w:after="0"/>
              <w:jc w:val="center"/>
              <w:rPr>
                <w:rFonts w:ascii="Arial" w:eastAsia="MS Mincho" w:hAnsi="Arial"/>
                <w:sz w:val="18"/>
                <w:lang w:val="en-US" w:eastAsia="zh-CN"/>
              </w:rPr>
            </w:pPr>
          </w:p>
        </w:tc>
      </w:tr>
      <w:tr w:rsidR="006D1A02" w14:paraId="5665C759"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2C47D99B" w14:textId="77777777" w:rsidR="006D1A02" w:rsidRDefault="006D1A02" w:rsidP="005A2988">
            <w:pPr>
              <w:keepNext/>
              <w:keepLines/>
              <w:spacing w:after="0"/>
              <w:jc w:val="center"/>
              <w:rPr>
                <w:rFonts w:ascii="Arial" w:hAnsi="Arial"/>
                <w:sz w:val="18"/>
              </w:rPr>
            </w:pPr>
            <w:r>
              <w:rPr>
                <w:rFonts w:ascii="Arial" w:hAnsi="Arial"/>
                <w:sz w:val="18"/>
              </w:rPr>
              <w:t>CA_n48(A-B)-n261(2A-I)</w:t>
            </w:r>
          </w:p>
        </w:tc>
        <w:tc>
          <w:tcPr>
            <w:tcW w:w="2544" w:type="dxa"/>
            <w:gridSpan w:val="2"/>
            <w:tcBorders>
              <w:top w:val="single" w:sz="4" w:space="0" w:color="auto"/>
              <w:left w:val="single" w:sz="4" w:space="0" w:color="auto"/>
              <w:bottom w:val="nil"/>
              <w:right w:val="single" w:sz="4" w:space="0" w:color="auto"/>
            </w:tcBorders>
            <w:vAlign w:val="center"/>
          </w:tcPr>
          <w:p w14:paraId="5B73DB0F" w14:textId="77777777" w:rsidR="006D1A02" w:rsidRDefault="006D1A02" w:rsidP="005A298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06A7C0C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6C9BE64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33DD9339"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3457A045"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199D92C7"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4D148FEB"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28E209F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02A5B35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330" w:type="dxa"/>
            <w:gridSpan w:val="2"/>
            <w:tcBorders>
              <w:top w:val="nil"/>
              <w:left w:val="single" w:sz="4" w:space="0" w:color="auto"/>
              <w:bottom w:val="single" w:sz="4" w:space="0" w:color="auto"/>
              <w:right w:val="single" w:sz="4" w:space="0" w:color="auto"/>
            </w:tcBorders>
            <w:vAlign w:val="center"/>
          </w:tcPr>
          <w:p w14:paraId="29DD92DB" w14:textId="77777777" w:rsidR="006D1A02" w:rsidRDefault="006D1A02" w:rsidP="005A2988">
            <w:pPr>
              <w:keepNext/>
              <w:keepLines/>
              <w:spacing w:after="0"/>
              <w:jc w:val="center"/>
              <w:rPr>
                <w:rFonts w:ascii="Arial" w:eastAsia="MS Mincho" w:hAnsi="Arial"/>
                <w:sz w:val="18"/>
                <w:lang w:val="en-US" w:eastAsia="zh-CN"/>
              </w:rPr>
            </w:pPr>
          </w:p>
        </w:tc>
      </w:tr>
      <w:tr w:rsidR="006D1A02" w14:paraId="4F8B2FED" w14:textId="77777777" w:rsidTr="005A2988">
        <w:trPr>
          <w:trHeight w:val="450"/>
          <w:jc w:val="center"/>
        </w:trPr>
        <w:tc>
          <w:tcPr>
            <w:tcW w:w="2436" w:type="dxa"/>
            <w:tcBorders>
              <w:top w:val="single" w:sz="4" w:space="0" w:color="auto"/>
              <w:left w:val="single" w:sz="4" w:space="0" w:color="auto"/>
              <w:bottom w:val="nil"/>
              <w:right w:val="single" w:sz="4" w:space="0" w:color="auto"/>
            </w:tcBorders>
            <w:vAlign w:val="center"/>
          </w:tcPr>
          <w:p w14:paraId="20AC5734" w14:textId="77777777" w:rsidR="006D1A02" w:rsidRDefault="006D1A02" w:rsidP="005A2988">
            <w:pPr>
              <w:keepNext/>
              <w:keepLines/>
              <w:spacing w:after="0"/>
              <w:jc w:val="center"/>
              <w:rPr>
                <w:rFonts w:ascii="Arial" w:hAnsi="Arial"/>
                <w:sz w:val="18"/>
              </w:rPr>
            </w:pPr>
            <w:r>
              <w:rPr>
                <w:rFonts w:ascii="Arial" w:hAnsi="Arial"/>
                <w:sz w:val="18"/>
              </w:rPr>
              <w:t>CA_n48(A-B)-n261(A-G-I)</w:t>
            </w:r>
          </w:p>
        </w:tc>
        <w:tc>
          <w:tcPr>
            <w:tcW w:w="2544" w:type="dxa"/>
            <w:gridSpan w:val="2"/>
            <w:tcBorders>
              <w:top w:val="single" w:sz="4" w:space="0" w:color="auto"/>
              <w:left w:val="single" w:sz="4" w:space="0" w:color="auto"/>
              <w:bottom w:val="nil"/>
              <w:right w:val="single" w:sz="4" w:space="0" w:color="auto"/>
            </w:tcBorders>
            <w:vAlign w:val="center"/>
          </w:tcPr>
          <w:p w14:paraId="0E9A1B18" w14:textId="77777777" w:rsidR="006D1A02" w:rsidRDefault="006D1A02" w:rsidP="005A298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490E19D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3D02612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1F565F1A" w14:textId="77777777" w:rsidR="006D1A02" w:rsidRDefault="006D1A02" w:rsidP="005A298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6D1A02" w14:paraId="559F556C" w14:textId="77777777" w:rsidTr="005A2988">
        <w:trPr>
          <w:trHeight w:val="450"/>
          <w:jc w:val="center"/>
        </w:trPr>
        <w:tc>
          <w:tcPr>
            <w:tcW w:w="2436" w:type="dxa"/>
            <w:tcBorders>
              <w:top w:val="nil"/>
              <w:left w:val="single" w:sz="4" w:space="0" w:color="auto"/>
              <w:bottom w:val="single" w:sz="4" w:space="0" w:color="auto"/>
              <w:right w:val="single" w:sz="4" w:space="0" w:color="auto"/>
            </w:tcBorders>
            <w:vAlign w:val="center"/>
          </w:tcPr>
          <w:p w14:paraId="29BA7BE1" w14:textId="77777777" w:rsidR="006D1A02" w:rsidRDefault="006D1A02" w:rsidP="005A298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722F25FA" w14:textId="77777777" w:rsidR="006D1A02" w:rsidRDefault="006D1A02" w:rsidP="005A298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5D0CD5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0662ADF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330" w:type="dxa"/>
            <w:gridSpan w:val="2"/>
            <w:tcBorders>
              <w:top w:val="nil"/>
              <w:left w:val="single" w:sz="4" w:space="0" w:color="auto"/>
              <w:bottom w:val="single" w:sz="4" w:space="0" w:color="auto"/>
              <w:right w:val="single" w:sz="4" w:space="0" w:color="auto"/>
            </w:tcBorders>
            <w:vAlign w:val="center"/>
          </w:tcPr>
          <w:p w14:paraId="12B8C662" w14:textId="77777777" w:rsidR="006D1A02" w:rsidRDefault="006D1A02" w:rsidP="005A2988">
            <w:pPr>
              <w:keepNext/>
              <w:keepLines/>
              <w:spacing w:after="0"/>
              <w:jc w:val="center"/>
              <w:rPr>
                <w:rFonts w:ascii="Arial" w:eastAsia="MS Mincho" w:hAnsi="Arial"/>
                <w:sz w:val="18"/>
                <w:lang w:val="en-US" w:eastAsia="zh-CN"/>
              </w:rPr>
            </w:pPr>
          </w:p>
        </w:tc>
      </w:tr>
      <w:tr w:rsidR="006D1A02" w:rsidRPr="006C738A" w14:paraId="6C5C9C07"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5C9CF66F"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CA_n48(3A)-n260A</w:t>
            </w:r>
          </w:p>
        </w:tc>
        <w:tc>
          <w:tcPr>
            <w:tcW w:w="2451" w:type="dxa"/>
            <w:tcBorders>
              <w:top w:val="single" w:sz="4" w:space="0" w:color="auto"/>
              <w:left w:val="single" w:sz="4" w:space="0" w:color="auto"/>
              <w:bottom w:val="nil"/>
              <w:right w:val="single" w:sz="4" w:space="0" w:color="auto"/>
            </w:tcBorders>
            <w:vAlign w:val="center"/>
          </w:tcPr>
          <w:p w14:paraId="0CA6F73D"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C679CB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DF5576E"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3827DD2B"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389EEE9C"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37DA977A"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57F2028E"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A58D640"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D205F32"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50, 100, 200, 400</w:t>
            </w:r>
          </w:p>
        </w:tc>
        <w:tc>
          <w:tcPr>
            <w:tcW w:w="2275" w:type="dxa"/>
            <w:tcBorders>
              <w:top w:val="nil"/>
              <w:left w:val="single" w:sz="4" w:space="0" w:color="auto"/>
              <w:bottom w:val="single" w:sz="4" w:space="0" w:color="auto"/>
              <w:right w:val="single" w:sz="4" w:space="0" w:color="auto"/>
            </w:tcBorders>
            <w:vAlign w:val="center"/>
          </w:tcPr>
          <w:p w14:paraId="1DF0C414"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130AC105"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4434AB1E"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G</w:t>
            </w:r>
          </w:p>
        </w:tc>
        <w:tc>
          <w:tcPr>
            <w:tcW w:w="2451" w:type="dxa"/>
            <w:tcBorders>
              <w:top w:val="single" w:sz="4" w:space="0" w:color="auto"/>
              <w:left w:val="single" w:sz="4" w:space="0" w:color="auto"/>
              <w:bottom w:val="nil"/>
              <w:right w:val="single" w:sz="4" w:space="0" w:color="auto"/>
            </w:tcBorders>
            <w:vAlign w:val="center"/>
          </w:tcPr>
          <w:p w14:paraId="33956C93"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673129B"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079D7790"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3F008C14"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47EF0071"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1E9BA9EC"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54D272B0"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886AD5E"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51B5CA69"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CA_n260G</w:t>
            </w:r>
          </w:p>
        </w:tc>
        <w:tc>
          <w:tcPr>
            <w:tcW w:w="2275" w:type="dxa"/>
            <w:tcBorders>
              <w:top w:val="nil"/>
              <w:left w:val="single" w:sz="4" w:space="0" w:color="auto"/>
              <w:bottom w:val="single" w:sz="4" w:space="0" w:color="auto"/>
              <w:right w:val="single" w:sz="4" w:space="0" w:color="auto"/>
            </w:tcBorders>
            <w:vAlign w:val="center"/>
          </w:tcPr>
          <w:p w14:paraId="46230120"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04CDB1B3"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36F0C465"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H</w:t>
            </w:r>
          </w:p>
        </w:tc>
        <w:tc>
          <w:tcPr>
            <w:tcW w:w="2451" w:type="dxa"/>
            <w:tcBorders>
              <w:top w:val="single" w:sz="4" w:space="0" w:color="auto"/>
              <w:left w:val="single" w:sz="4" w:space="0" w:color="auto"/>
              <w:bottom w:val="nil"/>
              <w:right w:val="single" w:sz="4" w:space="0" w:color="auto"/>
            </w:tcBorders>
            <w:vAlign w:val="center"/>
          </w:tcPr>
          <w:p w14:paraId="4DAB2C42"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3ACDCA73"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03DC7BE4"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3C8992B3"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053C7946"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6226DD3E"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08027CBA"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62779FF2"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23FDF7B"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H</w:t>
            </w:r>
          </w:p>
        </w:tc>
        <w:tc>
          <w:tcPr>
            <w:tcW w:w="2275" w:type="dxa"/>
            <w:tcBorders>
              <w:top w:val="nil"/>
              <w:left w:val="single" w:sz="4" w:space="0" w:color="auto"/>
              <w:bottom w:val="single" w:sz="4" w:space="0" w:color="auto"/>
              <w:right w:val="single" w:sz="4" w:space="0" w:color="auto"/>
            </w:tcBorders>
            <w:vAlign w:val="center"/>
          </w:tcPr>
          <w:p w14:paraId="076D3FFD"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48661363"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7C0513EB"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I</w:t>
            </w:r>
          </w:p>
        </w:tc>
        <w:tc>
          <w:tcPr>
            <w:tcW w:w="2451" w:type="dxa"/>
            <w:tcBorders>
              <w:top w:val="single" w:sz="4" w:space="0" w:color="auto"/>
              <w:left w:val="single" w:sz="4" w:space="0" w:color="auto"/>
              <w:bottom w:val="nil"/>
              <w:right w:val="single" w:sz="4" w:space="0" w:color="auto"/>
            </w:tcBorders>
            <w:vAlign w:val="center"/>
          </w:tcPr>
          <w:p w14:paraId="69DA25FD"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0F0526B"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E96C835"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098B847B"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0360266E"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0F02995B"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71C1EA1C"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373F1AE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0AF7C499"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I</w:t>
            </w:r>
          </w:p>
        </w:tc>
        <w:tc>
          <w:tcPr>
            <w:tcW w:w="2275" w:type="dxa"/>
            <w:tcBorders>
              <w:top w:val="nil"/>
              <w:left w:val="single" w:sz="4" w:space="0" w:color="auto"/>
              <w:bottom w:val="single" w:sz="4" w:space="0" w:color="auto"/>
              <w:right w:val="single" w:sz="4" w:space="0" w:color="auto"/>
            </w:tcBorders>
            <w:vAlign w:val="center"/>
          </w:tcPr>
          <w:p w14:paraId="5E3DC94B"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0FA81B95"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1AAEF7D2"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J</w:t>
            </w:r>
          </w:p>
        </w:tc>
        <w:tc>
          <w:tcPr>
            <w:tcW w:w="2451" w:type="dxa"/>
            <w:tcBorders>
              <w:top w:val="single" w:sz="4" w:space="0" w:color="auto"/>
              <w:left w:val="single" w:sz="4" w:space="0" w:color="auto"/>
              <w:bottom w:val="nil"/>
              <w:right w:val="single" w:sz="4" w:space="0" w:color="auto"/>
            </w:tcBorders>
            <w:vAlign w:val="center"/>
          </w:tcPr>
          <w:p w14:paraId="4565ED0F"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2443402"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D8C2F95"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460A2E89"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55C3DEAA"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3F36E67D"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38352E90"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6B482C64"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ADBEF9D"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J</w:t>
            </w:r>
          </w:p>
        </w:tc>
        <w:tc>
          <w:tcPr>
            <w:tcW w:w="2275" w:type="dxa"/>
            <w:tcBorders>
              <w:top w:val="nil"/>
              <w:left w:val="single" w:sz="4" w:space="0" w:color="auto"/>
              <w:bottom w:val="single" w:sz="4" w:space="0" w:color="auto"/>
              <w:right w:val="single" w:sz="4" w:space="0" w:color="auto"/>
            </w:tcBorders>
            <w:vAlign w:val="center"/>
          </w:tcPr>
          <w:p w14:paraId="72843A77"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38FA85D4"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56420E47"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K</w:t>
            </w:r>
          </w:p>
        </w:tc>
        <w:tc>
          <w:tcPr>
            <w:tcW w:w="2451" w:type="dxa"/>
            <w:tcBorders>
              <w:top w:val="single" w:sz="4" w:space="0" w:color="auto"/>
              <w:left w:val="single" w:sz="4" w:space="0" w:color="auto"/>
              <w:bottom w:val="nil"/>
              <w:right w:val="single" w:sz="4" w:space="0" w:color="auto"/>
            </w:tcBorders>
            <w:vAlign w:val="center"/>
          </w:tcPr>
          <w:p w14:paraId="3F2A908F"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r w:rsidDel="009A0247">
              <w:rPr>
                <w:rFonts w:ascii="Arial" w:hAnsi="Arial"/>
                <w:sz w:val="18"/>
                <w:lang w:eastAsia="ja-JP"/>
              </w:rPr>
              <w:t xml:space="preserve"> </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EF8A4D3"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03D81B8E"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14A5D574"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5E335D07"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7DECE2D0"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03C64CBD"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697A95D8"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1ED37F99"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K</w:t>
            </w:r>
          </w:p>
        </w:tc>
        <w:tc>
          <w:tcPr>
            <w:tcW w:w="2275" w:type="dxa"/>
            <w:tcBorders>
              <w:top w:val="nil"/>
              <w:left w:val="single" w:sz="4" w:space="0" w:color="auto"/>
              <w:bottom w:val="single" w:sz="4" w:space="0" w:color="auto"/>
              <w:right w:val="single" w:sz="4" w:space="0" w:color="auto"/>
            </w:tcBorders>
            <w:vAlign w:val="center"/>
          </w:tcPr>
          <w:p w14:paraId="32D2DB49"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69CEEA47"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7384C9C1"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L</w:t>
            </w:r>
          </w:p>
        </w:tc>
        <w:tc>
          <w:tcPr>
            <w:tcW w:w="2451" w:type="dxa"/>
            <w:tcBorders>
              <w:top w:val="single" w:sz="4" w:space="0" w:color="auto"/>
              <w:left w:val="single" w:sz="4" w:space="0" w:color="auto"/>
              <w:bottom w:val="nil"/>
              <w:right w:val="single" w:sz="4" w:space="0" w:color="auto"/>
            </w:tcBorders>
            <w:vAlign w:val="center"/>
          </w:tcPr>
          <w:p w14:paraId="483CE6C0"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636D347B"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6F833FA0"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192CE160"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314E7B4D"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41FE8DCB"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5D928314"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8BB8A67"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DB98017"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L</w:t>
            </w:r>
          </w:p>
        </w:tc>
        <w:tc>
          <w:tcPr>
            <w:tcW w:w="2275" w:type="dxa"/>
            <w:tcBorders>
              <w:top w:val="nil"/>
              <w:left w:val="single" w:sz="4" w:space="0" w:color="auto"/>
              <w:bottom w:val="single" w:sz="4" w:space="0" w:color="auto"/>
              <w:right w:val="single" w:sz="4" w:space="0" w:color="auto"/>
            </w:tcBorders>
            <w:vAlign w:val="center"/>
          </w:tcPr>
          <w:p w14:paraId="4073B0B2"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5EFA74BA"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2ADCFC43"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M</w:t>
            </w:r>
          </w:p>
        </w:tc>
        <w:tc>
          <w:tcPr>
            <w:tcW w:w="2451" w:type="dxa"/>
            <w:tcBorders>
              <w:top w:val="single" w:sz="4" w:space="0" w:color="auto"/>
              <w:left w:val="single" w:sz="4" w:space="0" w:color="auto"/>
              <w:bottom w:val="nil"/>
              <w:right w:val="single" w:sz="4" w:space="0" w:color="auto"/>
            </w:tcBorders>
            <w:vAlign w:val="center"/>
          </w:tcPr>
          <w:p w14:paraId="7AC64E28"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4B16119"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3E6CCA1"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08452072"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0CC32CB5"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495CF011"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0D72969E"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008E818"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70BC9923"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M</w:t>
            </w:r>
          </w:p>
        </w:tc>
        <w:tc>
          <w:tcPr>
            <w:tcW w:w="2275" w:type="dxa"/>
            <w:tcBorders>
              <w:top w:val="nil"/>
              <w:left w:val="single" w:sz="4" w:space="0" w:color="auto"/>
              <w:bottom w:val="single" w:sz="4" w:space="0" w:color="auto"/>
              <w:right w:val="single" w:sz="4" w:space="0" w:color="auto"/>
            </w:tcBorders>
            <w:vAlign w:val="center"/>
          </w:tcPr>
          <w:p w14:paraId="0E4BCB4E"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43ED82F2"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3696C62A" w14:textId="77777777" w:rsidR="006D1A02" w:rsidRPr="006C738A" w:rsidRDefault="006D1A02" w:rsidP="005A2988">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A)-n260A</w:t>
            </w:r>
          </w:p>
        </w:tc>
        <w:tc>
          <w:tcPr>
            <w:tcW w:w="2451" w:type="dxa"/>
            <w:tcBorders>
              <w:top w:val="single" w:sz="4" w:space="0" w:color="auto"/>
              <w:left w:val="single" w:sz="4" w:space="0" w:color="auto"/>
              <w:bottom w:val="nil"/>
              <w:right w:val="single" w:sz="4" w:space="0" w:color="auto"/>
            </w:tcBorders>
            <w:vAlign w:val="center"/>
          </w:tcPr>
          <w:p w14:paraId="513D0BC1"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DF8C46E"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B947738"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49AE6F38"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388D9C45"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09C56252"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7459A68C"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E5742FE"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64B1E71C"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50, 100, 200, 400</w:t>
            </w:r>
          </w:p>
        </w:tc>
        <w:tc>
          <w:tcPr>
            <w:tcW w:w="2275" w:type="dxa"/>
            <w:tcBorders>
              <w:top w:val="nil"/>
              <w:left w:val="single" w:sz="4" w:space="0" w:color="auto"/>
              <w:bottom w:val="single" w:sz="4" w:space="0" w:color="auto"/>
              <w:right w:val="single" w:sz="4" w:space="0" w:color="auto"/>
            </w:tcBorders>
            <w:vAlign w:val="center"/>
          </w:tcPr>
          <w:p w14:paraId="17FBF909"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79FF7A71"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2BB0E047" w14:textId="77777777" w:rsidR="006D1A02" w:rsidRPr="006C738A" w:rsidRDefault="006D1A02" w:rsidP="005A2988">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G</w:t>
            </w:r>
          </w:p>
        </w:tc>
        <w:tc>
          <w:tcPr>
            <w:tcW w:w="2451" w:type="dxa"/>
            <w:tcBorders>
              <w:top w:val="single" w:sz="4" w:space="0" w:color="auto"/>
              <w:left w:val="single" w:sz="4" w:space="0" w:color="auto"/>
              <w:bottom w:val="nil"/>
              <w:right w:val="single" w:sz="4" w:space="0" w:color="auto"/>
            </w:tcBorders>
            <w:vAlign w:val="center"/>
          </w:tcPr>
          <w:p w14:paraId="3B98DC22"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241E41B"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64D8E541"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6FDFDBC8"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10948874"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59094BBE"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54AB9A41"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6498E79"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5EEB9025"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CA_n260G</w:t>
            </w:r>
          </w:p>
        </w:tc>
        <w:tc>
          <w:tcPr>
            <w:tcW w:w="2275" w:type="dxa"/>
            <w:tcBorders>
              <w:top w:val="nil"/>
              <w:left w:val="single" w:sz="4" w:space="0" w:color="auto"/>
              <w:bottom w:val="single" w:sz="4" w:space="0" w:color="auto"/>
              <w:right w:val="single" w:sz="4" w:space="0" w:color="auto"/>
            </w:tcBorders>
            <w:vAlign w:val="center"/>
          </w:tcPr>
          <w:p w14:paraId="0E05D3A1"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2F25D62C"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2D439020" w14:textId="77777777" w:rsidR="006D1A02" w:rsidRPr="006C738A" w:rsidRDefault="006D1A02" w:rsidP="005A2988">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H</w:t>
            </w:r>
          </w:p>
        </w:tc>
        <w:tc>
          <w:tcPr>
            <w:tcW w:w="2451" w:type="dxa"/>
            <w:tcBorders>
              <w:top w:val="single" w:sz="4" w:space="0" w:color="auto"/>
              <w:left w:val="single" w:sz="4" w:space="0" w:color="auto"/>
              <w:bottom w:val="nil"/>
              <w:right w:val="single" w:sz="4" w:space="0" w:color="auto"/>
            </w:tcBorders>
            <w:vAlign w:val="center"/>
          </w:tcPr>
          <w:p w14:paraId="13FCE821"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6861FEEC"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127D81C6"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73E83AD4"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7104B759"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599612E6"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6D5FF53E"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155036C0"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1511487"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H</w:t>
            </w:r>
          </w:p>
        </w:tc>
        <w:tc>
          <w:tcPr>
            <w:tcW w:w="2275" w:type="dxa"/>
            <w:tcBorders>
              <w:top w:val="nil"/>
              <w:left w:val="single" w:sz="4" w:space="0" w:color="auto"/>
              <w:bottom w:val="single" w:sz="4" w:space="0" w:color="auto"/>
              <w:right w:val="single" w:sz="4" w:space="0" w:color="auto"/>
            </w:tcBorders>
            <w:vAlign w:val="center"/>
          </w:tcPr>
          <w:p w14:paraId="5E8D6265"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19BCFF2F"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5CFAB86F"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w:t>
            </w:r>
            <w:r>
              <w:rPr>
                <w:rFonts w:ascii="Arial" w:hAnsi="Arial"/>
                <w:sz w:val="18"/>
                <w:lang w:eastAsia="ja-JP"/>
              </w:rPr>
              <w:t>n48(4</w:t>
            </w:r>
            <w:r w:rsidRPr="00CD6176">
              <w:rPr>
                <w:rFonts w:ascii="Arial" w:hAnsi="Arial"/>
                <w:sz w:val="18"/>
                <w:lang w:eastAsia="ja-JP"/>
              </w:rPr>
              <w:t>A)-n260</w:t>
            </w:r>
            <w:r>
              <w:rPr>
                <w:rFonts w:ascii="Arial" w:hAnsi="Arial"/>
                <w:sz w:val="18"/>
                <w:lang w:eastAsia="ja-JP"/>
              </w:rPr>
              <w:t>I</w:t>
            </w:r>
          </w:p>
        </w:tc>
        <w:tc>
          <w:tcPr>
            <w:tcW w:w="2451" w:type="dxa"/>
            <w:tcBorders>
              <w:top w:val="single" w:sz="4" w:space="0" w:color="auto"/>
              <w:left w:val="single" w:sz="4" w:space="0" w:color="auto"/>
              <w:bottom w:val="nil"/>
              <w:right w:val="single" w:sz="4" w:space="0" w:color="auto"/>
            </w:tcBorders>
            <w:vAlign w:val="center"/>
          </w:tcPr>
          <w:p w14:paraId="198251C5"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3787A512"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69D46759"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148DA9EF"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5FF18A4C"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02965AE3"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5D295B67"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16A46D51"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D028050"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I</w:t>
            </w:r>
          </w:p>
        </w:tc>
        <w:tc>
          <w:tcPr>
            <w:tcW w:w="2275" w:type="dxa"/>
            <w:tcBorders>
              <w:top w:val="nil"/>
              <w:left w:val="single" w:sz="4" w:space="0" w:color="auto"/>
              <w:bottom w:val="single" w:sz="4" w:space="0" w:color="auto"/>
              <w:right w:val="single" w:sz="4" w:space="0" w:color="auto"/>
            </w:tcBorders>
            <w:vAlign w:val="center"/>
          </w:tcPr>
          <w:p w14:paraId="24014645"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12C5A26E"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50537F84" w14:textId="77777777" w:rsidR="006D1A02" w:rsidRPr="006C738A" w:rsidRDefault="006D1A02" w:rsidP="005A2988">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J</w:t>
            </w:r>
          </w:p>
        </w:tc>
        <w:tc>
          <w:tcPr>
            <w:tcW w:w="2451" w:type="dxa"/>
            <w:tcBorders>
              <w:top w:val="single" w:sz="4" w:space="0" w:color="auto"/>
              <w:left w:val="single" w:sz="4" w:space="0" w:color="auto"/>
              <w:bottom w:val="nil"/>
              <w:right w:val="single" w:sz="4" w:space="0" w:color="auto"/>
            </w:tcBorders>
            <w:vAlign w:val="center"/>
          </w:tcPr>
          <w:p w14:paraId="2E4FD919"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48486E5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1DBF07A2"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44949284"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080AEBC4"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42F50C95"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4DF099ED"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24E0539"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62B134E"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J</w:t>
            </w:r>
          </w:p>
        </w:tc>
        <w:tc>
          <w:tcPr>
            <w:tcW w:w="2275" w:type="dxa"/>
            <w:tcBorders>
              <w:top w:val="nil"/>
              <w:left w:val="single" w:sz="4" w:space="0" w:color="auto"/>
              <w:bottom w:val="single" w:sz="4" w:space="0" w:color="auto"/>
              <w:right w:val="single" w:sz="4" w:space="0" w:color="auto"/>
            </w:tcBorders>
            <w:vAlign w:val="center"/>
          </w:tcPr>
          <w:p w14:paraId="5D9068A2"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6681C1C1"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26037AAC" w14:textId="77777777" w:rsidR="006D1A02" w:rsidRPr="006C738A" w:rsidRDefault="006D1A02" w:rsidP="005A2988">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K</w:t>
            </w:r>
          </w:p>
        </w:tc>
        <w:tc>
          <w:tcPr>
            <w:tcW w:w="2451" w:type="dxa"/>
            <w:tcBorders>
              <w:top w:val="single" w:sz="4" w:space="0" w:color="auto"/>
              <w:left w:val="single" w:sz="4" w:space="0" w:color="auto"/>
              <w:bottom w:val="nil"/>
              <w:right w:val="single" w:sz="4" w:space="0" w:color="auto"/>
            </w:tcBorders>
            <w:vAlign w:val="center"/>
          </w:tcPr>
          <w:p w14:paraId="6E85E25C"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149E75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B3DFC68"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0408F3E8"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07844F86"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1AF2E4FA"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734718D1"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9900D81"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7662BFD6"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K</w:t>
            </w:r>
          </w:p>
        </w:tc>
        <w:tc>
          <w:tcPr>
            <w:tcW w:w="2275" w:type="dxa"/>
            <w:tcBorders>
              <w:top w:val="nil"/>
              <w:left w:val="single" w:sz="4" w:space="0" w:color="auto"/>
              <w:bottom w:val="single" w:sz="4" w:space="0" w:color="auto"/>
              <w:right w:val="single" w:sz="4" w:space="0" w:color="auto"/>
            </w:tcBorders>
            <w:vAlign w:val="center"/>
          </w:tcPr>
          <w:p w14:paraId="45667ADD"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07BAA0B3"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79EB75FB" w14:textId="0612041E"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w:t>
            </w:r>
            <w:del w:id="1868" w:author="Per Lindell" w:date="2023-11-02T17:48:00Z">
              <w:r w:rsidRPr="00CD6176" w:rsidDel="00F67A46">
                <w:rPr>
                  <w:rFonts w:ascii="Arial" w:hAnsi="Arial"/>
                  <w:sz w:val="18"/>
                  <w:lang w:eastAsia="ja-JP"/>
                </w:rPr>
                <w:delText>3A</w:delText>
              </w:r>
            </w:del>
            <w:ins w:id="1869" w:author="Per Lindell" w:date="2023-11-02T17:48:00Z">
              <w:r w:rsidR="00F67A46">
                <w:rPr>
                  <w:rFonts w:ascii="Arial" w:hAnsi="Arial"/>
                  <w:sz w:val="18"/>
                  <w:lang w:eastAsia="ja-JP"/>
                </w:rPr>
                <w:t>4</w:t>
              </w:r>
              <w:r w:rsidR="00F67A46" w:rsidRPr="00CD6176">
                <w:rPr>
                  <w:rFonts w:ascii="Arial" w:hAnsi="Arial"/>
                  <w:sz w:val="18"/>
                  <w:lang w:eastAsia="ja-JP"/>
                </w:rPr>
                <w:t>A</w:t>
              </w:r>
            </w:ins>
            <w:r w:rsidRPr="00CD6176">
              <w:rPr>
                <w:rFonts w:ascii="Arial" w:hAnsi="Arial"/>
                <w:sz w:val="18"/>
                <w:lang w:eastAsia="ja-JP"/>
              </w:rPr>
              <w:t>)-n260</w:t>
            </w:r>
            <w:r>
              <w:rPr>
                <w:rFonts w:ascii="Arial" w:hAnsi="Arial"/>
                <w:sz w:val="18"/>
                <w:lang w:eastAsia="ja-JP"/>
              </w:rPr>
              <w:t>L</w:t>
            </w:r>
          </w:p>
        </w:tc>
        <w:tc>
          <w:tcPr>
            <w:tcW w:w="2451" w:type="dxa"/>
            <w:tcBorders>
              <w:top w:val="single" w:sz="4" w:space="0" w:color="auto"/>
              <w:left w:val="single" w:sz="4" w:space="0" w:color="auto"/>
              <w:bottom w:val="nil"/>
              <w:right w:val="single" w:sz="4" w:space="0" w:color="auto"/>
            </w:tcBorders>
            <w:vAlign w:val="center"/>
          </w:tcPr>
          <w:p w14:paraId="591A2820"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B823CE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E672543"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460D4FC9"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0EE8B9B8"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1DB39BDE"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0E6F46E7"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DFFC8A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8C2C754"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L</w:t>
            </w:r>
          </w:p>
        </w:tc>
        <w:tc>
          <w:tcPr>
            <w:tcW w:w="2275" w:type="dxa"/>
            <w:tcBorders>
              <w:top w:val="nil"/>
              <w:left w:val="single" w:sz="4" w:space="0" w:color="auto"/>
              <w:bottom w:val="single" w:sz="4" w:space="0" w:color="auto"/>
              <w:right w:val="single" w:sz="4" w:space="0" w:color="auto"/>
            </w:tcBorders>
            <w:vAlign w:val="center"/>
          </w:tcPr>
          <w:p w14:paraId="2365AE9E"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0FEA0822"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112984EA" w14:textId="77777777" w:rsidR="006D1A02" w:rsidRPr="006C738A" w:rsidRDefault="006D1A02" w:rsidP="005A2988">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M</w:t>
            </w:r>
          </w:p>
        </w:tc>
        <w:tc>
          <w:tcPr>
            <w:tcW w:w="2451" w:type="dxa"/>
            <w:tcBorders>
              <w:top w:val="single" w:sz="4" w:space="0" w:color="auto"/>
              <w:left w:val="single" w:sz="4" w:space="0" w:color="auto"/>
              <w:bottom w:val="nil"/>
              <w:right w:val="single" w:sz="4" w:space="0" w:color="auto"/>
            </w:tcBorders>
            <w:vAlign w:val="center"/>
          </w:tcPr>
          <w:p w14:paraId="00DCB9E9" w14:textId="77777777" w:rsidR="006D1A02" w:rsidRPr="006C738A" w:rsidRDefault="006D1A02" w:rsidP="005A298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ED4DC43"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712CE28"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677BB560" w14:textId="77777777" w:rsidR="006D1A02" w:rsidRPr="006C738A" w:rsidRDefault="006D1A02" w:rsidP="005A298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6D1A02" w:rsidRPr="006C738A" w14:paraId="502E9454"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2046B52E"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53A15B5C"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03AB45B"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17260265"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M</w:t>
            </w:r>
          </w:p>
        </w:tc>
        <w:tc>
          <w:tcPr>
            <w:tcW w:w="2275" w:type="dxa"/>
            <w:tcBorders>
              <w:top w:val="nil"/>
              <w:left w:val="single" w:sz="4" w:space="0" w:color="auto"/>
              <w:bottom w:val="single" w:sz="4" w:space="0" w:color="auto"/>
              <w:right w:val="single" w:sz="4" w:space="0" w:color="auto"/>
            </w:tcBorders>
            <w:vAlign w:val="center"/>
          </w:tcPr>
          <w:p w14:paraId="28368F92" w14:textId="77777777" w:rsidR="006D1A02" w:rsidRPr="006C738A" w:rsidRDefault="006D1A02" w:rsidP="005A2988">
            <w:pPr>
              <w:keepNext/>
              <w:keepLines/>
              <w:spacing w:after="0"/>
              <w:jc w:val="center"/>
              <w:rPr>
                <w:rFonts w:ascii="Arial" w:eastAsia="MS Mincho" w:hAnsi="Arial"/>
                <w:sz w:val="18"/>
                <w:szCs w:val="18"/>
                <w:lang w:eastAsia="zh-CN"/>
              </w:rPr>
            </w:pPr>
          </w:p>
        </w:tc>
      </w:tr>
      <w:tr w:rsidR="006D1A02" w:rsidRPr="006C738A" w14:paraId="0B304871"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25FD2E83"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CA_n48C-n260A</w:t>
            </w:r>
          </w:p>
        </w:tc>
        <w:tc>
          <w:tcPr>
            <w:tcW w:w="2451" w:type="dxa"/>
            <w:tcBorders>
              <w:top w:val="single" w:sz="4" w:space="0" w:color="auto"/>
              <w:left w:val="single" w:sz="4" w:space="0" w:color="auto"/>
              <w:bottom w:val="nil"/>
              <w:right w:val="single" w:sz="4" w:space="0" w:color="auto"/>
            </w:tcBorders>
            <w:vAlign w:val="center"/>
          </w:tcPr>
          <w:p w14:paraId="7CEE22D1"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CA_n48A-n260A</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6BA93DA"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EC6E9A3"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3FFDEB15" w14:textId="77777777" w:rsidR="006D1A02" w:rsidRPr="006C738A" w:rsidRDefault="006D1A02" w:rsidP="005A2988">
            <w:pPr>
              <w:keepNext/>
              <w:keepLines/>
              <w:spacing w:after="0"/>
              <w:jc w:val="center"/>
              <w:rPr>
                <w:rFonts w:ascii="Arial" w:hAnsi="Arial"/>
                <w:sz w:val="18"/>
                <w:lang w:eastAsia="zh-CN"/>
              </w:rPr>
            </w:pPr>
            <w:r w:rsidRPr="007F298A">
              <w:rPr>
                <w:rFonts w:ascii="Arial" w:hAnsi="Arial"/>
                <w:sz w:val="18"/>
                <w:lang w:eastAsia="zh-CN"/>
              </w:rPr>
              <w:t>0</w:t>
            </w:r>
          </w:p>
        </w:tc>
      </w:tr>
      <w:tr w:rsidR="006D1A02" w:rsidRPr="006C738A" w14:paraId="6E4330D6"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5657D949"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0337B53E"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B30B85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671C602F"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50, 100, 200, 400</w:t>
            </w:r>
          </w:p>
        </w:tc>
        <w:tc>
          <w:tcPr>
            <w:tcW w:w="2275" w:type="dxa"/>
            <w:tcBorders>
              <w:top w:val="nil"/>
              <w:left w:val="single" w:sz="4" w:space="0" w:color="auto"/>
              <w:bottom w:val="single" w:sz="4" w:space="0" w:color="auto"/>
              <w:right w:val="single" w:sz="4" w:space="0" w:color="auto"/>
            </w:tcBorders>
            <w:vAlign w:val="center"/>
          </w:tcPr>
          <w:p w14:paraId="46A2CA99" w14:textId="77777777" w:rsidR="006D1A02" w:rsidRPr="006C738A" w:rsidRDefault="006D1A02" w:rsidP="005A2988">
            <w:pPr>
              <w:keepNext/>
              <w:keepLines/>
              <w:spacing w:after="0"/>
              <w:jc w:val="center"/>
              <w:rPr>
                <w:rFonts w:ascii="Arial" w:hAnsi="Arial"/>
                <w:sz w:val="18"/>
                <w:lang w:eastAsia="zh-CN"/>
              </w:rPr>
            </w:pPr>
          </w:p>
        </w:tc>
      </w:tr>
      <w:tr w:rsidR="006D1A02" w:rsidRPr="006C738A" w14:paraId="36CFDA53"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22B5791B"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CA_n48C-n260G</w:t>
            </w:r>
          </w:p>
        </w:tc>
        <w:tc>
          <w:tcPr>
            <w:tcW w:w="2451" w:type="dxa"/>
            <w:tcBorders>
              <w:top w:val="single" w:sz="4" w:space="0" w:color="auto"/>
              <w:left w:val="single" w:sz="4" w:space="0" w:color="auto"/>
              <w:bottom w:val="nil"/>
              <w:right w:val="single" w:sz="4" w:space="0" w:color="auto"/>
            </w:tcBorders>
            <w:vAlign w:val="center"/>
          </w:tcPr>
          <w:p w14:paraId="26F3C1EC"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0634EA7"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CCD474B"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5A34CE01" w14:textId="77777777" w:rsidR="006D1A02" w:rsidRPr="006C738A" w:rsidRDefault="006D1A02" w:rsidP="005A2988">
            <w:pPr>
              <w:keepNext/>
              <w:keepLines/>
              <w:spacing w:after="0"/>
              <w:jc w:val="center"/>
              <w:rPr>
                <w:rFonts w:ascii="Arial" w:hAnsi="Arial"/>
                <w:sz w:val="18"/>
                <w:lang w:eastAsia="zh-CN"/>
              </w:rPr>
            </w:pPr>
            <w:r w:rsidRPr="007F298A">
              <w:rPr>
                <w:rFonts w:ascii="Arial" w:hAnsi="Arial"/>
                <w:sz w:val="18"/>
                <w:lang w:eastAsia="zh-CN"/>
              </w:rPr>
              <w:t>0</w:t>
            </w:r>
          </w:p>
        </w:tc>
      </w:tr>
      <w:tr w:rsidR="006D1A02" w:rsidRPr="006C738A" w14:paraId="0EA83B90"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5EF77373"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5614DFB0"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9D645C4"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C3F6072"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CA_n260G</w:t>
            </w:r>
          </w:p>
        </w:tc>
        <w:tc>
          <w:tcPr>
            <w:tcW w:w="2275" w:type="dxa"/>
            <w:tcBorders>
              <w:top w:val="nil"/>
              <w:left w:val="single" w:sz="4" w:space="0" w:color="auto"/>
              <w:bottom w:val="single" w:sz="4" w:space="0" w:color="auto"/>
              <w:right w:val="single" w:sz="4" w:space="0" w:color="auto"/>
            </w:tcBorders>
            <w:vAlign w:val="center"/>
          </w:tcPr>
          <w:p w14:paraId="1663D327" w14:textId="77777777" w:rsidR="006D1A02" w:rsidRPr="006C738A" w:rsidRDefault="006D1A02" w:rsidP="005A2988">
            <w:pPr>
              <w:keepNext/>
              <w:keepLines/>
              <w:spacing w:after="0"/>
              <w:jc w:val="center"/>
              <w:rPr>
                <w:rFonts w:ascii="Arial" w:hAnsi="Arial"/>
                <w:sz w:val="18"/>
                <w:lang w:eastAsia="zh-CN"/>
              </w:rPr>
            </w:pPr>
          </w:p>
        </w:tc>
      </w:tr>
      <w:tr w:rsidR="006D1A02" w:rsidRPr="006C738A" w14:paraId="45C45CD0"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6701C639"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CA_n48C-n260H</w:t>
            </w:r>
          </w:p>
        </w:tc>
        <w:tc>
          <w:tcPr>
            <w:tcW w:w="2451" w:type="dxa"/>
            <w:tcBorders>
              <w:top w:val="single" w:sz="4" w:space="0" w:color="auto"/>
              <w:left w:val="single" w:sz="4" w:space="0" w:color="auto"/>
              <w:bottom w:val="nil"/>
              <w:right w:val="single" w:sz="4" w:space="0" w:color="auto"/>
            </w:tcBorders>
            <w:vAlign w:val="center"/>
          </w:tcPr>
          <w:p w14:paraId="4A1E5A6A"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97F68F5"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77EA2750"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6CF31D9F" w14:textId="77777777" w:rsidR="006D1A02" w:rsidRPr="006C738A" w:rsidRDefault="006D1A02" w:rsidP="005A2988">
            <w:pPr>
              <w:keepNext/>
              <w:keepLines/>
              <w:spacing w:after="0"/>
              <w:jc w:val="center"/>
              <w:rPr>
                <w:rFonts w:ascii="Arial" w:hAnsi="Arial"/>
                <w:sz w:val="18"/>
                <w:lang w:eastAsia="zh-CN"/>
              </w:rPr>
            </w:pPr>
            <w:r w:rsidRPr="007F298A">
              <w:rPr>
                <w:rFonts w:ascii="Arial" w:hAnsi="Arial"/>
                <w:sz w:val="18"/>
                <w:lang w:eastAsia="zh-CN"/>
              </w:rPr>
              <w:t>0</w:t>
            </w:r>
          </w:p>
        </w:tc>
      </w:tr>
      <w:tr w:rsidR="006D1A02" w:rsidRPr="006C738A" w14:paraId="7A188EF6"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192981BD"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6862F1E5"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36E6CDE9"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F7636D0"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CA_n260H</w:t>
            </w:r>
          </w:p>
        </w:tc>
        <w:tc>
          <w:tcPr>
            <w:tcW w:w="2275" w:type="dxa"/>
            <w:tcBorders>
              <w:top w:val="nil"/>
              <w:left w:val="single" w:sz="4" w:space="0" w:color="auto"/>
              <w:bottom w:val="single" w:sz="4" w:space="0" w:color="auto"/>
              <w:right w:val="single" w:sz="4" w:space="0" w:color="auto"/>
            </w:tcBorders>
            <w:vAlign w:val="center"/>
          </w:tcPr>
          <w:p w14:paraId="0521BB3C" w14:textId="77777777" w:rsidR="006D1A02" w:rsidRPr="006C738A" w:rsidRDefault="006D1A02" w:rsidP="005A2988">
            <w:pPr>
              <w:keepNext/>
              <w:keepLines/>
              <w:spacing w:after="0"/>
              <w:jc w:val="center"/>
              <w:rPr>
                <w:rFonts w:ascii="Arial" w:hAnsi="Arial"/>
                <w:sz w:val="18"/>
                <w:lang w:eastAsia="zh-CN"/>
              </w:rPr>
            </w:pPr>
          </w:p>
        </w:tc>
      </w:tr>
      <w:tr w:rsidR="006D1A02" w:rsidRPr="006C738A" w14:paraId="1DB902C6"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1B316CFA"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CA_n48C-n260I</w:t>
            </w:r>
          </w:p>
        </w:tc>
        <w:tc>
          <w:tcPr>
            <w:tcW w:w="2451" w:type="dxa"/>
            <w:tcBorders>
              <w:top w:val="single" w:sz="4" w:space="0" w:color="auto"/>
              <w:left w:val="single" w:sz="4" w:space="0" w:color="auto"/>
              <w:bottom w:val="nil"/>
              <w:right w:val="single" w:sz="4" w:space="0" w:color="auto"/>
            </w:tcBorders>
            <w:vAlign w:val="center"/>
          </w:tcPr>
          <w:p w14:paraId="522E852A"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DB78DF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65CF657F"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6075AE9F" w14:textId="77777777" w:rsidR="006D1A02" w:rsidRPr="006C738A" w:rsidRDefault="006D1A02" w:rsidP="005A2988">
            <w:pPr>
              <w:keepNext/>
              <w:keepLines/>
              <w:spacing w:after="0"/>
              <w:jc w:val="center"/>
              <w:rPr>
                <w:rFonts w:ascii="Arial" w:hAnsi="Arial"/>
                <w:sz w:val="18"/>
                <w:lang w:eastAsia="zh-CN"/>
              </w:rPr>
            </w:pPr>
            <w:r w:rsidRPr="007F298A">
              <w:rPr>
                <w:rFonts w:ascii="Arial" w:hAnsi="Arial"/>
                <w:sz w:val="18"/>
                <w:lang w:eastAsia="zh-CN"/>
              </w:rPr>
              <w:t>0</w:t>
            </w:r>
          </w:p>
        </w:tc>
      </w:tr>
      <w:tr w:rsidR="006D1A02" w:rsidRPr="006C738A" w14:paraId="4488A28A"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5DAC26D1"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305A054E"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88A51F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D770EED"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CA_n260I</w:t>
            </w:r>
          </w:p>
        </w:tc>
        <w:tc>
          <w:tcPr>
            <w:tcW w:w="2275" w:type="dxa"/>
            <w:tcBorders>
              <w:top w:val="nil"/>
              <w:left w:val="single" w:sz="4" w:space="0" w:color="auto"/>
              <w:bottom w:val="single" w:sz="4" w:space="0" w:color="auto"/>
              <w:right w:val="single" w:sz="4" w:space="0" w:color="auto"/>
            </w:tcBorders>
            <w:vAlign w:val="center"/>
          </w:tcPr>
          <w:p w14:paraId="1B847BA8" w14:textId="77777777" w:rsidR="006D1A02" w:rsidRPr="006C738A" w:rsidRDefault="006D1A02" w:rsidP="005A2988">
            <w:pPr>
              <w:keepNext/>
              <w:keepLines/>
              <w:spacing w:after="0"/>
              <w:jc w:val="center"/>
              <w:rPr>
                <w:rFonts w:ascii="Arial" w:hAnsi="Arial"/>
                <w:sz w:val="18"/>
                <w:lang w:eastAsia="zh-CN"/>
              </w:rPr>
            </w:pPr>
          </w:p>
        </w:tc>
      </w:tr>
      <w:tr w:rsidR="006D1A02" w:rsidRPr="006C738A" w14:paraId="73703E08"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48D05F0D"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CA_n48C-n260J</w:t>
            </w:r>
          </w:p>
        </w:tc>
        <w:tc>
          <w:tcPr>
            <w:tcW w:w="2451" w:type="dxa"/>
            <w:tcBorders>
              <w:top w:val="single" w:sz="4" w:space="0" w:color="auto"/>
              <w:left w:val="single" w:sz="4" w:space="0" w:color="auto"/>
              <w:bottom w:val="nil"/>
              <w:right w:val="single" w:sz="4" w:space="0" w:color="auto"/>
            </w:tcBorders>
            <w:vAlign w:val="center"/>
          </w:tcPr>
          <w:p w14:paraId="7CDB442B"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2D32CA5"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7A6475B4"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7B046A55" w14:textId="77777777" w:rsidR="006D1A02" w:rsidRPr="006C738A" w:rsidRDefault="006D1A02" w:rsidP="005A2988">
            <w:pPr>
              <w:keepNext/>
              <w:keepLines/>
              <w:spacing w:after="0"/>
              <w:jc w:val="center"/>
              <w:rPr>
                <w:rFonts w:ascii="Arial" w:hAnsi="Arial"/>
                <w:sz w:val="18"/>
                <w:lang w:eastAsia="zh-CN"/>
              </w:rPr>
            </w:pPr>
            <w:r w:rsidRPr="007F298A">
              <w:rPr>
                <w:rFonts w:ascii="Arial" w:hAnsi="Arial"/>
                <w:sz w:val="18"/>
                <w:lang w:eastAsia="zh-CN"/>
              </w:rPr>
              <w:t>0</w:t>
            </w:r>
          </w:p>
        </w:tc>
      </w:tr>
      <w:tr w:rsidR="006D1A02" w:rsidRPr="006C738A" w14:paraId="3AD7F069"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34089C30"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495CAAD7"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312C5F0"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024034C6"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CA_n260J</w:t>
            </w:r>
          </w:p>
        </w:tc>
        <w:tc>
          <w:tcPr>
            <w:tcW w:w="2275" w:type="dxa"/>
            <w:tcBorders>
              <w:top w:val="nil"/>
              <w:left w:val="single" w:sz="4" w:space="0" w:color="auto"/>
              <w:bottom w:val="single" w:sz="4" w:space="0" w:color="auto"/>
              <w:right w:val="single" w:sz="4" w:space="0" w:color="auto"/>
            </w:tcBorders>
            <w:vAlign w:val="center"/>
          </w:tcPr>
          <w:p w14:paraId="74354654" w14:textId="77777777" w:rsidR="006D1A02" w:rsidRPr="006C738A" w:rsidRDefault="006D1A02" w:rsidP="005A2988">
            <w:pPr>
              <w:keepNext/>
              <w:keepLines/>
              <w:spacing w:after="0"/>
              <w:jc w:val="center"/>
              <w:rPr>
                <w:rFonts w:ascii="Arial" w:hAnsi="Arial"/>
                <w:sz w:val="18"/>
                <w:lang w:eastAsia="zh-CN"/>
              </w:rPr>
            </w:pPr>
          </w:p>
        </w:tc>
      </w:tr>
      <w:tr w:rsidR="006D1A02" w:rsidRPr="006C738A" w14:paraId="22E9A19E"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092EADB6"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lastRenderedPageBreak/>
              <w:t>CA_n48C-n260K</w:t>
            </w:r>
          </w:p>
        </w:tc>
        <w:tc>
          <w:tcPr>
            <w:tcW w:w="2451" w:type="dxa"/>
            <w:tcBorders>
              <w:top w:val="single" w:sz="4" w:space="0" w:color="auto"/>
              <w:left w:val="single" w:sz="4" w:space="0" w:color="auto"/>
              <w:bottom w:val="nil"/>
              <w:right w:val="single" w:sz="4" w:space="0" w:color="auto"/>
            </w:tcBorders>
            <w:vAlign w:val="center"/>
          </w:tcPr>
          <w:p w14:paraId="5ECAD01E"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59F0729"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60E277D3"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6B1BC1E0" w14:textId="77777777" w:rsidR="006D1A02" w:rsidRPr="006C738A" w:rsidRDefault="006D1A02" w:rsidP="005A2988">
            <w:pPr>
              <w:keepNext/>
              <w:keepLines/>
              <w:spacing w:after="0"/>
              <w:jc w:val="center"/>
              <w:rPr>
                <w:rFonts w:ascii="Arial" w:hAnsi="Arial"/>
                <w:sz w:val="18"/>
                <w:lang w:eastAsia="zh-CN"/>
              </w:rPr>
            </w:pPr>
            <w:r w:rsidRPr="007F298A">
              <w:rPr>
                <w:rFonts w:ascii="Arial" w:hAnsi="Arial"/>
                <w:sz w:val="18"/>
                <w:lang w:eastAsia="zh-CN"/>
              </w:rPr>
              <w:t>0</w:t>
            </w:r>
          </w:p>
        </w:tc>
      </w:tr>
      <w:tr w:rsidR="006D1A02" w:rsidRPr="006C738A" w14:paraId="7FC0A031"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77E9EBF5"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640E13BB"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B17E559"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EC636D7"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CA_n260K</w:t>
            </w:r>
          </w:p>
        </w:tc>
        <w:tc>
          <w:tcPr>
            <w:tcW w:w="2275" w:type="dxa"/>
            <w:tcBorders>
              <w:top w:val="nil"/>
              <w:left w:val="single" w:sz="4" w:space="0" w:color="auto"/>
              <w:bottom w:val="single" w:sz="4" w:space="0" w:color="auto"/>
              <w:right w:val="single" w:sz="4" w:space="0" w:color="auto"/>
            </w:tcBorders>
            <w:vAlign w:val="center"/>
          </w:tcPr>
          <w:p w14:paraId="05328FBB" w14:textId="77777777" w:rsidR="006D1A02" w:rsidRPr="006C738A" w:rsidRDefault="006D1A02" w:rsidP="005A2988">
            <w:pPr>
              <w:keepNext/>
              <w:keepLines/>
              <w:spacing w:after="0"/>
              <w:jc w:val="center"/>
              <w:rPr>
                <w:rFonts w:ascii="Arial" w:hAnsi="Arial"/>
                <w:sz w:val="18"/>
                <w:lang w:eastAsia="zh-CN"/>
              </w:rPr>
            </w:pPr>
          </w:p>
        </w:tc>
      </w:tr>
      <w:tr w:rsidR="006D1A02" w:rsidRPr="006C738A" w14:paraId="18B0ACB2"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1BCE7EE6"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CA_n48C-n260L</w:t>
            </w:r>
          </w:p>
        </w:tc>
        <w:tc>
          <w:tcPr>
            <w:tcW w:w="2451" w:type="dxa"/>
            <w:tcBorders>
              <w:top w:val="single" w:sz="4" w:space="0" w:color="auto"/>
              <w:left w:val="single" w:sz="4" w:space="0" w:color="auto"/>
              <w:bottom w:val="nil"/>
              <w:right w:val="single" w:sz="4" w:space="0" w:color="auto"/>
            </w:tcBorders>
            <w:vAlign w:val="center"/>
          </w:tcPr>
          <w:p w14:paraId="5BE70436"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48997078"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17C982A"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63E664AA" w14:textId="77777777" w:rsidR="006D1A02" w:rsidRPr="006C738A" w:rsidRDefault="006D1A02" w:rsidP="005A2988">
            <w:pPr>
              <w:keepNext/>
              <w:keepLines/>
              <w:spacing w:after="0"/>
              <w:jc w:val="center"/>
              <w:rPr>
                <w:rFonts w:ascii="Arial" w:hAnsi="Arial"/>
                <w:sz w:val="18"/>
                <w:lang w:eastAsia="zh-CN"/>
              </w:rPr>
            </w:pPr>
            <w:r w:rsidRPr="007F298A">
              <w:rPr>
                <w:rFonts w:ascii="Arial" w:hAnsi="Arial"/>
                <w:sz w:val="18"/>
                <w:lang w:eastAsia="zh-CN"/>
              </w:rPr>
              <w:t>0</w:t>
            </w:r>
          </w:p>
        </w:tc>
      </w:tr>
      <w:tr w:rsidR="006D1A02" w:rsidRPr="006C738A" w14:paraId="4D3FC0B1"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4CDDE176"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771F3991"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3F05761"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654E6B3"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CA_n260L</w:t>
            </w:r>
          </w:p>
        </w:tc>
        <w:tc>
          <w:tcPr>
            <w:tcW w:w="2275" w:type="dxa"/>
            <w:tcBorders>
              <w:top w:val="nil"/>
              <w:left w:val="single" w:sz="4" w:space="0" w:color="auto"/>
              <w:bottom w:val="single" w:sz="4" w:space="0" w:color="auto"/>
              <w:right w:val="single" w:sz="4" w:space="0" w:color="auto"/>
            </w:tcBorders>
            <w:vAlign w:val="center"/>
          </w:tcPr>
          <w:p w14:paraId="72233F49" w14:textId="77777777" w:rsidR="006D1A02" w:rsidRPr="006C738A" w:rsidRDefault="006D1A02" w:rsidP="005A2988">
            <w:pPr>
              <w:keepNext/>
              <w:keepLines/>
              <w:spacing w:after="0"/>
              <w:jc w:val="center"/>
              <w:rPr>
                <w:rFonts w:ascii="Arial" w:hAnsi="Arial"/>
                <w:sz w:val="18"/>
                <w:lang w:eastAsia="zh-CN"/>
              </w:rPr>
            </w:pPr>
          </w:p>
        </w:tc>
      </w:tr>
      <w:tr w:rsidR="006D1A02" w:rsidRPr="006C738A" w14:paraId="2801A110" w14:textId="77777777" w:rsidTr="005A298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21D012CE"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CA_n48C-n260M</w:t>
            </w:r>
          </w:p>
        </w:tc>
        <w:tc>
          <w:tcPr>
            <w:tcW w:w="2451" w:type="dxa"/>
            <w:tcBorders>
              <w:top w:val="single" w:sz="4" w:space="0" w:color="auto"/>
              <w:left w:val="single" w:sz="4" w:space="0" w:color="auto"/>
              <w:bottom w:val="nil"/>
              <w:right w:val="single" w:sz="4" w:space="0" w:color="auto"/>
            </w:tcBorders>
            <w:vAlign w:val="center"/>
          </w:tcPr>
          <w:p w14:paraId="466E2DC5" w14:textId="77777777" w:rsidR="006D1A02" w:rsidRPr="006C738A" w:rsidRDefault="006D1A02" w:rsidP="005A298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BDEBC9B"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7AF63835"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52D74868" w14:textId="77777777" w:rsidR="006D1A02" w:rsidRPr="006C738A" w:rsidRDefault="006D1A02" w:rsidP="005A2988">
            <w:pPr>
              <w:keepNext/>
              <w:keepLines/>
              <w:spacing w:after="0"/>
              <w:jc w:val="center"/>
              <w:rPr>
                <w:rFonts w:ascii="Arial" w:hAnsi="Arial"/>
                <w:sz w:val="18"/>
                <w:lang w:eastAsia="zh-CN"/>
              </w:rPr>
            </w:pPr>
            <w:r w:rsidRPr="007F298A">
              <w:rPr>
                <w:rFonts w:ascii="Arial" w:hAnsi="Arial"/>
                <w:sz w:val="18"/>
                <w:lang w:eastAsia="zh-CN"/>
              </w:rPr>
              <w:t>0</w:t>
            </w:r>
          </w:p>
        </w:tc>
      </w:tr>
      <w:tr w:rsidR="006D1A02" w:rsidRPr="006C738A" w14:paraId="498A6E04" w14:textId="77777777" w:rsidTr="005A298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618CB023" w14:textId="77777777" w:rsidR="006D1A02" w:rsidRPr="006C738A" w:rsidRDefault="006D1A02" w:rsidP="005A298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6D4E19EF" w14:textId="77777777" w:rsidR="006D1A02" w:rsidRPr="006C738A" w:rsidRDefault="006D1A02" w:rsidP="005A298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6845E341"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5C2C1126" w14:textId="77777777" w:rsidR="006D1A02" w:rsidRPr="006C738A" w:rsidRDefault="006D1A02" w:rsidP="005A2988">
            <w:pPr>
              <w:keepNext/>
              <w:keepLines/>
              <w:spacing w:after="0"/>
              <w:jc w:val="center"/>
              <w:rPr>
                <w:rFonts w:ascii="Arial" w:hAnsi="Arial"/>
                <w:sz w:val="18"/>
                <w:lang w:val="en-US" w:eastAsia="zh-CN" w:bidi="ar"/>
              </w:rPr>
            </w:pPr>
            <w:r w:rsidRPr="006C738A">
              <w:rPr>
                <w:rFonts w:ascii="Arial" w:hAnsi="Arial"/>
                <w:sz w:val="18"/>
                <w:lang w:val="en-US" w:eastAsia="zh-CN" w:bidi="ar"/>
              </w:rPr>
              <w:t>CA_n260M</w:t>
            </w:r>
          </w:p>
        </w:tc>
        <w:tc>
          <w:tcPr>
            <w:tcW w:w="2275" w:type="dxa"/>
            <w:tcBorders>
              <w:top w:val="nil"/>
              <w:left w:val="single" w:sz="4" w:space="0" w:color="auto"/>
              <w:bottom w:val="single" w:sz="4" w:space="0" w:color="auto"/>
              <w:right w:val="single" w:sz="4" w:space="0" w:color="auto"/>
            </w:tcBorders>
            <w:vAlign w:val="center"/>
          </w:tcPr>
          <w:p w14:paraId="219AC529" w14:textId="77777777" w:rsidR="006D1A02" w:rsidRPr="006C738A" w:rsidRDefault="006D1A02" w:rsidP="005A2988">
            <w:pPr>
              <w:keepNext/>
              <w:keepLines/>
              <w:spacing w:after="0"/>
              <w:jc w:val="center"/>
              <w:rPr>
                <w:rFonts w:ascii="Arial" w:hAnsi="Arial"/>
                <w:sz w:val="18"/>
                <w:lang w:eastAsia="zh-CN"/>
              </w:rPr>
            </w:pPr>
          </w:p>
        </w:tc>
      </w:tr>
      <w:tr w:rsidR="006D1A02" w:rsidRPr="006C738A" w14:paraId="4C3883E2" w14:textId="77777777" w:rsidTr="005A2988">
        <w:trPr>
          <w:trHeight w:val="150"/>
          <w:jc w:val="center"/>
        </w:trPr>
        <w:tc>
          <w:tcPr>
            <w:tcW w:w="2529" w:type="dxa"/>
            <w:gridSpan w:val="2"/>
            <w:vMerge w:val="restart"/>
            <w:tcBorders>
              <w:left w:val="single" w:sz="4" w:space="0" w:color="auto"/>
              <w:right w:val="single" w:sz="4" w:space="0" w:color="auto"/>
            </w:tcBorders>
          </w:tcPr>
          <w:p w14:paraId="5EAB6B2A" w14:textId="77777777" w:rsidR="006D1A02" w:rsidRPr="006C738A" w:rsidRDefault="006D1A02" w:rsidP="005A2988">
            <w:pPr>
              <w:pStyle w:val="TAC"/>
            </w:pPr>
            <w:r>
              <w:t>CA_n48A-n263A</w:t>
            </w:r>
          </w:p>
          <w:p w14:paraId="713B10AF" w14:textId="77777777" w:rsidR="006D1A02" w:rsidRPr="006C738A" w:rsidRDefault="006D1A02" w:rsidP="005A2988">
            <w:pPr>
              <w:pStyle w:val="TAC"/>
            </w:pPr>
          </w:p>
        </w:tc>
        <w:tc>
          <w:tcPr>
            <w:tcW w:w="2451" w:type="dxa"/>
            <w:vMerge w:val="restart"/>
            <w:tcBorders>
              <w:left w:val="single" w:sz="4" w:space="0" w:color="auto"/>
              <w:right w:val="single" w:sz="4" w:space="0" w:color="auto"/>
            </w:tcBorders>
          </w:tcPr>
          <w:p w14:paraId="01FBEF08"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390DB749"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E3D39E5"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nil"/>
              <w:left w:val="single" w:sz="4" w:space="0" w:color="auto"/>
              <w:right w:val="single" w:sz="4" w:space="0" w:color="auto"/>
            </w:tcBorders>
          </w:tcPr>
          <w:p w14:paraId="6DE2F6E2" w14:textId="77777777" w:rsidR="006D1A02" w:rsidRPr="006C738A" w:rsidRDefault="006D1A02" w:rsidP="005A2988">
            <w:pPr>
              <w:keepNext/>
              <w:keepLines/>
              <w:spacing w:after="0"/>
              <w:jc w:val="center"/>
              <w:rPr>
                <w:rFonts w:ascii="Arial" w:eastAsia="MS Mincho" w:hAnsi="Arial"/>
                <w:sz w:val="18"/>
                <w:lang w:val="en-US" w:eastAsia="zh-CN"/>
              </w:rPr>
            </w:pPr>
            <w:r>
              <w:rPr>
                <w:rFonts w:ascii="Arial" w:hAnsi="Arial" w:cs="Arial"/>
                <w:sz w:val="18"/>
                <w:szCs w:val="18"/>
              </w:rPr>
              <w:t>0</w:t>
            </w:r>
          </w:p>
          <w:p w14:paraId="37261D22"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534AF1F2" w14:textId="77777777" w:rsidTr="005A2988">
        <w:trPr>
          <w:trHeight w:val="150"/>
          <w:jc w:val="center"/>
        </w:trPr>
        <w:tc>
          <w:tcPr>
            <w:tcW w:w="2529" w:type="dxa"/>
            <w:gridSpan w:val="2"/>
            <w:vMerge/>
            <w:tcBorders>
              <w:left w:val="single" w:sz="4" w:space="0" w:color="auto"/>
              <w:right w:val="single" w:sz="4" w:space="0" w:color="auto"/>
            </w:tcBorders>
          </w:tcPr>
          <w:p w14:paraId="2F284979"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37976EAA"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477D4314"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2B832F82"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62C24E83"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27EF21C5" w14:textId="77777777" w:rsidTr="005A2988">
        <w:trPr>
          <w:trHeight w:val="150"/>
          <w:jc w:val="center"/>
        </w:trPr>
        <w:tc>
          <w:tcPr>
            <w:tcW w:w="2529" w:type="dxa"/>
            <w:gridSpan w:val="2"/>
            <w:vMerge w:val="restart"/>
            <w:tcBorders>
              <w:left w:val="single" w:sz="4" w:space="0" w:color="auto"/>
              <w:right w:val="single" w:sz="4" w:space="0" w:color="auto"/>
            </w:tcBorders>
          </w:tcPr>
          <w:p w14:paraId="7D30C280" w14:textId="77777777" w:rsidR="006D1A02" w:rsidRPr="006C738A" w:rsidRDefault="006D1A02" w:rsidP="005A2988">
            <w:pPr>
              <w:pStyle w:val="TAC"/>
            </w:pPr>
            <w:r>
              <w:t>CA_n48A-n263G</w:t>
            </w:r>
          </w:p>
          <w:p w14:paraId="52A2B6CA" w14:textId="77777777" w:rsidR="006D1A02" w:rsidRPr="006C738A" w:rsidRDefault="006D1A02" w:rsidP="005A2988">
            <w:pPr>
              <w:pStyle w:val="TAC"/>
            </w:pPr>
          </w:p>
        </w:tc>
        <w:tc>
          <w:tcPr>
            <w:tcW w:w="2451" w:type="dxa"/>
            <w:vMerge w:val="restart"/>
            <w:tcBorders>
              <w:left w:val="single" w:sz="4" w:space="0" w:color="auto"/>
              <w:right w:val="single" w:sz="4" w:space="0" w:color="auto"/>
            </w:tcBorders>
          </w:tcPr>
          <w:p w14:paraId="474B3AD3" w14:textId="77777777" w:rsidR="006D1A02" w:rsidRPr="0006421B" w:rsidRDefault="006D1A02" w:rsidP="005A298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2C1C8985"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DD47720"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3AEAEF3A" w14:textId="77777777" w:rsidR="006D1A02" w:rsidRPr="006C738A" w:rsidRDefault="006D1A02" w:rsidP="005A2988">
            <w:pPr>
              <w:keepNext/>
              <w:keepLines/>
              <w:spacing w:after="0"/>
              <w:jc w:val="center"/>
              <w:rPr>
                <w:rFonts w:ascii="Arial" w:eastAsia="MS Mincho" w:hAnsi="Arial"/>
                <w:sz w:val="18"/>
                <w:lang w:val="en-US" w:eastAsia="zh-CN"/>
              </w:rPr>
            </w:pPr>
            <w:r>
              <w:rPr>
                <w:rFonts w:ascii="Arial" w:hAnsi="Arial" w:cs="Arial"/>
                <w:sz w:val="18"/>
                <w:szCs w:val="18"/>
              </w:rPr>
              <w:t>0</w:t>
            </w:r>
          </w:p>
          <w:p w14:paraId="61E84D6C"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5B022D83" w14:textId="77777777" w:rsidTr="005A2988">
        <w:trPr>
          <w:trHeight w:val="150"/>
          <w:jc w:val="center"/>
        </w:trPr>
        <w:tc>
          <w:tcPr>
            <w:tcW w:w="2529" w:type="dxa"/>
            <w:gridSpan w:val="2"/>
            <w:vMerge/>
            <w:tcBorders>
              <w:left w:val="single" w:sz="4" w:space="0" w:color="auto"/>
              <w:right w:val="single" w:sz="4" w:space="0" w:color="auto"/>
            </w:tcBorders>
          </w:tcPr>
          <w:p w14:paraId="1BEF4DDF"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68B2C8B"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6438A3BD"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BEE824B"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CA_n263G</w:t>
            </w:r>
          </w:p>
        </w:tc>
        <w:tc>
          <w:tcPr>
            <w:tcW w:w="2275" w:type="dxa"/>
            <w:vMerge/>
            <w:tcBorders>
              <w:left w:val="single" w:sz="4" w:space="0" w:color="auto"/>
              <w:bottom w:val="single" w:sz="4" w:space="0" w:color="auto"/>
              <w:right w:val="single" w:sz="4" w:space="0" w:color="auto"/>
            </w:tcBorders>
          </w:tcPr>
          <w:p w14:paraId="38096205"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25F15731" w14:textId="77777777" w:rsidTr="005A2988">
        <w:trPr>
          <w:trHeight w:val="150"/>
          <w:jc w:val="center"/>
        </w:trPr>
        <w:tc>
          <w:tcPr>
            <w:tcW w:w="2529" w:type="dxa"/>
            <w:gridSpan w:val="2"/>
            <w:vMerge w:val="restart"/>
            <w:tcBorders>
              <w:left w:val="single" w:sz="4" w:space="0" w:color="auto"/>
              <w:right w:val="single" w:sz="4" w:space="0" w:color="auto"/>
            </w:tcBorders>
          </w:tcPr>
          <w:p w14:paraId="7D98D04E" w14:textId="77777777" w:rsidR="006D1A02" w:rsidRPr="006C738A" w:rsidRDefault="006D1A02" w:rsidP="005A2988">
            <w:pPr>
              <w:pStyle w:val="TAC"/>
            </w:pPr>
            <w:r>
              <w:t>CA_n48A-n263H</w:t>
            </w:r>
          </w:p>
        </w:tc>
        <w:tc>
          <w:tcPr>
            <w:tcW w:w="2451" w:type="dxa"/>
            <w:vMerge w:val="restart"/>
            <w:tcBorders>
              <w:left w:val="single" w:sz="4" w:space="0" w:color="auto"/>
              <w:right w:val="single" w:sz="4" w:space="0" w:color="auto"/>
            </w:tcBorders>
          </w:tcPr>
          <w:p w14:paraId="6A7C38BE" w14:textId="77777777" w:rsidR="006D1A02" w:rsidRPr="0006421B" w:rsidRDefault="006D1A02" w:rsidP="005A298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3A99CD55"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966F678"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3E0A2319" w14:textId="77777777" w:rsidR="006D1A02" w:rsidRPr="006C738A" w:rsidRDefault="006D1A02" w:rsidP="005A2988">
            <w:pPr>
              <w:keepNext/>
              <w:keepLines/>
              <w:spacing w:after="0"/>
              <w:jc w:val="center"/>
              <w:rPr>
                <w:rFonts w:ascii="Arial" w:eastAsia="MS Mincho" w:hAnsi="Arial"/>
                <w:sz w:val="18"/>
                <w:lang w:val="en-US" w:eastAsia="zh-CN"/>
              </w:rPr>
            </w:pPr>
            <w:r>
              <w:rPr>
                <w:rFonts w:ascii="Arial" w:hAnsi="Arial" w:cs="Arial"/>
                <w:sz w:val="18"/>
                <w:szCs w:val="18"/>
              </w:rPr>
              <w:t>0</w:t>
            </w:r>
          </w:p>
        </w:tc>
      </w:tr>
      <w:tr w:rsidR="006D1A02" w:rsidRPr="006C738A" w14:paraId="29CC6547" w14:textId="77777777" w:rsidTr="005A2988">
        <w:trPr>
          <w:trHeight w:val="150"/>
          <w:jc w:val="center"/>
        </w:trPr>
        <w:tc>
          <w:tcPr>
            <w:tcW w:w="2529" w:type="dxa"/>
            <w:gridSpan w:val="2"/>
            <w:vMerge/>
            <w:tcBorders>
              <w:left w:val="single" w:sz="4" w:space="0" w:color="auto"/>
              <w:right w:val="single" w:sz="4" w:space="0" w:color="auto"/>
            </w:tcBorders>
          </w:tcPr>
          <w:p w14:paraId="36AAB5DD"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E0FA891"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49C28EE1"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7F01D2A"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CA_n263H</w:t>
            </w:r>
          </w:p>
        </w:tc>
        <w:tc>
          <w:tcPr>
            <w:tcW w:w="2275" w:type="dxa"/>
            <w:vMerge/>
            <w:tcBorders>
              <w:left w:val="single" w:sz="4" w:space="0" w:color="auto"/>
              <w:bottom w:val="single" w:sz="4" w:space="0" w:color="auto"/>
              <w:right w:val="single" w:sz="4" w:space="0" w:color="auto"/>
            </w:tcBorders>
          </w:tcPr>
          <w:p w14:paraId="619B9C69"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2FC50C71" w14:textId="77777777" w:rsidTr="005A2988">
        <w:trPr>
          <w:trHeight w:val="150"/>
          <w:jc w:val="center"/>
        </w:trPr>
        <w:tc>
          <w:tcPr>
            <w:tcW w:w="2529" w:type="dxa"/>
            <w:gridSpan w:val="2"/>
            <w:vMerge w:val="restart"/>
            <w:tcBorders>
              <w:left w:val="single" w:sz="4" w:space="0" w:color="auto"/>
              <w:right w:val="single" w:sz="4" w:space="0" w:color="auto"/>
            </w:tcBorders>
          </w:tcPr>
          <w:p w14:paraId="2156154F" w14:textId="77777777" w:rsidR="006D1A02" w:rsidRPr="006C738A" w:rsidRDefault="006D1A02" w:rsidP="005A2988">
            <w:pPr>
              <w:pStyle w:val="TAC"/>
            </w:pPr>
            <w:r>
              <w:t>CA_n48A-n263I</w:t>
            </w:r>
          </w:p>
        </w:tc>
        <w:tc>
          <w:tcPr>
            <w:tcW w:w="2451" w:type="dxa"/>
            <w:vMerge w:val="restart"/>
            <w:tcBorders>
              <w:left w:val="single" w:sz="4" w:space="0" w:color="auto"/>
              <w:right w:val="single" w:sz="4" w:space="0" w:color="auto"/>
            </w:tcBorders>
          </w:tcPr>
          <w:p w14:paraId="7E7C3A3B"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7ED2F50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E0ED04D"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195A142F" w14:textId="77777777" w:rsidR="006D1A02" w:rsidRPr="006C738A" w:rsidRDefault="006D1A02" w:rsidP="005A2988">
            <w:pPr>
              <w:keepNext/>
              <w:keepLines/>
              <w:spacing w:after="0"/>
              <w:jc w:val="center"/>
              <w:rPr>
                <w:rFonts w:ascii="Arial" w:eastAsia="MS Mincho" w:hAnsi="Arial"/>
                <w:sz w:val="18"/>
                <w:lang w:val="en-US" w:eastAsia="zh-CN"/>
              </w:rPr>
            </w:pPr>
            <w:r>
              <w:rPr>
                <w:rFonts w:ascii="Arial" w:hAnsi="Arial" w:cs="Arial"/>
                <w:sz w:val="18"/>
                <w:szCs w:val="18"/>
              </w:rPr>
              <w:t>0</w:t>
            </w:r>
          </w:p>
        </w:tc>
      </w:tr>
      <w:tr w:rsidR="006D1A02" w:rsidRPr="006C738A" w14:paraId="0E16EC68" w14:textId="77777777" w:rsidTr="005A2988">
        <w:trPr>
          <w:trHeight w:val="150"/>
          <w:jc w:val="center"/>
        </w:trPr>
        <w:tc>
          <w:tcPr>
            <w:tcW w:w="2529" w:type="dxa"/>
            <w:gridSpan w:val="2"/>
            <w:vMerge/>
            <w:tcBorders>
              <w:left w:val="single" w:sz="4" w:space="0" w:color="auto"/>
              <w:right w:val="single" w:sz="4" w:space="0" w:color="auto"/>
            </w:tcBorders>
          </w:tcPr>
          <w:p w14:paraId="357B1BD3"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EE74026"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1894CB1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F412B85"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vMerge/>
            <w:tcBorders>
              <w:left w:val="single" w:sz="4" w:space="0" w:color="auto"/>
              <w:bottom w:val="single" w:sz="4" w:space="0" w:color="auto"/>
              <w:right w:val="single" w:sz="4" w:space="0" w:color="auto"/>
            </w:tcBorders>
          </w:tcPr>
          <w:p w14:paraId="222F5D31"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458424EA" w14:textId="77777777" w:rsidTr="005A2988">
        <w:trPr>
          <w:trHeight w:val="150"/>
          <w:jc w:val="center"/>
        </w:trPr>
        <w:tc>
          <w:tcPr>
            <w:tcW w:w="2529" w:type="dxa"/>
            <w:gridSpan w:val="2"/>
            <w:vMerge w:val="restart"/>
            <w:tcBorders>
              <w:left w:val="single" w:sz="4" w:space="0" w:color="auto"/>
              <w:right w:val="single" w:sz="4" w:space="0" w:color="auto"/>
            </w:tcBorders>
          </w:tcPr>
          <w:p w14:paraId="20780FD3" w14:textId="77777777" w:rsidR="006D1A02" w:rsidRPr="006C738A" w:rsidRDefault="006D1A02" w:rsidP="005A2988">
            <w:pPr>
              <w:pStyle w:val="TAC"/>
            </w:pPr>
            <w:r>
              <w:t>CA_n48A-n263J</w:t>
            </w:r>
          </w:p>
        </w:tc>
        <w:tc>
          <w:tcPr>
            <w:tcW w:w="2451" w:type="dxa"/>
            <w:vMerge w:val="restart"/>
            <w:tcBorders>
              <w:left w:val="single" w:sz="4" w:space="0" w:color="auto"/>
              <w:right w:val="single" w:sz="4" w:space="0" w:color="auto"/>
            </w:tcBorders>
          </w:tcPr>
          <w:p w14:paraId="3903D46A"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62F8BA47"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B0F127A"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0C44C69D" w14:textId="77777777" w:rsidR="006D1A02" w:rsidRPr="006C738A" w:rsidRDefault="006D1A02" w:rsidP="005A2988">
            <w:pPr>
              <w:keepNext/>
              <w:keepLines/>
              <w:spacing w:after="0"/>
              <w:jc w:val="center"/>
              <w:rPr>
                <w:rFonts w:ascii="Arial" w:eastAsia="MS Mincho" w:hAnsi="Arial"/>
                <w:sz w:val="18"/>
                <w:lang w:val="en-US" w:eastAsia="zh-CN"/>
              </w:rPr>
            </w:pPr>
            <w:r>
              <w:rPr>
                <w:rFonts w:ascii="Arial" w:hAnsi="Arial" w:cs="Arial"/>
                <w:sz w:val="18"/>
                <w:szCs w:val="18"/>
              </w:rPr>
              <w:t>0</w:t>
            </w:r>
          </w:p>
        </w:tc>
      </w:tr>
      <w:tr w:rsidR="006D1A02" w:rsidRPr="006C738A" w14:paraId="361CB5D4" w14:textId="77777777" w:rsidTr="005A2988">
        <w:trPr>
          <w:trHeight w:val="150"/>
          <w:jc w:val="center"/>
        </w:trPr>
        <w:tc>
          <w:tcPr>
            <w:tcW w:w="2529" w:type="dxa"/>
            <w:gridSpan w:val="2"/>
            <w:vMerge/>
            <w:tcBorders>
              <w:left w:val="single" w:sz="4" w:space="0" w:color="auto"/>
              <w:right w:val="single" w:sz="4" w:space="0" w:color="auto"/>
            </w:tcBorders>
          </w:tcPr>
          <w:p w14:paraId="79890177"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180A37FB"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5B125480"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94094CE"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6D9988A9"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3B196FB9" w14:textId="77777777" w:rsidTr="005A2988">
        <w:trPr>
          <w:trHeight w:val="150"/>
          <w:jc w:val="center"/>
        </w:trPr>
        <w:tc>
          <w:tcPr>
            <w:tcW w:w="2529" w:type="dxa"/>
            <w:gridSpan w:val="2"/>
            <w:vMerge w:val="restart"/>
            <w:tcBorders>
              <w:left w:val="single" w:sz="4" w:space="0" w:color="auto"/>
              <w:right w:val="single" w:sz="4" w:space="0" w:color="auto"/>
            </w:tcBorders>
          </w:tcPr>
          <w:p w14:paraId="0678585E" w14:textId="77777777" w:rsidR="006D1A02" w:rsidRPr="006C738A" w:rsidRDefault="006D1A02" w:rsidP="005A2988">
            <w:pPr>
              <w:pStyle w:val="TAC"/>
            </w:pPr>
            <w:r>
              <w:t>CA_n48A-n263K</w:t>
            </w:r>
          </w:p>
        </w:tc>
        <w:tc>
          <w:tcPr>
            <w:tcW w:w="2451" w:type="dxa"/>
            <w:vMerge w:val="restart"/>
            <w:tcBorders>
              <w:left w:val="single" w:sz="4" w:space="0" w:color="auto"/>
              <w:right w:val="single" w:sz="4" w:space="0" w:color="auto"/>
            </w:tcBorders>
          </w:tcPr>
          <w:p w14:paraId="51E2B32A"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010021C3"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D1BDE99"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31378C98" w14:textId="77777777" w:rsidR="006D1A02" w:rsidRPr="006C738A" w:rsidRDefault="006D1A02" w:rsidP="005A2988">
            <w:pPr>
              <w:keepNext/>
              <w:keepLines/>
              <w:spacing w:after="0"/>
              <w:jc w:val="center"/>
              <w:rPr>
                <w:rFonts w:ascii="Arial" w:eastAsia="MS Mincho" w:hAnsi="Arial"/>
                <w:sz w:val="18"/>
                <w:lang w:val="en-US" w:eastAsia="zh-CN"/>
              </w:rPr>
            </w:pPr>
            <w:r>
              <w:rPr>
                <w:rFonts w:ascii="Arial" w:hAnsi="Arial" w:cs="Arial"/>
                <w:sz w:val="18"/>
                <w:szCs w:val="18"/>
              </w:rPr>
              <w:t>0</w:t>
            </w:r>
          </w:p>
        </w:tc>
      </w:tr>
      <w:tr w:rsidR="006D1A02" w:rsidRPr="006C738A" w14:paraId="5BD6A6FF" w14:textId="77777777" w:rsidTr="005A2988">
        <w:trPr>
          <w:trHeight w:val="150"/>
          <w:jc w:val="center"/>
        </w:trPr>
        <w:tc>
          <w:tcPr>
            <w:tcW w:w="2529" w:type="dxa"/>
            <w:gridSpan w:val="2"/>
            <w:vMerge/>
            <w:tcBorders>
              <w:left w:val="single" w:sz="4" w:space="0" w:color="auto"/>
              <w:right w:val="single" w:sz="4" w:space="0" w:color="auto"/>
            </w:tcBorders>
          </w:tcPr>
          <w:p w14:paraId="59DFD124"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7A67301C"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63ADA0CD"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6FEB16A"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CA_n263K</w:t>
            </w:r>
          </w:p>
        </w:tc>
        <w:tc>
          <w:tcPr>
            <w:tcW w:w="2275" w:type="dxa"/>
            <w:vMerge/>
            <w:tcBorders>
              <w:left w:val="single" w:sz="4" w:space="0" w:color="auto"/>
              <w:bottom w:val="single" w:sz="4" w:space="0" w:color="auto"/>
              <w:right w:val="single" w:sz="4" w:space="0" w:color="auto"/>
            </w:tcBorders>
          </w:tcPr>
          <w:p w14:paraId="43E8FA49"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57941B89" w14:textId="77777777" w:rsidTr="005A2988">
        <w:trPr>
          <w:trHeight w:val="150"/>
          <w:jc w:val="center"/>
        </w:trPr>
        <w:tc>
          <w:tcPr>
            <w:tcW w:w="2529" w:type="dxa"/>
            <w:gridSpan w:val="2"/>
            <w:vMerge w:val="restart"/>
            <w:tcBorders>
              <w:left w:val="single" w:sz="4" w:space="0" w:color="auto"/>
              <w:right w:val="single" w:sz="4" w:space="0" w:color="auto"/>
            </w:tcBorders>
          </w:tcPr>
          <w:p w14:paraId="54D174BA" w14:textId="77777777" w:rsidR="006D1A02" w:rsidRPr="006C738A" w:rsidRDefault="006D1A02" w:rsidP="005A2988">
            <w:pPr>
              <w:pStyle w:val="TAC"/>
            </w:pPr>
            <w:r>
              <w:t>CA_n48A-n263L</w:t>
            </w:r>
          </w:p>
        </w:tc>
        <w:tc>
          <w:tcPr>
            <w:tcW w:w="2451" w:type="dxa"/>
            <w:vMerge w:val="restart"/>
            <w:tcBorders>
              <w:left w:val="single" w:sz="4" w:space="0" w:color="auto"/>
              <w:right w:val="single" w:sz="4" w:space="0" w:color="auto"/>
            </w:tcBorders>
          </w:tcPr>
          <w:p w14:paraId="0277F996"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4FAEA630"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A2A7034"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491F79E5" w14:textId="77777777" w:rsidR="006D1A02" w:rsidRPr="006C738A" w:rsidRDefault="006D1A02" w:rsidP="005A2988">
            <w:pPr>
              <w:keepNext/>
              <w:keepLines/>
              <w:spacing w:after="0"/>
              <w:jc w:val="center"/>
              <w:rPr>
                <w:rFonts w:ascii="Arial" w:eastAsia="MS Mincho" w:hAnsi="Arial"/>
                <w:sz w:val="18"/>
                <w:lang w:val="en-US" w:eastAsia="zh-CN"/>
              </w:rPr>
            </w:pPr>
            <w:r>
              <w:rPr>
                <w:rFonts w:ascii="Arial" w:hAnsi="Arial" w:cs="Arial"/>
                <w:sz w:val="18"/>
                <w:szCs w:val="18"/>
              </w:rPr>
              <w:t>0</w:t>
            </w:r>
          </w:p>
        </w:tc>
      </w:tr>
      <w:tr w:rsidR="006D1A02" w:rsidRPr="006C738A" w14:paraId="3E9B9FE9" w14:textId="77777777" w:rsidTr="005A2988">
        <w:trPr>
          <w:trHeight w:val="150"/>
          <w:jc w:val="center"/>
        </w:trPr>
        <w:tc>
          <w:tcPr>
            <w:tcW w:w="2529" w:type="dxa"/>
            <w:gridSpan w:val="2"/>
            <w:vMerge/>
            <w:tcBorders>
              <w:left w:val="single" w:sz="4" w:space="0" w:color="auto"/>
              <w:right w:val="single" w:sz="4" w:space="0" w:color="auto"/>
            </w:tcBorders>
          </w:tcPr>
          <w:p w14:paraId="67F12C56"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2A3EC9B8"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45CD4F97"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70733316"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CA_n263L</w:t>
            </w:r>
          </w:p>
        </w:tc>
        <w:tc>
          <w:tcPr>
            <w:tcW w:w="2275" w:type="dxa"/>
            <w:vMerge/>
            <w:tcBorders>
              <w:left w:val="single" w:sz="4" w:space="0" w:color="auto"/>
              <w:bottom w:val="single" w:sz="4" w:space="0" w:color="auto"/>
              <w:right w:val="single" w:sz="4" w:space="0" w:color="auto"/>
            </w:tcBorders>
          </w:tcPr>
          <w:p w14:paraId="0E7BCE07"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19812367" w14:textId="77777777" w:rsidTr="005A2988">
        <w:trPr>
          <w:trHeight w:val="287"/>
          <w:jc w:val="center"/>
        </w:trPr>
        <w:tc>
          <w:tcPr>
            <w:tcW w:w="2529" w:type="dxa"/>
            <w:gridSpan w:val="2"/>
            <w:vMerge w:val="restart"/>
            <w:tcBorders>
              <w:left w:val="single" w:sz="4" w:space="0" w:color="auto"/>
              <w:right w:val="single" w:sz="4" w:space="0" w:color="auto"/>
            </w:tcBorders>
          </w:tcPr>
          <w:p w14:paraId="73527E6A" w14:textId="77777777" w:rsidR="006D1A02" w:rsidRPr="006C738A" w:rsidRDefault="006D1A02" w:rsidP="005A2988">
            <w:pPr>
              <w:pStyle w:val="TAC"/>
            </w:pPr>
            <w:r>
              <w:t>CA_n48A-n263M</w:t>
            </w:r>
          </w:p>
        </w:tc>
        <w:tc>
          <w:tcPr>
            <w:tcW w:w="2451" w:type="dxa"/>
            <w:vMerge w:val="restart"/>
            <w:tcBorders>
              <w:left w:val="single" w:sz="4" w:space="0" w:color="auto"/>
              <w:right w:val="single" w:sz="4" w:space="0" w:color="auto"/>
            </w:tcBorders>
          </w:tcPr>
          <w:p w14:paraId="3EC8A15E"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31E36C8A"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CC7B85B"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14F86D2D" w14:textId="77777777" w:rsidR="006D1A02" w:rsidRPr="006C738A" w:rsidRDefault="006D1A02" w:rsidP="005A2988">
            <w:pPr>
              <w:keepNext/>
              <w:keepLines/>
              <w:spacing w:after="0"/>
              <w:jc w:val="center"/>
              <w:rPr>
                <w:rFonts w:ascii="Arial" w:eastAsia="MS Mincho" w:hAnsi="Arial"/>
                <w:sz w:val="18"/>
                <w:lang w:val="en-US" w:eastAsia="zh-CN"/>
              </w:rPr>
            </w:pPr>
            <w:r>
              <w:rPr>
                <w:rFonts w:ascii="Arial" w:hAnsi="Arial" w:cs="Arial"/>
                <w:sz w:val="18"/>
                <w:szCs w:val="18"/>
              </w:rPr>
              <w:t>0</w:t>
            </w:r>
          </w:p>
        </w:tc>
      </w:tr>
      <w:tr w:rsidR="006D1A02" w:rsidRPr="006C738A" w14:paraId="786DB983" w14:textId="77777777" w:rsidTr="005A2988">
        <w:trPr>
          <w:trHeight w:val="150"/>
          <w:jc w:val="center"/>
        </w:trPr>
        <w:tc>
          <w:tcPr>
            <w:tcW w:w="2529" w:type="dxa"/>
            <w:gridSpan w:val="2"/>
            <w:vMerge/>
            <w:tcBorders>
              <w:left w:val="single" w:sz="4" w:space="0" w:color="auto"/>
              <w:right w:val="single" w:sz="4" w:space="0" w:color="auto"/>
            </w:tcBorders>
          </w:tcPr>
          <w:p w14:paraId="0A37E7E9"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1DC87FAF"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2FD70C3B"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7FCFAFD"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CA_n263M</w:t>
            </w:r>
          </w:p>
        </w:tc>
        <w:tc>
          <w:tcPr>
            <w:tcW w:w="2275" w:type="dxa"/>
            <w:vMerge/>
            <w:tcBorders>
              <w:left w:val="single" w:sz="4" w:space="0" w:color="auto"/>
              <w:bottom w:val="single" w:sz="4" w:space="0" w:color="auto"/>
              <w:right w:val="single" w:sz="4" w:space="0" w:color="auto"/>
            </w:tcBorders>
          </w:tcPr>
          <w:p w14:paraId="6F35A7A8"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0535410F" w14:textId="77777777" w:rsidTr="005A2988">
        <w:trPr>
          <w:trHeight w:val="150"/>
          <w:jc w:val="center"/>
        </w:trPr>
        <w:tc>
          <w:tcPr>
            <w:tcW w:w="2529" w:type="dxa"/>
            <w:gridSpan w:val="2"/>
            <w:vMerge w:val="restart"/>
            <w:tcBorders>
              <w:left w:val="single" w:sz="4" w:space="0" w:color="auto"/>
              <w:right w:val="single" w:sz="4" w:space="0" w:color="auto"/>
            </w:tcBorders>
          </w:tcPr>
          <w:p w14:paraId="2472BC92" w14:textId="77777777" w:rsidR="006D1A02" w:rsidRPr="006C738A" w:rsidRDefault="006D1A02" w:rsidP="005A2988">
            <w:pPr>
              <w:pStyle w:val="TAC"/>
            </w:pPr>
            <w:r>
              <w:t>CA_n48(2A)-n263A</w:t>
            </w:r>
          </w:p>
        </w:tc>
        <w:tc>
          <w:tcPr>
            <w:tcW w:w="2451" w:type="dxa"/>
            <w:vMerge w:val="restart"/>
            <w:tcBorders>
              <w:left w:val="single" w:sz="4" w:space="0" w:color="auto"/>
              <w:right w:val="single" w:sz="4" w:space="0" w:color="auto"/>
            </w:tcBorders>
          </w:tcPr>
          <w:p w14:paraId="60B8E8C1"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30C62B6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D7BC87D"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50C7347B" w14:textId="77777777" w:rsidR="006D1A02" w:rsidRPr="006C738A" w:rsidRDefault="006D1A02" w:rsidP="005A2988">
            <w:pPr>
              <w:keepNext/>
              <w:keepLines/>
              <w:spacing w:after="0"/>
              <w:jc w:val="center"/>
              <w:rPr>
                <w:rFonts w:ascii="Arial" w:eastAsia="MS Mincho" w:hAnsi="Arial"/>
                <w:sz w:val="18"/>
                <w:lang w:val="en-US" w:eastAsia="zh-CN"/>
              </w:rPr>
            </w:pPr>
            <w:r>
              <w:rPr>
                <w:rFonts w:ascii="Arial" w:hAnsi="Arial" w:cs="Arial"/>
                <w:sz w:val="18"/>
                <w:szCs w:val="18"/>
              </w:rPr>
              <w:t>0</w:t>
            </w:r>
          </w:p>
        </w:tc>
      </w:tr>
      <w:tr w:rsidR="006D1A02" w:rsidRPr="006C738A" w14:paraId="0807CB87" w14:textId="77777777" w:rsidTr="005A2988">
        <w:trPr>
          <w:trHeight w:val="150"/>
          <w:jc w:val="center"/>
        </w:trPr>
        <w:tc>
          <w:tcPr>
            <w:tcW w:w="2529" w:type="dxa"/>
            <w:gridSpan w:val="2"/>
            <w:vMerge/>
            <w:tcBorders>
              <w:left w:val="single" w:sz="4" w:space="0" w:color="auto"/>
              <w:right w:val="single" w:sz="4" w:space="0" w:color="auto"/>
            </w:tcBorders>
          </w:tcPr>
          <w:p w14:paraId="670D7EEA"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0BCAC621"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7D1FA1C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18E1534"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02D03181"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1A1D23D7" w14:textId="77777777" w:rsidTr="005A2988">
        <w:trPr>
          <w:trHeight w:val="431"/>
          <w:jc w:val="center"/>
        </w:trPr>
        <w:tc>
          <w:tcPr>
            <w:tcW w:w="2529" w:type="dxa"/>
            <w:gridSpan w:val="2"/>
            <w:vMerge w:val="restart"/>
            <w:tcBorders>
              <w:left w:val="single" w:sz="4" w:space="0" w:color="auto"/>
              <w:right w:val="single" w:sz="4" w:space="0" w:color="auto"/>
            </w:tcBorders>
          </w:tcPr>
          <w:p w14:paraId="2E17AD39" w14:textId="77777777" w:rsidR="006D1A02" w:rsidRPr="006C738A" w:rsidRDefault="006D1A02" w:rsidP="005A2988">
            <w:pPr>
              <w:pStyle w:val="TAC"/>
            </w:pPr>
            <w:r>
              <w:t>CA_n48(2A)-n263G</w:t>
            </w:r>
          </w:p>
        </w:tc>
        <w:tc>
          <w:tcPr>
            <w:tcW w:w="2451" w:type="dxa"/>
            <w:vMerge w:val="restart"/>
            <w:tcBorders>
              <w:left w:val="single" w:sz="4" w:space="0" w:color="auto"/>
              <w:right w:val="single" w:sz="4" w:space="0" w:color="auto"/>
            </w:tcBorders>
          </w:tcPr>
          <w:p w14:paraId="5D5D307F" w14:textId="77777777" w:rsidR="006D1A02" w:rsidRPr="0006421B" w:rsidRDefault="006D1A02" w:rsidP="005A298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5B1A700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2049D19C"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4AFAFF33" w14:textId="77777777" w:rsidR="006D1A02" w:rsidRPr="006C738A" w:rsidRDefault="006D1A02" w:rsidP="005A2988">
            <w:pPr>
              <w:keepNext/>
              <w:keepLines/>
              <w:spacing w:after="0"/>
              <w:jc w:val="center"/>
              <w:rPr>
                <w:rFonts w:ascii="Arial" w:eastAsia="MS Mincho" w:hAnsi="Arial"/>
                <w:sz w:val="18"/>
                <w:lang w:val="en-US" w:eastAsia="zh-CN"/>
              </w:rPr>
            </w:pPr>
            <w:r>
              <w:rPr>
                <w:rFonts w:ascii="Arial" w:hAnsi="Arial" w:cs="Arial"/>
                <w:sz w:val="18"/>
                <w:szCs w:val="18"/>
              </w:rPr>
              <w:t>0</w:t>
            </w:r>
          </w:p>
        </w:tc>
      </w:tr>
      <w:tr w:rsidR="006D1A02" w:rsidRPr="006C738A" w14:paraId="05E8CFAC" w14:textId="77777777" w:rsidTr="005A2988">
        <w:trPr>
          <w:trHeight w:val="150"/>
          <w:jc w:val="center"/>
        </w:trPr>
        <w:tc>
          <w:tcPr>
            <w:tcW w:w="2529" w:type="dxa"/>
            <w:gridSpan w:val="2"/>
            <w:vMerge/>
            <w:tcBorders>
              <w:left w:val="single" w:sz="4" w:space="0" w:color="auto"/>
              <w:right w:val="single" w:sz="4" w:space="0" w:color="auto"/>
            </w:tcBorders>
          </w:tcPr>
          <w:p w14:paraId="6AF4C08D"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A8BCC12"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7020A94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00AE15C"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CA_n263G</w:t>
            </w:r>
          </w:p>
        </w:tc>
        <w:tc>
          <w:tcPr>
            <w:tcW w:w="2275" w:type="dxa"/>
            <w:vMerge/>
            <w:tcBorders>
              <w:left w:val="single" w:sz="4" w:space="0" w:color="auto"/>
              <w:bottom w:val="single" w:sz="4" w:space="0" w:color="auto"/>
              <w:right w:val="single" w:sz="4" w:space="0" w:color="auto"/>
            </w:tcBorders>
          </w:tcPr>
          <w:p w14:paraId="2C7454E0"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346213AB" w14:textId="77777777" w:rsidTr="005A2988">
        <w:trPr>
          <w:trHeight w:val="150"/>
          <w:jc w:val="center"/>
        </w:trPr>
        <w:tc>
          <w:tcPr>
            <w:tcW w:w="2529" w:type="dxa"/>
            <w:gridSpan w:val="2"/>
            <w:vMerge w:val="restart"/>
            <w:tcBorders>
              <w:left w:val="single" w:sz="4" w:space="0" w:color="auto"/>
              <w:right w:val="single" w:sz="4" w:space="0" w:color="auto"/>
            </w:tcBorders>
          </w:tcPr>
          <w:p w14:paraId="4F73B919" w14:textId="77777777" w:rsidR="006D1A02" w:rsidRPr="006C738A" w:rsidRDefault="006D1A02" w:rsidP="005A2988">
            <w:pPr>
              <w:pStyle w:val="TAC"/>
            </w:pPr>
            <w:r>
              <w:t>CA_n48(2A)-n263H</w:t>
            </w:r>
          </w:p>
        </w:tc>
        <w:tc>
          <w:tcPr>
            <w:tcW w:w="2451" w:type="dxa"/>
            <w:vMerge w:val="restart"/>
            <w:tcBorders>
              <w:left w:val="single" w:sz="4" w:space="0" w:color="auto"/>
              <w:right w:val="single" w:sz="4" w:space="0" w:color="auto"/>
            </w:tcBorders>
          </w:tcPr>
          <w:p w14:paraId="2590D617" w14:textId="77777777" w:rsidR="006D1A02" w:rsidRPr="0006421B" w:rsidRDefault="006D1A02" w:rsidP="005A298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4071FA4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6F9C8D40"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tcBorders>
              <w:top w:val="single" w:sz="4" w:space="0" w:color="auto"/>
              <w:left w:val="single" w:sz="4" w:space="0" w:color="auto"/>
              <w:bottom w:val="nil"/>
              <w:right w:val="single" w:sz="4" w:space="0" w:color="auto"/>
            </w:tcBorders>
          </w:tcPr>
          <w:p w14:paraId="63E3C74F" w14:textId="77777777" w:rsidR="006D1A02" w:rsidRPr="006C738A" w:rsidRDefault="006D1A02" w:rsidP="005A2988">
            <w:pPr>
              <w:keepNext/>
              <w:keepLines/>
              <w:spacing w:after="0"/>
              <w:jc w:val="center"/>
              <w:rPr>
                <w:rFonts w:ascii="Arial" w:eastAsia="MS Mincho" w:hAnsi="Arial"/>
                <w:sz w:val="18"/>
                <w:lang w:val="en-US" w:eastAsia="zh-CN"/>
              </w:rPr>
            </w:pPr>
            <w:r>
              <w:rPr>
                <w:rFonts w:ascii="Arial" w:hAnsi="Arial" w:cs="Arial"/>
                <w:sz w:val="18"/>
                <w:szCs w:val="18"/>
              </w:rPr>
              <w:t>0</w:t>
            </w:r>
          </w:p>
        </w:tc>
      </w:tr>
      <w:tr w:rsidR="006D1A02" w:rsidRPr="006C738A" w14:paraId="5C906A75" w14:textId="77777777" w:rsidTr="005A2988">
        <w:trPr>
          <w:trHeight w:val="150"/>
          <w:jc w:val="center"/>
        </w:trPr>
        <w:tc>
          <w:tcPr>
            <w:tcW w:w="2529" w:type="dxa"/>
            <w:gridSpan w:val="2"/>
            <w:vMerge/>
            <w:tcBorders>
              <w:left w:val="single" w:sz="4" w:space="0" w:color="auto"/>
              <w:right w:val="single" w:sz="4" w:space="0" w:color="auto"/>
            </w:tcBorders>
          </w:tcPr>
          <w:p w14:paraId="3199452A"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5FFF1F04"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5955D69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D16152E"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CA_n263H</w:t>
            </w:r>
          </w:p>
        </w:tc>
        <w:tc>
          <w:tcPr>
            <w:tcW w:w="2275" w:type="dxa"/>
            <w:tcBorders>
              <w:top w:val="nil"/>
              <w:left w:val="single" w:sz="4" w:space="0" w:color="auto"/>
              <w:bottom w:val="single" w:sz="4" w:space="0" w:color="auto"/>
              <w:right w:val="single" w:sz="4" w:space="0" w:color="auto"/>
            </w:tcBorders>
          </w:tcPr>
          <w:p w14:paraId="633753A2"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50BB2033" w14:textId="77777777" w:rsidTr="005A2988">
        <w:trPr>
          <w:trHeight w:val="150"/>
          <w:jc w:val="center"/>
        </w:trPr>
        <w:tc>
          <w:tcPr>
            <w:tcW w:w="2529" w:type="dxa"/>
            <w:gridSpan w:val="2"/>
            <w:vMerge w:val="restart"/>
            <w:tcBorders>
              <w:left w:val="single" w:sz="4" w:space="0" w:color="auto"/>
              <w:right w:val="single" w:sz="4" w:space="0" w:color="auto"/>
            </w:tcBorders>
          </w:tcPr>
          <w:p w14:paraId="2B50E6F8" w14:textId="77777777" w:rsidR="006D1A02" w:rsidRPr="006C738A" w:rsidRDefault="006D1A02" w:rsidP="005A2988">
            <w:pPr>
              <w:pStyle w:val="TAC"/>
            </w:pPr>
            <w:r>
              <w:t>CA_n48(2A)-n263I</w:t>
            </w:r>
          </w:p>
        </w:tc>
        <w:tc>
          <w:tcPr>
            <w:tcW w:w="2451" w:type="dxa"/>
            <w:vMerge w:val="restart"/>
            <w:tcBorders>
              <w:left w:val="single" w:sz="4" w:space="0" w:color="auto"/>
              <w:right w:val="single" w:sz="4" w:space="0" w:color="auto"/>
            </w:tcBorders>
          </w:tcPr>
          <w:p w14:paraId="59B9711D"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3A354824"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291D686B"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683B9474" w14:textId="77777777" w:rsidR="006D1A02" w:rsidRPr="006C738A" w:rsidRDefault="006D1A02" w:rsidP="005A2988">
            <w:pPr>
              <w:keepNext/>
              <w:keepLines/>
              <w:spacing w:after="0"/>
              <w:jc w:val="center"/>
              <w:rPr>
                <w:rFonts w:ascii="Arial" w:eastAsia="MS Mincho" w:hAnsi="Arial"/>
                <w:sz w:val="18"/>
                <w:lang w:val="en-US" w:eastAsia="zh-CN"/>
              </w:rPr>
            </w:pPr>
            <w:r>
              <w:rPr>
                <w:rFonts w:ascii="Arial" w:hAnsi="Arial" w:cs="Arial"/>
                <w:sz w:val="18"/>
                <w:szCs w:val="18"/>
              </w:rPr>
              <w:t>0</w:t>
            </w:r>
          </w:p>
        </w:tc>
      </w:tr>
      <w:tr w:rsidR="006D1A02" w:rsidRPr="006C738A" w14:paraId="3C53BA2D" w14:textId="77777777" w:rsidTr="005A2988">
        <w:trPr>
          <w:trHeight w:val="150"/>
          <w:jc w:val="center"/>
        </w:trPr>
        <w:tc>
          <w:tcPr>
            <w:tcW w:w="2529" w:type="dxa"/>
            <w:gridSpan w:val="2"/>
            <w:vMerge/>
            <w:tcBorders>
              <w:left w:val="single" w:sz="4" w:space="0" w:color="auto"/>
              <w:right w:val="single" w:sz="4" w:space="0" w:color="auto"/>
            </w:tcBorders>
          </w:tcPr>
          <w:p w14:paraId="35CF1A3F"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652EB4EE"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4BE00AB1"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D070848"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vMerge/>
            <w:tcBorders>
              <w:left w:val="single" w:sz="4" w:space="0" w:color="auto"/>
              <w:bottom w:val="single" w:sz="4" w:space="0" w:color="auto"/>
              <w:right w:val="single" w:sz="4" w:space="0" w:color="auto"/>
            </w:tcBorders>
          </w:tcPr>
          <w:p w14:paraId="41D5A625"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54D368B0" w14:textId="77777777" w:rsidTr="005A2988">
        <w:trPr>
          <w:trHeight w:val="150"/>
          <w:jc w:val="center"/>
        </w:trPr>
        <w:tc>
          <w:tcPr>
            <w:tcW w:w="2529" w:type="dxa"/>
            <w:gridSpan w:val="2"/>
            <w:vMerge w:val="restart"/>
            <w:tcBorders>
              <w:left w:val="single" w:sz="4" w:space="0" w:color="auto"/>
              <w:right w:val="single" w:sz="4" w:space="0" w:color="auto"/>
            </w:tcBorders>
          </w:tcPr>
          <w:p w14:paraId="731A16ED" w14:textId="77777777" w:rsidR="006D1A02" w:rsidRPr="006C738A" w:rsidRDefault="006D1A02" w:rsidP="005A2988">
            <w:pPr>
              <w:pStyle w:val="TAC"/>
            </w:pPr>
            <w:r>
              <w:t>CA_n48(2A)-n263J</w:t>
            </w:r>
          </w:p>
        </w:tc>
        <w:tc>
          <w:tcPr>
            <w:tcW w:w="2451" w:type="dxa"/>
            <w:vMerge w:val="restart"/>
            <w:tcBorders>
              <w:left w:val="single" w:sz="4" w:space="0" w:color="auto"/>
              <w:right w:val="single" w:sz="4" w:space="0" w:color="auto"/>
            </w:tcBorders>
          </w:tcPr>
          <w:p w14:paraId="4AEE8659"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3BA4CEBD"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C9BEA4C"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447843F2"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4F8E663A" w14:textId="77777777" w:rsidTr="005A2988">
        <w:trPr>
          <w:trHeight w:val="150"/>
          <w:jc w:val="center"/>
        </w:trPr>
        <w:tc>
          <w:tcPr>
            <w:tcW w:w="2529" w:type="dxa"/>
            <w:gridSpan w:val="2"/>
            <w:vMerge/>
            <w:tcBorders>
              <w:left w:val="single" w:sz="4" w:space="0" w:color="auto"/>
              <w:right w:val="single" w:sz="4" w:space="0" w:color="auto"/>
            </w:tcBorders>
          </w:tcPr>
          <w:p w14:paraId="4D64169B"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13C41D04"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6599DAB9"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5A68D4DB"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02BAB3BF"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2CD07E99" w14:textId="77777777" w:rsidTr="005A2988">
        <w:trPr>
          <w:trHeight w:val="150"/>
          <w:jc w:val="center"/>
        </w:trPr>
        <w:tc>
          <w:tcPr>
            <w:tcW w:w="2529" w:type="dxa"/>
            <w:gridSpan w:val="2"/>
            <w:vMerge w:val="restart"/>
            <w:tcBorders>
              <w:left w:val="single" w:sz="4" w:space="0" w:color="auto"/>
              <w:right w:val="single" w:sz="4" w:space="0" w:color="auto"/>
            </w:tcBorders>
          </w:tcPr>
          <w:p w14:paraId="24F48F9F" w14:textId="77777777" w:rsidR="006D1A02" w:rsidRPr="006C738A" w:rsidRDefault="006D1A02" w:rsidP="005A2988">
            <w:pPr>
              <w:pStyle w:val="TAC"/>
            </w:pPr>
            <w:r>
              <w:t>CA_n48(2A)-n263K</w:t>
            </w:r>
          </w:p>
        </w:tc>
        <w:tc>
          <w:tcPr>
            <w:tcW w:w="2451" w:type="dxa"/>
            <w:vMerge w:val="restart"/>
            <w:tcBorders>
              <w:left w:val="single" w:sz="4" w:space="0" w:color="auto"/>
              <w:right w:val="single" w:sz="4" w:space="0" w:color="auto"/>
            </w:tcBorders>
          </w:tcPr>
          <w:p w14:paraId="55369B5B"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2AF2CEAC"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FEF6371"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5DC6C06A"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63E30192" w14:textId="77777777" w:rsidTr="005A2988">
        <w:trPr>
          <w:trHeight w:val="150"/>
          <w:jc w:val="center"/>
        </w:trPr>
        <w:tc>
          <w:tcPr>
            <w:tcW w:w="2529" w:type="dxa"/>
            <w:gridSpan w:val="2"/>
            <w:vMerge/>
            <w:tcBorders>
              <w:left w:val="single" w:sz="4" w:space="0" w:color="auto"/>
              <w:right w:val="single" w:sz="4" w:space="0" w:color="auto"/>
            </w:tcBorders>
          </w:tcPr>
          <w:p w14:paraId="55957020"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60FB4C79"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23B1976C"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F0ADF6D"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CA_n263K</w:t>
            </w:r>
          </w:p>
        </w:tc>
        <w:tc>
          <w:tcPr>
            <w:tcW w:w="2275" w:type="dxa"/>
            <w:vMerge/>
            <w:tcBorders>
              <w:left w:val="single" w:sz="4" w:space="0" w:color="auto"/>
              <w:bottom w:val="single" w:sz="4" w:space="0" w:color="auto"/>
              <w:right w:val="single" w:sz="4" w:space="0" w:color="auto"/>
            </w:tcBorders>
          </w:tcPr>
          <w:p w14:paraId="0F2A4698"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257274C8" w14:textId="77777777" w:rsidTr="005A2988">
        <w:trPr>
          <w:trHeight w:val="150"/>
          <w:jc w:val="center"/>
        </w:trPr>
        <w:tc>
          <w:tcPr>
            <w:tcW w:w="2529" w:type="dxa"/>
            <w:gridSpan w:val="2"/>
            <w:vMerge w:val="restart"/>
            <w:tcBorders>
              <w:left w:val="single" w:sz="4" w:space="0" w:color="auto"/>
              <w:right w:val="single" w:sz="4" w:space="0" w:color="auto"/>
            </w:tcBorders>
          </w:tcPr>
          <w:p w14:paraId="16C01B67" w14:textId="77777777" w:rsidR="006D1A02" w:rsidRPr="006C738A" w:rsidRDefault="006D1A02" w:rsidP="005A2988">
            <w:pPr>
              <w:pStyle w:val="TAC"/>
            </w:pPr>
            <w:r>
              <w:t>CA_n48(2A)-n263L</w:t>
            </w:r>
          </w:p>
        </w:tc>
        <w:tc>
          <w:tcPr>
            <w:tcW w:w="2451" w:type="dxa"/>
            <w:vMerge w:val="restart"/>
            <w:tcBorders>
              <w:left w:val="single" w:sz="4" w:space="0" w:color="auto"/>
              <w:right w:val="single" w:sz="4" w:space="0" w:color="auto"/>
            </w:tcBorders>
          </w:tcPr>
          <w:p w14:paraId="62E7FE54"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7914DA64"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00B3487"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38EADECF"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21B544B5" w14:textId="77777777" w:rsidTr="005A2988">
        <w:trPr>
          <w:trHeight w:val="150"/>
          <w:jc w:val="center"/>
        </w:trPr>
        <w:tc>
          <w:tcPr>
            <w:tcW w:w="2529" w:type="dxa"/>
            <w:gridSpan w:val="2"/>
            <w:vMerge/>
            <w:tcBorders>
              <w:left w:val="single" w:sz="4" w:space="0" w:color="auto"/>
              <w:right w:val="single" w:sz="4" w:space="0" w:color="auto"/>
            </w:tcBorders>
          </w:tcPr>
          <w:p w14:paraId="32F6DE5F"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3BDA174"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5CE7A8CB"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E4362CA"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CA_n263L</w:t>
            </w:r>
          </w:p>
        </w:tc>
        <w:tc>
          <w:tcPr>
            <w:tcW w:w="2275" w:type="dxa"/>
            <w:vMerge/>
            <w:tcBorders>
              <w:left w:val="single" w:sz="4" w:space="0" w:color="auto"/>
              <w:bottom w:val="single" w:sz="4" w:space="0" w:color="auto"/>
              <w:right w:val="single" w:sz="4" w:space="0" w:color="auto"/>
            </w:tcBorders>
          </w:tcPr>
          <w:p w14:paraId="3A31C091"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5FF3926F" w14:textId="77777777" w:rsidTr="005A2988">
        <w:trPr>
          <w:trHeight w:val="150"/>
          <w:jc w:val="center"/>
        </w:trPr>
        <w:tc>
          <w:tcPr>
            <w:tcW w:w="2529" w:type="dxa"/>
            <w:gridSpan w:val="2"/>
            <w:vMerge w:val="restart"/>
            <w:tcBorders>
              <w:left w:val="single" w:sz="4" w:space="0" w:color="auto"/>
              <w:right w:val="single" w:sz="4" w:space="0" w:color="auto"/>
            </w:tcBorders>
          </w:tcPr>
          <w:p w14:paraId="421998EA" w14:textId="77777777" w:rsidR="006D1A02" w:rsidRPr="006C738A" w:rsidRDefault="006D1A02" w:rsidP="005A2988">
            <w:pPr>
              <w:pStyle w:val="TAC"/>
            </w:pPr>
            <w:r>
              <w:t>CA_n48(2A)-n263M</w:t>
            </w:r>
          </w:p>
        </w:tc>
        <w:tc>
          <w:tcPr>
            <w:tcW w:w="2451" w:type="dxa"/>
            <w:vMerge w:val="restart"/>
            <w:tcBorders>
              <w:left w:val="single" w:sz="4" w:space="0" w:color="auto"/>
              <w:right w:val="single" w:sz="4" w:space="0" w:color="auto"/>
            </w:tcBorders>
          </w:tcPr>
          <w:p w14:paraId="6B0C1595"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49A4E765"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64DE7AE"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05BDDDD3"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1768CC6D" w14:textId="77777777" w:rsidTr="005A2988">
        <w:trPr>
          <w:trHeight w:val="150"/>
          <w:jc w:val="center"/>
        </w:trPr>
        <w:tc>
          <w:tcPr>
            <w:tcW w:w="2529" w:type="dxa"/>
            <w:gridSpan w:val="2"/>
            <w:vMerge/>
            <w:tcBorders>
              <w:left w:val="single" w:sz="4" w:space="0" w:color="auto"/>
              <w:right w:val="single" w:sz="4" w:space="0" w:color="auto"/>
            </w:tcBorders>
          </w:tcPr>
          <w:p w14:paraId="1E45A1AA"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7057BB77"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70BFB3B9"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055EA4D7"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CA_n263M</w:t>
            </w:r>
          </w:p>
        </w:tc>
        <w:tc>
          <w:tcPr>
            <w:tcW w:w="2275" w:type="dxa"/>
            <w:vMerge/>
            <w:tcBorders>
              <w:left w:val="single" w:sz="4" w:space="0" w:color="auto"/>
              <w:bottom w:val="single" w:sz="4" w:space="0" w:color="auto"/>
              <w:right w:val="single" w:sz="4" w:space="0" w:color="auto"/>
            </w:tcBorders>
          </w:tcPr>
          <w:p w14:paraId="1AE67D7C"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2200B5C9" w14:textId="77777777" w:rsidTr="005A2988">
        <w:trPr>
          <w:trHeight w:val="150"/>
          <w:jc w:val="center"/>
        </w:trPr>
        <w:tc>
          <w:tcPr>
            <w:tcW w:w="2529" w:type="dxa"/>
            <w:gridSpan w:val="2"/>
            <w:vMerge w:val="restart"/>
            <w:tcBorders>
              <w:left w:val="single" w:sz="4" w:space="0" w:color="auto"/>
              <w:right w:val="single" w:sz="4" w:space="0" w:color="auto"/>
            </w:tcBorders>
          </w:tcPr>
          <w:p w14:paraId="2A7724ED" w14:textId="77777777" w:rsidR="006D1A02" w:rsidRPr="006C738A" w:rsidRDefault="006D1A02" w:rsidP="005A2988">
            <w:pPr>
              <w:pStyle w:val="TAC"/>
            </w:pPr>
            <w:r>
              <w:t>CA_n48B-n263A</w:t>
            </w:r>
          </w:p>
        </w:tc>
        <w:tc>
          <w:tcPr>
            <w:tcW w:w="2451" w:type="dxa"/>
            <w:vMerge w:val="restart"/>
            <w:tcBorders>
              <w:left w:val="single" w:sz="4" w:space="0" w:color="auto"/>
              <w:right w:val="single" w:sz="4" w:space="0" w:color="auto"/>
            </w:tcBorders>
          </w:tcPr>
          <w:p w14:paraId="37D05BD5"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4F5FDC03"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2B882C91"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CA_n48B</w:t>
            </w:r>
          </w:p>
        </w:tc>
        <w:tc>
          <w:tcPr>
            <w:tcW w:w="2275" w:type="dxa"/>
            <w:vMerge w:val="restart"/>
            <w:tcBorders>
              <w:top w:val="single" w:sz="4" w:space="0" w:color="auto"/>
              <w:left w:val="single" w:sz="4" w:space="0" w:color="auto"/>
              <w:right w:val="single" w:sz="4" w:space="0" w:color="auto"/>
            </w:tcBorders>
          </w:tcPr>
          <w:p w14:paraId="22228979"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279D4577" w14:textId="77777777" w:rsidTr="005A2988">
        <w:trPr>
          <w:trHeight w:val="150"/>
          <w:jc w:val="center"/>
        </w:trPr>
        <w:tc>
          <w:tcPr>
            <w:tcW w:w="2529" w:type="dxa"/>
            <w:gridSpan w:val="2"/>
            <w:vMerge/>
            <w:tcBorders>
              <w:left w:val="single" w:sz="4" w:space="0" w:color="auto"/>
              <w:right w:val="single" w:sz="4" w:space="0" w:color="auto"/>
            </w:tcBorders>
          </w:tcPr>
          <w:p w14:paraId="104A96CC"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1887BB1F"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2A2251C8"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01A81E02"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2993D69E"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7D5F70" w14:paraId="000A91B5" w14:textId="77777777" w:rsidTr="005A2988">
        <w:trPr>
          <w:trHeight w:val="150"/>
          <w:jc w:val="center"/>
        </w:trPr>
        <w:tc>
          <w:tcPr>
            <w:tcW w:w="2529" w:type="dxa"/>
            <w:gridSpan w:val="2"/>
            <w:vMerge w:val="restart"/>
            <w:tcBorders>
              <w:left w:val="single" w:sz="4" w:space="0" w:color="auto"/>
              <w:right w:val="single" w:sz="4" w:space="0" w:color="auto"/>
            </w:tcBorders>
          </w:tcPr>
          <w:p w14:paraId="577EB1F2" w14:textId="77777777" w:rsidR="006D1A02" w:rsidRPr="006C738A" w:rsidRDefault="006D1A02" w:rsidP="005A2988">
            <w:pPr>
              <w:pStyle w:val="TAC"/>
            </w:pPr>
            <w:r>
              <w:t>CA_n48B-n263G</w:t>
            </w:r>
          </w:p>
        </w:tc>
        <w:tc>
          <w:tcPr>
            <w:tcW w:w="2451" w:type="dxa"/>
            <w:vMerge w:val="restart"/>
            <w:tcBorders>
              <w:left w:val="single" w:sz="4" w:space="0" w:color="auto"/>
              <w:right w:val="single" w:sz="4" w:space="0" w:color="auto"/>
            </w:tcBorders>
          </w:tcPr>
          <w:p w14:paraId="327D6C97" w14:textId="77777777" w:rsidR="006D1A02" w:rsidRPr="0006421B" w:rsidRDefault="006D1A02" w:rsidP="005A2988">
            <w:pPr>
              <w:pStyle w:val="TAC"/>
              <w:rPr>
                <w:lang w:val="es-CO"/>
              </w:rPr>
            </w:pPr>
            <w:r w:rsidRPr="0006421B">
              <w:rPr>
                <w:lang w:val="es-CO"/>
              </w:rPr>
              <w:t>CA_n48A-n263A</w:t>
            </w:r>
            <w:r w:rsidRPr="0006421B">
              <w:rPr>
                <w:lang w:val="es-CO"/>
              </w:rPr>
              <w:br/>
            </w:r>
          </w:p>
        </w:tc>
        <w:tc>
          <w:tcPr>
            <w:tcW w:w="1209" w:type="dxa"/>
            <w:gridSpan w:val="2"/>
            <w:tcBorders>
              <w:left w:val="single" w:sz="4" w:space="0" w:color="auto"/>
              <w:right w:val="single" w:sz="4" w:space="0" w:color="auto"/>
            </w:tcBorders>
            <w:vAlign w:val="center"/>
          </w:tcPr>
          <w:p w14:paraId="10BBAC95" w14:textId="77777777" w:rsidR="006D1A02" w:rsidRPr="007D5F70" w:rsidRDefault="006D1A02" w:rsidP="005A2988">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n48</w:t>
            </w:r>
          </w:p>
        </w:tc>
        <w:tc>
          <w:tcPr>
            <w:tcW w:w="5706" w:type="dxa"/>
            <w:gridSpan w:val="2"/>
            <w:tcBorders>
              <w:left w:val="single" w:sz="4" w:space="0" w:color="auto"/>
              <w:right w:val="single" w:sz="4" w:space="0" w:color="auto"/>
            </w:tcBorders>
            <w:vAlign w:val="center"/>
          </w:tcPr>
          <w:p w14:paraId="0AD88DCC" w14:textId="77777777" w:rsidR="006D1A02" w:rsidRPr="007D5F70" w:rsidRDefault="006D1A02" w:rsidP="005A2988">
            <w:pPr>
              <w:keepNext/>
              <w:keepLines/>
              <w:spacing w:after="0"/>
              <w:jc w:val="center"/>
              <w:rPr>
                <w:rFonts w:ascii="Arial" w:hAnsi="Arial"/>
                <w:sz w:val="18"/>
                <w:lang w:val="es-CO" w:eastAsia="zh-CN" w:bidi="ar"/>
              </w:rPr>
            </w:pPr>
            <w:r w:rsidRPr="007D5F70">
              <w:rPr>
                <w:rFonts w:ascii="Arial" w:hAnsi="Arial" w:cs="Arial"/>
                <w:sz w:val="18"/>
                <w:szCs w:val="18"/>
                <w:lang w:val="es-CO"/>
              </w:rPr>
              <w:t>CA_n48B</w:t>
            </w:r>
          </w:p>
        </w:tc>
        <w:tc>
          <w:tcPr>
            <w:tcW w:w="2275" w:type="dxa"/>
            <w:vMerge w:val="restart"/>
            <w:tcBorders>
              <w:top w:val="single" w:sz="4" w:space="0" w:color="auto"/>
              <w:left w:val="single" w:sz="4" w:space="0" w:color="auto"/>
              <w:right w:val="single" w:sz="4" w:space="0" w:color="auto"/>
            </w:tcBorders>
          </w:tcPr>
          <w:p w14:paraId="30C49165" w14:textId="77777777" w:rsidR="006D1A02" w:rsidRPr="007D5F70" w:rsidRDefault="006D1A02" w:rsidP="005A2988">
            <w:pPr>
              <w:keepNext/>
              <w:keepLines/>
              <w:spacing w:after="0"/>
              <w:jc w:val="center"/>
              <w:rPr>
                <w:rFonts w:ascii="Arial" w:eastAsia="MS Mincho" w:hAnsi="Arial"/>
                <w:sz w:val="18"/>
                <w:lang w:val="es-CO" w:eastAsia="zh-CN"/>
              </w:rPr>
            </w:pPr>
            <w:r w:rsidRPr="007D5F70">
              <w:rPr>
                <w:rFonts w:ascii="Calibri" w:hAnsi="Calibri" w:cs="Calibri"/>
                <w:color w:val="000000"/>
                <w:sz w:val="18"/>
                <w:szCs w:val="18"/>
                <w:lang w:val="es-CO"/>
              </w:rPr>
              <w:t>0</w:t>
            </w:r>
          </w:p>
        </w:tc>
      </w:tr>
      <w:tr w:rsidR="006D1A02" w:rsidRPr="007D5F70" w14:paraId="3EBE6A77" w14:textId="77777777" w:rsidTr="005A2988">
        <w:trPr>
          <w:trHeight w:val="150"/>
          <w:jc w:val="center"/>
        </w:trPr>
        <w:tc>
          <w:tcPr>
            <w:tcW w:w="2529" w:type="dxa"/>
            <w:gridSpan w:val="2"/>
            <w:vMerge/>
            <w:tcBorders>
              <w:left w:val="single" w:sz="4" w:space="0" w:color="auto"/>
              <w:right w:val="single" w:sz="4" w:space="0" w:color="auto"/>
            </w:tcBorders>
          </w:tcPr>
          <w:p w14:paraId="30848134" w14:textId="77777777" w:rsidR="006D1A02" w:rsidRPr="007D5F70" w:rsidRDefault="006D1A02" w:rsidP="005A2988">
            <w:pPr>
              <w:pStyle w:val="TAC"/>
              <w:rPr>
                <w:lang w:val="es-CO"/>
              </w:rPr>
            </w:pPr>
          </w:p>
        </w:tc>
        <w:tc>
          <w:tcPr>
            <w:tcW w:w="2451" w:type="dxa"/>
            <w:vMerge/>
            <w:tcBorders>
              <w:left w:val="single" w:sz="4" w:space="0" w:color="auto"/>
              <w:right w:val="single" w:sz="4" w:space="0" w:color="auto"/>
            </w:tcBorders>
          </w:tcPr>
          <w:p w14:paraId="665D876C" w14:textId="77777777" w:rsidR="006D1A02" w:rsidRPr="007D5F70" w:rsidRDefault="006D1A02" w:rsidP="005A2988">
            <w:pPr>
              <w:pStyle w:val="TAC"/>
              <w:rPr>
                <w:lang w:val="es-CO"/>
              </w:rPr>
            </w:pPr>
          </w:p>
        </w:tc>
        <w:tc>
          <w:tcPr>
            <w:tcW w:w="1209" w:type="dxa"/>
            <w:gridSpan w:val="2"/>
            <w:tcBorders>
              <w:left w:val="single" w:sz="4" w:space="0" w:color="auto"/>
              <w:right w:val="single" w:sz="4" w:space="0" w:color="auto"/>
            </w:tcBorders>
            <w:vAlign w:val="center"/>
          </w:tcPr>
          <w:p w14:paraId="2D21386A" w14:textId="77777777" w:rsidR="006D1A02" w:rsidRPr="007D5F70" w:rsidRDefault="006D1A02" w:rsidP="005A2988">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n263</w:t>
            </w:r>
          </w:p>
        </w:tc>
        <w:tc>
          <w:tcPr>
            <w:tcW w:w="5706" w:type="dxa"/>
            <w:gridSpan w:val="2"/>
            <w:tcBorders>
              <w:left w:val="single" w:sz="4" w:space="0" w:color="auto"/>
              <w:right w:val="single" w:sz="4" w:space="0" w:color="auto"/>
            </w:tcBorders>
            <w:vAlign w:val="center"/>
          </w:tcPr>
          <w:p w14:paraId="6E7E0FD9" w14:textId="77777777" w:rsidR="006D1A02" w:rsidRPr="007D5F70" w:rsidRDefault="006D1A02" w:rsidP="005A2988">
            <w:pPr>
              <w:keepNext/>
              <w:keepLines/>
              <w:spacing w:after="0"/>
              <w:jc w:val="center"/>
              <w:rPr>
                <w:rFonts w:ascii="Arial" w:hAnsi="Arial"/>
                <w:sz w:val="18"/>
                <w:lang w:val="es-CO" w:eastAsia="zh-CN" w:bidi="ar"/>
              </w:rPr>
            </w:pPr>
            <w:r w:rsidRPr="007D5F70">
              <w:rPr>
                <w:rFonts w:ascii="Arial" w:hAnsi="Arial" w:cs="Arial"/>
                <w:sz w:val="18"/>
                <w:szCs w:val="18"/>
                <w:lang w:val="es-CO"/>
              </w:rPr>
              <w:t>CA_n263G</w:t>
            </w:r>
          </w:p>
        </w:tc>
        <w:tc>
          <w:tcPr>
            <w:tcW w:w="2275" w:type="dxa"/>
            <w:vMerge/>
            <w:tcBorders>
              <w:left w:val="single" w:sz="4" w:space="0" w:color="auto"/>
              <w:bottom w:val="single" w:sz="4" w:space="0" w:color="auto"/>
              <w:right w:val="single" w:sz="4" w:space="0" w:color="auto"/>
            </w:tcBorders>
          </w:tcPr>
          <w:p w14:paraId="7532F3C3" w14:textId="77777777" w:rsidR="006D1A02" w:rsidRPr="007D5F70" w:rsidRDefault="006D1A02" w:rsidP="005A2988">
            <w:pPr>
              <w:keepNext/>
              <w:keepLines/>
              <w:spacing w:after="0"/>
              <w:jc w:val="center"/>
              <w:rPr>
                <w:rFonts w:ascii="Arial" w:eastAsia="MS Mincho" w:hAnsi="Arial"/>
                <w:sz w:val="18"/>
                <w:lang w:val="es-CO" w:eastAsia="zh-CN"/>
              </w:rPr>
            </w:pPr>
          </w:p>
        </w:tc>
      </w:tr>
      <w:tr w:rsidR="006D1A02" w:rsidRPr="007D5F70" w14:paraId="1D81F9A3" w14:textId="77777777" w:rsidTr="005A2988">
        <w:trPr>
          <w:trHeight w:val="150"/>
          <w:jc w:val="center"/>
        </w:trPr>
        <w:tc>
          <w:tcPr>
            <w:tcW w:w="2529" w:type="dxa"/>
            <w:gridSpan w:val="2"/>
            <w:vMerge w:val="restart"/>
            <w:tcBorders>
              <w:left w:val="single" w:sz="4" w:space="0" w:color="auto"/>
              <w:right w:val="single" w:sz="4" w:space="0" w:color="auto"/>
            </w:tcBorders>
          </w:tcPr>
          <w:p w14:paraId="2A071CFE" w14:textId="77777777" w:rsidR="006D1A02" w:rsidRPr="007D5F70" w:rsidRDefault="006D1A02" w:rsidP="005A2988">
            <w:pPr>
              <w:pStyle w:val="TAC"/>
              <w:rPr>
                <w:lang w:val="es-CO"/>
              </w:rPr>
            </w:pPr>
            <w:r w:rsidRPr="007D5F70">
              <w:rPr>
                <w:lang w:val="es-CO"/>
              </w:rPr>
              <w:lastRenderedPageBreak/>
              <w:t>CA_n48B-n263H</w:t>
            </w:r>
          </w:p>
        </w:tc>
        <w:tc>
          <w:tcPr>
            <w:tcW w:w="2451" w:type="dxa"/>
            <w:vMerge w:val="restart"/>
            <w:tcBorders>
              <w:left w:val="single" w:sz="4" w:space="0" w:color="auto"/>
              <w:right w:val="single" w:sz="4" w:space="0" w:color="auto"/>
            </w:tcBorders>
          </w:tcPr>
          <w:p w14:paraId="6DEFF3DE" w14:textId="77777777" w:rsidR="006D1A02" w:rsidRPr="0006421B" w:rsidRDefault="006D1A02" w:rsidP="005A2988">
            <w:pPr>
              <w:pStyle w:val="TAC"/>
              <w:rPr>
                <w:lang w:val="es-CO"/>
              </w:rPr>
            </w:pPr>
            <w:r w:rsidRPr="0006421B">
              <w:rPr>
                <w:lang w:val="es-CO"/>
              </w:rPr>
              <w:t>CA_n48A-n263A</w:t>
            </w:r>
            <w:r w:rsidRPr="0006421B">
              <w:rPr>
                <w:lang w:val="es-CO"/>
              </w:rPr>
              <w:br/>
            </w:r>
          </w:p>
        </w:tc>
        <w:tc>
          <w:tcPr>
            <w:tcW w:w="1209" w:type="dxa"/>
            <w:gridSpan w:val="2"/>
            <w:tcBorders>
              <w:left w:val="single" w:sz="4" w:space="0" w:color="auto"/>
              <w:right w:val="single" w:sz="4" w:space="0" w:color="auto"/>
            </w:tcBorders>
            <w:vAlign w:val="center"/>
          </w:tcPr>
          <w:p w14:paraId="296B8350" w14:textId="77777777" w:rsidR="006D1A02" w:rsidRPr="007D5F70" w:rsidRDefault="006D1A02" w:rsidP="005A2988">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n48</w:t>
            </w:r>
          </w:p>
        </w:tc>
        <w:tc>
          <w:tcPr>
            <w:tcW w:w="5706" w:type="dxa"/>
            <w:gridSpan w:val="2"/>
            <w:tcBorders>
              <w:left w:val="single" w:sz="4" w:space="0" w:color="auto"/>
              <w:right w:val="single" w:sz="4" w:space="0" w:color="auto"/>
            </w:tcBorders>
            <w:vAlign w:val="center"/>
          </w:tcPr>
          <w:p w14:paraId="1C994AB0" w14:textId="77777777" w:rsidR="006D1A02" w:rsidRPr="007D5F70" w:rsidRDefault="006D1A02" w:rsidP="005A2988">
            <w:pPr>
              <w:keepNext/>
              <w:keepLines/>
              <w:spacing w:after="0"/>
              <w:jc w:val="center"/>
              <w:rPr>
                <w:rFonts w:ascii="Arial" w:hAnsi="Arial"/>
                <w:sz w:val="18"/>
                <w:lang w:val="es-CO" w:eastAsia="zh-CN" w:bidi="ar"/>
              </w:rPr>
            </w:pPr>
            <w:r w:rsidRPr="007D5F70">
              <w:rPr>
                <w:rFonts w:ascii="Arial" w:hAnsi="Arial" w:cs="Arial"/>
                <w:sz w:val="18"/>
                <w:szCs w:val="18"/>
                <w:lang w:val="es-CO"/>
              </w:rPr>
              <w:t>CA_n48B</w:t>
            </w:r>
          </w:p>
        </w:tc>
        <w:tc>
          <w:tcPr>
            <w:tcW w:w="2275" w:type="dxa"/>
            <w:vMerge w:val="restart"/>
            <w:tcBorders>
              <w:top w:val="single" w:sz="4" w:space="0" w:color="auto"/>
              <w:left w:val="single" w:sz="4" w:space="0" w:color="auto"/>
              <w:right w:val="single" w:sz="4" w:space="0" w:color="auto"/>
            </w:tcBorders>
          </w:tcPr>
          <w:p w14:paraId="3FD30560" w14:textId="77777777" w:rsidR="006D1A02" w:rsidRPr="007D5F70" w:rsidRDefault="006D1A02" w:rsidP="005A2988">
            <w:pPr>
              <w:keepNext/>
              <w:keepLines/>
              <w:spacing w:after="0"/>
              <w:jc w:val="center"/>
              <w:rPr>
                <w:rFonts w:ascii="Arial" w:eastAsia="MS Mincho" w:hAnsi="Arial"/>
                <w:sz w:val="18"/>
                <w:lang w:val="es-CO" w:eastAsia="zh-CN"/>
              </w:rPr>
            </w:pPr>
            <w:r w:rsidRPr="007D5F70">
              <w:rPr>
                <w:rFonts w:ascii="Calibri" w:hAnsi="Calibri" w:cs="Calibri"/>
                <w:color w:val="000000"/>
                <w:sz w:val="18"/>
                <w:szCs w:val="18"/>
                <w:lang w:val="es-CO"/>
              </w:rPr>
              <w:t>0</w:t>
            </w:r>
          </w:p>
        </w:tc>
      </w:tr>
      <w:tr w:rsidR="006D1A02" w:rsidRPr="007D5F70" w14:paraId="5307C598" w14:textId="77777777" w:rsidTr="005A2988">
        <w:trPr>
          <w:trHeight w:val="150"/>
          <w:jc w:val="center"/>
        </w:trPr>
        <w:tc>
          <w:tcPr>
            <w:tcW w:w="2529" w:type="dxa"/>
            <w:gridSpan w:val="2"/>
            <w:vMerge/>
            <w:tcBorders>
              <w:left w:val="single" w:sz="4" w:space="0" w:color="auto"/>
              <w:right w:val="single" w:sz="4" w:space="0" w:color="auto"/>
            </w:tcBorders>
          </w:tcPr>
          <w:p w14:paraId="1E5299D0" w14:textId="77777777" w:rsidR="006D1A02" w:rsidRPr="007D5F70" w:rsidRDefault="006D1A02" w:rsidP="005A2988">
            <w:pPr>
              <w:pStyle w:val="TAC"/>
              <w:rPr>
                <w:lang w:val="es-CO"/>
              </w:rPr>
            </w:pPr>
          </w:p>
        </w:tc>
        <w:tc>
          <w:tcPr>
            <w:tcW w:w="2451" w:type="dxa"/>
            <w:vMerge/>
            <w:tcBorders>
              <w:left w:val="single" w:sz="4" w:space="0" w:color="auto"/>
              <w:right w:val="single" w:sz="4" w:space="0" w:color="auto"/>
            </w:tcBorders>
          </w:tcPr>
          <w:p w14:paraId="61E391DC" w14:textId="77777777" w:rsidR="006D1A02" w:rsidRPr="007D5F70" w:rsidRDefault="006D1A02" w:rsidP="005A2988">
            <w:pPr>
              <w:pStyle w:val="TAC"/>
              <w:rPr>
                <w:lang w:val="es-CO"/>
              </w:rPr>
            </w:pPr>
          </w:p>
        </w:tc>
        <w:tc>
          <w:tcPr>
            <w:tcW w:w="1209" w:type="dxa"/>
            <w:gridSpan w:val="2"/>
            <w:tcBorders>
              <w:left w:val="single" w:sz="4" w:space="0" w:color="auto"/>
              <w:right w:val="single" w:sz="4" w:space="0" w:color="auto"/>
            </w:tcBorders>
            <w:vAlign w:val="center"/>
          </w:tcPr>
          <w:p w14:paraId="725F81D5" w14:textId="77777777" w:rsidR="006D1A02" w:rsidRPr="007D5F70" w:rsidRDefault="006D1A02" w:rsidP="005A2988">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n263</w:t>
            </w:r>
          </w:p>
        </w:tc>
        <w:tc>
          <w:tcPr>
            <w:tcW w:w="5706" w:type="dxa"/>
            <w:gridSpan w:val="2"/>
            <w:tcBorders>
              <w:left w:val="single" w:sz="4" w:space="0" w:color="auto"/>
              <w:right w:val="single" w:sz="4" w:space="0" w:color="auto"/>
            </w:tcBorders>
            <w:vAlign w:val="center"/>
          </w:tcPr>
          <w:p w14:paraId="5504AB35" w14:textId="77777777" w:rsidR="006D1A02" w:rsidRPr="007D5F70" w:rsidRDefault="006D1A02" w:rsidP="005A2988">
            <w:pPr>
              <w:keepNext/>
              <w:keepLines/>
              <w:spacing w:after="0"/>
              <w:jc w:val="center"/>
              <w:rPr>
                <w:rFonts w:ascii="Arial" w:hAnsi="Arial"/>
                <w:sz w:val="18"/>
                <w:lang w:val="es-CO" w:eastAsia="zh-CN" w:bidi="ar"/>
              </w:rPr>
            </w:pPr>
            <w:r w:rsidRPr="007D5F70">
              <w:rPr>
                <w:rFonts w:ascii="Arial" w:hAnsi="Arial" w:cs="Arial"/>
                <w:sz w:val="18"/>
                <w:szCs w:val="18"/>
                <w:lang w:val="es-CO"/>
              </w:rPr>
              <w:t>CA_n263H</w:t>
            </w:r>
          </w:p>
        </w:tc>
        <w:tc>
          <w:tcPr>
            <w:tcW w:w="2275" w:type="dxa"/>
            <w:vMerge/>
            <w:tcBorders>
              <w:left w:val="single" w:sz="4" w:space="0" w:color="auto"/>
              <w:bottom w:val="single" w:sz="4" w:space="0" w:color="auto"/>
              <w:right w:val="single" w:sz="4" w:space="0" w:color="auto"/>
            </w:tcBorders>
          </w:tcPr>
          <w:p w14:paraId="2F290093" w14:textId="77777777" w:rsidR="006D1A02" w:rsidRPr="007D5F70" w:rsidRDefault="006D1A02" w:rsidP="005A2988">
            <w:pPr>
              <w:keepNext/>
              <w:keepLines/>
              <w:spacing w:after="0"/>
              <w:jc w:val="center"/>
              <w:rPr>
                <w:rFonts w:ascii="Arial" w:eastAsia="MS Mincho" w:hAnsi="Arial"/>
                <w:sz w:val="18"/>
                <w:lang w:val="es-CO" w:eastAsia="zh-CN"/>
              </w:rPr>
            </w:pPr>
          </w:p>
        </w:tc>
      </w:tr>
      <w:tr w:rsidR="006D1A02" w:rsidRPr="006C738A" w14:paraId="737F88DD" w14:textId="77777777" w:rsidTr="005A2988">
        <w:trPr>
          <w:trHeight w:val="150"/>
          <w:jc w:val="center"/>
        </w:trPr>
        <w:tc>
          <w:tcPr>
            <w:tcW w:w="2529" w:type="dxa"/>
            <w:gridSpan w:val="2"/>
            <w:vMerge w:val="restart"/>
            <w:tcBorders>
              <w:left w:val="single" w:sz="4" w:space="0" w:color="auto"/>
              <w:right w:val="single" w:sz="4" w:space="0" w:color="auto"/>
            </w:tcBorders>
          </w:tcPr>
          <w:p w14:paraId="6C3428EA" w14:textId="77777777" w:rsidR="006D1A02" w:rsidRPr="006C738A" w:rsidRDefault="006D1A02" w:rsidP="005A2988">
            <w:pPr>
              <w:pStyle w:val="TAC"/>
            </w:pPr>
            <w:r w:rsidRPr="007D5F70">
              <w:rPr>
                <w:lang w:val="es-CO"/>
              </w:rPr>
              <w:t>CA_n48</w:t>
            </w:r>
            <w:r>
              <w:t>B-n263I</w:t>
            </w:r>
          </w:p>
          <w:p w14:paraId="28128AE7" w14:textId="77777777" w:rsidR="006D1A02" w:rsidRPr="006C738A" w:rsidRDefault="006D1A02" w:rsidP="005A2988">
            <w:pPr>
              <w:pStyle w:val="TAC"/>
            </w:pPr>
          </w:p>
        </w:tc>
        <w:tc>
          <w:tcPr>
            <w:tcW w:w="2451" w:type="dxa"/>
            <w:vMerge w:val="restart"/>
            <w:tcBorders>
              <w:left w:val="single" w:sz="4" w:space="0" w:color="auto"/>
              <w:right w:val="single" w:sz="4" w:space="0" w:color="auto"/>
            </w:tcBorders>
          </w:tcPr>
          <w:p w14:paraId="6A6776FD" w14:textId="77777777" w:rsidR="006D1A02" w:rsidRPr="006C738A" w:rsidRDefault="006D1A02" w:rsidP="005A2988">
            <w:pPr>
              <w:pStyle w:val="TAC"/>
            </w:pPr>
            <w:r>
              <w:t>CA_n48A-n263A</w:t>
            </w:r>
            <w:r>
              <w:br/>
            </w:r>
          </w:p>
        </w:tc>
        <w:tc>
          <w:tcPr>
            <w:tcW w:w="1209" w:type="dxa"/>
            <w:gridSpan w:val="2"/>
            <w:tcBorders>
              <w:left w:val="single" w:sz="4" w:space="0" w:color="auto"/>
              <w:right w:val="single" w:sz="4" w:space="0" w:color="auto"/>
            </w:tcBorders>
            <w:vAlign w:val="center"/>
          </w:tcPr>
          <w:p w14:paraId="1E4CB528"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FCE92EC"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CA_n48B</w:t>
            </w:r>
          </w:p>
        </w:tc>
        <w:tc>
          <w:tcPr>
            <w:tcW w:w="2275" w:type="dxa"/>
            <w:vMerge w:val="restart"/>
            <w:tcBorders>
              <w:top w:val="single" w:sz="4" w:space="0" w:color="auto"/>
              <w:left w:val="single" w:sz="4" w:space="0" w:color="auto"/>
              <w:right w:val="single" w:sz="4" w:space="0" w:color="auto"/>
            </w:tcBorders>
          </w:tcPr>
          <w:p w14:paraId="32E76E4F"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54C6ED3D" w14:textId="77777777" w:rsidTr="005A2988">
        <w:trPr>
          <w:trHeight w:val="150"/>
          <w:jc w:val="center"/>
        </w:trPr>
        <w:tc>
          <w:tcPr>
            <w:tcW w:w="2529" w:type="dxa"/>
            <w:gridSpan w:val="2"/>
            <w:vMerge/>
            <w:tcBorders>
              <w:left w:val="single" w:sz="4" w:space="0" w:color="auto"/>
              <w:right w:val="single" w:sz="4" w:space="0" w:color="auto"/>
            </w:tcBorders>
          </w:tcPr>
          <w:p w14:paraId="7EB28104"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210C64AD"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737EFBD0"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98F58E4"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vMerge/>
            <w:tcBorders>
              <w:left w:val="single" w:sz="4" w:space="0" w:color="auto"/>
              <w:bottom w:val="single" w:sz="4" w:space="0" w:color="auto"/>
              <w:right w:val="single" w:sz="4" w:space="0" w:color="auto"/>
            </w:tcBorders>
          </w:tcPr>
          <w:p w14:paraId="3B520642"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333F8C7B" w14:textId="77777777" w:rsidTr="005A2988">
        <w:trPr>
          <w:trHeight w:val="150"/>
          <w:jc w:val="center"/>
        </w:trPr>
        <w:tc>
          <w:tcPr>
            <w:tcW w:w="2529" w:type="dxa"/>
            <w:gridSpan w:val="2"/>
            <w:vMerge w:val="restart"/>
            <w:tcBorders>
              <w:left w:val="single" w:sz="4" w:space="0" w:color="auto"/>
              <w:right w:val="single" w:sz="4" w:space="0" w:color="auto"/>
            </w:tcBorders>
          </w:tcPr>
          <w:p w14:paraId="6E882023" w14:textId="77777777" w:rsidR="006D1A02" w:rsidRPr="006C738A" w:rsidRDefault="006D1A02" w:rsidP="005A2988">
            <w:pPr>
              <w:pStyle w:val="TAC"/>
            </w:pPr>
            <w:r>
              <w:t>CA_n48B-n263J</w:t>
            </w:r>
          </w:p>
        </w:tc>
        <w:tc>
          <w:tcPr>
            <w:tcW w:w="2451" w:type="dxa"/>
            <w:vMerge w:val="restart"/>
            <w:tcBorders>
              <w:left w:val="single" w:sz="4" w:space="0" w:color="auto"/>
              <w:right w:val="single" w:sz="4" w:space="0" w:color="auto"/>
            </w:tcBorders>
          </w:tcPr>
          <w:p w14:paraId="7745DCE4"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4E381289"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82BE769"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CA_n48B</w:t>
            </w:r>
          </w:p>
        </w:tc>
        <w:tc>
          <w:tcPr>
            <w:tcW w:w="2275" w:type="dxa"/>
            <w:vMerge w:val="restart"/>
            <w:tcBorders>
              <w:top w:val="single" w:sz="4" w:space="0" w:color="auto"/>
              <w:left w:val="single" w:sz="4" w:space="0" w:color="auto"/>
              <w:right w:val="single" w:sz="4" w:space="0" w:color="auto"/>
            </w:tcBorders>
          </w:tcPr>
          <w:p w14:paraId="27599896"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695F4CDA" w14:textId="77777777" w:rsidTr="005A2988">
        <w:trPr>
          <w:trHeight w:val="150"/>
          <w:jc w:val="center"/>
        </w:trPr>
        <w:tc>
          <w:tcPr>
            <w:tcW w:w="2529" w:type="dxa"/>
            <w:gridSpan w:val="2"/>
            <w:vMerge/>
            <w:tcBorders>
              <w:left w:val="single" w:sz="4" w:space="0" w:color="auto"/>
              <w:right w:val="single" w:sz="4" w:space="0" w:color="auto"/>
            </w:tcBorders>
          </w:tcPr>
          <w:p w14:paraId="27FD2A4B"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364C5065"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28B501AB"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30DC1D5"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01D1D183"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6937682B" w14:textId="77777777" w:rsidTr="005A2988">
        <w:trPr>
          <w:trHeight w:val="150"/>
          <w:jc w:val="center"/>
        </w:trPr>
        <w:tc>
          <w:tcPr>
            <w:tcW w:w="2529" w:type="dxa"/>
            <w:gridSpan w:val="2"/>
            <w:vMerge w:val="restart"/>
            <w:tcBorders>
              <w:left w:val="single" w:sz="4" w:space="0" w:color="auto"/>
              <w:right w:val="single" w:sz="4" w:space="0" w:color="auto"/>
            </w:tcBorders>
          </w:tcPr>
          <w:p w14:paraId="0814453B" w14:textId="77777777" w:rsidR="006D1A02" w:rsidRPr="006C738A" w:rsidRDefault="006D1A02" w:rsidP="005A2988">
            <w:pPr>
              <w:pStyle w:val="TAC"/>
            </w:pPr>
            <w:r>
              <w:t>CA_n48B-n263K</w:t>
            </w:r>
          </w:p>
        </w:tc>
        <w:tc>
          <w:tcPr>
            <w:tcW w:w="2451" w:type="dxa"/>
            <w:vMerge w:val="restart"/>
            <w:tcBorders>
              <w:left w:val="single" w:sz="4" w:space="0" w:color="auto"/>
              <w:right w:val="single" w:sz="4" w:space="0" w:color="auto"/>
            </w:tcBorders>
          </w:tcPr>
          <w:p w14:paraId="0CB0A07C"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6F09636D"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6383725"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CA_n48B</w:t>
            </w:r>
          </w:p>
        </w:tc>
        <w:tc>
          <w:tcPr>
            <w:tcW w:w="2275" w:type="dxa"/>
            <w:vMerge w:val="restart"/>
            <w:tcBorders>
              <w:top w:val="single" w:sz="4" w:space="0" w:color="auto"/>
              <w:left w:val="single" w:sz="4" w:space="0" w:color="auto"/>
              <w:right w:val="single" w:sz="4" w:space="0" w:color="auto"/>
            </w:tcBorders>
          </w:tcPr>
          <w:p w14:paraId="45A86BAB"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320B6184" w14:textId="77777777" w:rsidTr="005A2988">
        <w:trPr>
          <w:trHeight w:val="150"/>
          <w:jc w:val="center"/>
        </w:trPr>
        <w:tc>
          <w:tcPr>
            <w:tcW w:w="2529" w:type="dxa"/>
            <w:gridSpan w:val="2"/>
            <w:vMerge/>
            <w:tcBorders>
              <w:left w:val="single" w:sz="4" w:space="0" w:color="auto"/>
              <w:right w:val="single" w:sz="4" w:space="0" w:color="auto"/>
            </w:tcBorders>
          </w:tcPr>
          <w:p w14:paraId="0DA42CCA"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6E56FBD3"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1A07C192"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699B184"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CA_n263K</w:t>
            </w:r>
          </w:p>
        </w:tc>
        <w:tc>
          <w:tcPr>
            <w:tcW w:w="2275" w:type="dxa"/>
            <w:vMerge/>
            <w:tcBorders>
              <w:left w:val="single" w:sz="4" w:space="0" w:color="auto"/>
              <w:bottom w:val="single" w:sz="4" w:space="0" w:color="auto"/>
              <w:right w:val="single" w:sz="4" w:space="0" w:color="auto"/>
            </w:tcBorders>
          </w:tcPr>
          <w:p w14:paraId="413BE6A0"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28B0D863" w14:textId="77777777" w:rsidTr="005A2988">
        <w:trPr>
          <w:trHeight w:val="150"/>
          <w:jc w:val="center"/>
        </w:trPr>
        <w:tc>
          <w:tcPr>
            <w:tcW w:w="2529" w:type="dxa"/>
            <w:gridSpan w:val="2"/>
            <w:vMerge w:val="restart"/>
            <w:tcBorders>
              <w:left w:val="single" w:sz="4" w:space="0" w:color="auto"/>
              <w:right w:val="single" w:sz="4" w:space="0" w:color="auto"/>
            </w:tcBorders>
          </w:tcPr>
          <w:p w14:paraId="79A8D32D" w14:textId="77777777" w:rsidR="006D1A02" w:rsidRPr="006C738A" w:rsidRDefault="006D1A02" w:rsidP="005A2988">
            <w:pPr>
              <w:pStyle w:val="TAC"/>
            </w:pPr>
            <w:r>
              <w:t>CA_n48B-n263L</w:t>
            </w:r>
          </w:p>
        </w:tc>
        <w:tc>
          <w:tcPr>
            <w:tcW w:w="2451" w:type="dxa"/>
            <w:vMerge w:val="restart"/>
            <w:tcBorders>
              <w:left w:val="single" w:sz="4" w:space="0" w:color="auto"/>
              <w:right w:val="single" w:sz="4" w:space="0" w:color="auto"/>
            </w:tcBorders>
          </w:tcPr>
          <w:p w14:paraId="5CBA5776" w14:textId="77777777" w:rsidR="006D1A02" w:rsidRPr="006C738A" w:rsidRDefault="006D1A02" w:rsidP="005A2988">
            <w:pPr>
              <w:pStyle w:val="TAC"/>
            </w:pPr>
            <w:r>
              <w:t>CA_n48A-n263A</w:t>
            </w:r>
            <w:r>
              <w:br/>
            </w:r>
          </w:p>
        </w:tc>
        <w:tc>
          <w:tcPr>
            <w:tcW w:w="1209" w:type="dxa"/>
            <w:gridSpan w:val="2"/>
            <w:tcBorders>
              <w:left w:val="single" w:sz="4" w:space="0" w:color="auto"/>
              <w:right w:val="single" w:sz="4" w:space="0" w:color="auto"/>
            </w:tcBorders>
            <w:vAlign w:val="center"/>
          </w:tcPr>
          <w:p w14:paraId="73BA3C48"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4AA77E02"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CA_n48B</w:t>
            </w:r>
          </w:p>
        </w:tc>
        <w:tc>
          <w:tcPr>
            <w:tcW w:w="2275" w:type="dxa"/>
            <w:vMerge w:val="restart"/>
            <w:tcBorders>
              <w:top w:val="single" w:sz="4" w:space="0" w:color="auto"/>
              <w:left w:val="single" w:sz="4" w:space="0" w:color="auto"/>
              <w:right w:val="single" w:sz="4" w:space="0" w:color="auto"/>
            </w:tcBorders>
          </w:tcPr>
          <w:p w14:paraId="1699E347"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5A7991D6" w14:textId="77777777" w:rsidTr="005A2988">
        <w:trPr>
          <w:trHeight w:val="150"/>
          <w:jc w:val="center"/>
        </w:trPr>
        <w:tc>
          <w:tcPr>
            <w:tcW w:w="2529" w:type="dxa"/>
            <w:gridSpan w:val="2"/>
            <w:vMerge/>
            <w:tcBorders>
              <w:left w:val="single" w:sz="4" w:space="0" w:color="auto"/>
              <w:right w:val="single" w:sz="4" w:space="0" w:color="auto"/>
            </w:tcBorders>
          </w:tcPr>
          <w:p w14:paraId="236A0D48"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368C494A"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3EE47652"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5D9C0AD8"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CA_n263L</w:t>
            </w:r>
          </w:p>
        </w:tc>
        <w:tc>
          <w:tcPr>
            <w:tcW w:w="2275" w:type="dxa"/>
            <w:vMerge/>
            <w:tcBorders>
              <w:left w:val="single" w:sz="4" w:space="0" w:color="auto"/>
              <w:bottom w:val="single" w:sz="4" w:space="0" w:color="auto"/>
              <w:right w:val="single" w:sz="4" w:space="0" w:color="auto"/>
            </w:tcBorders>
          </w:tcPr>
          <w:p w14:paraId="4658DF41"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33230BD0" w14:textId="77777777" w:rsidTr="005A2988">
        <w:trPr>
          <w:trHeight w:val="150"/>
          <w:jc w:val="center"/>
        </w:trPr>
        <w:tc>
          <w:tcPr>
            <w:tcW w:w="2529" w:type="dxa"/>
            <w:gridSpan w:val="2"/>
            <w:vMerge w:val="restart"/>
            <w:tcBorders>
              <w:left w:val="single" w:sz="4" w:space="0" w:color="auto"/>
              <w:right w:val="single" w:sz="4" w:space="0" w:color="auto"/>
            </w:tcBorders>
          </w:tcPr>
          <w:p w14:paraId="04DC94B0" w14:textId="77777777" w:rsidR="006D1A02" w:rsidRPr="006C738A" w:rsidRDefault="006D1A02" w:rsidP="005A2988">
            <w:pPr>
              <w:pStyle w:val="TAC"/>
            </w:pPr>
            <w:r>
              <w:t>CA_n48B-n263M</w:t>
            </w:r>
          </w:p>
        </w:tc>
        <w:tc>
          <w:tcPr>
            <w:tcW w:w="2451" w:type="dxa"/>
            <w:vMerge w:val="restart"/>
            <w:tcBorders>
              <w:left w:val="single" w:sz="4" w:space="0" w:color="auto"/>
              <w:right w:val="single" w:sz="4" w:space="0" w:color="auto"/>
            </w:tcBorders>
          </w:tcPr>
          <w:p w14:paraId="1D40E487"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5D8BD88C"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8FF53F7"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CA_n48B</w:t>
            </w:r>
          </w:p>
        </w:tc>
        <w:tc>
          <w:tcPr>
            <w:tcW w:w="2275" w:type="dxa"/>
            <w:vMerge w:val="restart"/>
            <w:tcBorders>
              <w:top w:val="single" w:sz="4" w:space="0" w:color="auto"/>
              <w:left w:val="single" w:sz="4" w:space="0" w:color="auto"/>
              <w:right w:val="single" w:sz="4" w:space="0" w:color="auto"/>
            </w:tcBorders>
          </w:tcPr>
          <w:p w14:paraId="56451427"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61BF1B76" w14:textId="77777777" w:rsidTr="005A2988">
        <w:trPr>
          <w:trHeight w:val="150"/>
          <w:jc w:val="center"/>
        </w:trPr>
        <w:tc>
          <w:tcPr>
            <w:tcW w:w="2529" w:type="dxa"/>
            <w:gridSpan w:val="2"/>
            <w:vMerge/>
            <w:tcBorders>
              <w:left w:val="single" w:sz="4" w:space="0" w:color="auto"/>
              <w:right w:val="single" w:sz="4" w:space="0" w:color="auto"/>
            </w:tcBorders>
          </w:tcPr>
          <w:p w14:paraId="6288F6C3"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3B6F8CA1"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4172C4A5"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AEEC4B5"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CA_n263M</w:t>
            </w:r>
          </w:p>
        </w:tc>
        <w:tc>
          <w:tcPr>
            <w:tcW w:w="2275" w:type="dxa"/>
            <w:vMerge/>
            <w:tcBorders>
              <w:left w:val="single" w:sz="4" w:space="0" w:color="auto"/>
              <w:bottom w:val="single" w:sz="4" w:space="0" w:color="auto"/>
              <w:right w:val="single" w:sz="4" w:space="0" w:color="auto"/>
            </w:tcBorders>
          </w:tcPr>
          <w:p w14:paraId="64FD3AA1"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35B5B669" w14:textId="77777777" w:rsidTr="005A2988">
        <w:trPr>
          <w:trHeight w:val="150"/>
          <w:jc w:val="center"/>
        </w:trPr>
        <w:tc>
          <w:tcPr>
            <w:tcW w:w="2529" w:type="dxa"/>
            <w:gridSpan w:val="2"/>
            <w:vMerge w:val="restart"/>
            <w:tcBorders>
              <w:left w:val="single" w:sz="4" w:space="0" w:color="auto"/>
              <w:right w:val="single" w:sz="4" w:space="0" w:color="auto"/>
            </w:tcBorders>
          </w:tcPr>
          <w:p w14:paraId="7B8D6A0F" w14:textId="77777777" w:rsidR="006D1A02" w:rsidRPr="006C738A" w:rsidRDefault="006D1A02" w:rsidP="005A2988">
            <w:pPr>
              <w:pStyle w:val="TAC"/>
            </w:pPr>
            <w:r>
              <w:t>CA_n48(A-B)-n263A</w:t>
            </w:r>
          </w:p>
        </w:tc>
        <w:tc>
          <w:tcPr>
            <w:tcW w:w="2451" w:type="dxa"/>
            <w:vMerge w:val="restart"/>
            <w:tcBorders>
              <w:left w:val="single" w:sz="4" w:space="0" w:color="auto"/>
              <w:right w:val="single" w:sz="4" w:space="0" w:color="auto"/>
            </w:tcBorders>
          </w:tcPr>
          <w:p w14:paraId="7B2ACCBD"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33FD6247"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1AAFFBC3"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CA_n48(A-B)</w:t>
            </w:r>
          </w:p>
        </w:tc>
        <w:tc>
          <w:tcPr>
            <w:tcW w:w="2275" w:type="dxa"/>
            <w:vMerge w:val="restart"/>
            <w:tcBorders>
              <w:top w:val="single" w:sz="4" w:space="0" w:color="auto"/>
              <w:left w:val="single" w:sz="4" w:space="0" w:color="auto"/>
              <w:right w:val="single" w:sz="4" w:space="0" w:color="auto"/>
            </w:tcBorders>
          </w:tcPr>
          <w:p w14:paraId="6C5A23A1" w14:textId="77777777" w:rsidR="006D1A02" w:rsidRPr="00F57E03" w:rsidRDefault="006D1A02" w:rsidP="005A2988">
            <w:pPr>
              <w:keepNext/>
              <w:keepLines/>
              <w:spacing w:after="0"/>
              <w:jc w:val="center"/>
              <w:rPr>
                <w:rFonts w:ascii="Arial" w:eastAsia="MS Mincho" w:hAnsi="Arial"/>
                <w:b/>
                <w:sz w:val="18"/>
                <w:lang w:val="en-US" w:eastAsia="zh-CN"/>
              </w:rPr>
            </w:pPr>
            <w:r w:rsidRPr="0006421B">
              <w:rPr>
                <w:rFonts w:ascii="Calibri" w:hAnsi="Calibri" w:cs="Calibri"/>
                <w:b/>
                <w:color w:val="000000"/>
                <w:sz w:val="18"/>
                <w:szCs w:val="18"/>
              </w:rPr>
              <w:t>0</w:t>
            </w:r>
          </w:p>
          <w:p w14:paraId="5915D5BE" w14:textId="77777777" w:rsidR="006D1A02" w:rsidRPr="0006421B" w:rsidRDefault="006D1A02" w:rsidP="005A2988">
            <w:pPr>
              <w:keepNext/>
              <w:keepLines/>
              <w:spacing w:after="0"/>
              <w:jc w:val="center"/>
              <w:rPr>
                <w:rFonts w:ascii="Arial" w:eastAsia="MS Mincho" w:hAnsi="Arial"/>
                <w:b/>
                <w:sz w:val="18"/>
                <w:lang w:val="en-US" w:eastAsia="zh-CN"/>
              </w:rPr>
            </w:pPr>
          </w:p>
        </w:tc>
      </w:tr>
      <w:tr w:rsidR="006D1A02" w:rsidRPr="006C738A" w14:paraId="7347AE14" w14:textId="77777777" w:rsidTr="005A2988">
        <w:trPr>
          <w:trHeight w:val="150"/>
          <w:jc w:val="center"/>
        </w:trPr>
        <w:tc>
          <w:tcPr>
            <w:tcW w:w="2529" w:type="dxa"/>
            <w:gridSpan w:val="2"/>
            <w:vMerge/>
            <w:tcBorders>
              <w:left w:val="single" w:sz="4" w:space="0" w:color="auto"/>
              <w:right w:val="single" w:sz="4" w:space="0" w:color="auto"/>
            </w:tcBorders>
          </w:tcPr>
          <w:p w14:paraId="1723B290"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F85FEAD"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62880DC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886ABAC"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0174A76D" w14:textId="77777777" w:rsidR="006D1A02" w:rsidRPr="000F0137" w:rsidRDefault="006D1A02" w:rsidP="005A2988">
            <w:pPr>
              <w:keepNext/>
              <w:keepLines/>
              <w:spacing w:after="0"/>
              <w:jc w:val="center"/>
              <w:rPr>
                <w:rFonts w:ascii="Arial" w:eastAsia="MS Mincho" w:hAnsi="Arial"/>
                <w:b/>
                <w:sz w:val="18"/>
                <w:lang w:val="en-US" w:eastAsia="zh-CN"/>
              </w:rPr>
            </w:pPr>
          </w:p>
        </w:tc>
      </w:tr>
      <w:tr w:rsidR="006D1A02" w:rsidRPr="006C738A" w14:paraId="68479091" w14:textId="77777777" w:rsidTr="005A2988">
        <w:trPr>
          <w:trHeight w:val="150"/>
          <w:jc w:val="center"/>
        </w:trPr>
        <w:tc>
          <w:tcPr>
            <w:tcW w:w="2529" w:type="dxa"/>
            <w:gridSpan w:val="2"/>
            <w:vMerge w:val="restart"/>
            <w:tcBorders>
              <w:left w:val="single" w:sz="4" w:space="0" w:color="auto"/>
              <w:right w:val="single" w:sz="4" w:space="0" w:color="auto"/>
            </w:tcBorders>
          </w:tcPr>
          <w:p w14:paraId="1FEE18EC" w14:textId="77777777" w:rsidR="006D1A02" w:rsidRPr="006C738A" w:rsidRDefault="006D1A02" w:rsidP="005A2988">
            <w:pPr>
              <w:pStyle w:val="TAC"/>
            </w:pPr>
            <w:r>
              <w:t>CA_n48(A-B)-n263G</w:t>
            </w:r>
          </w:p>
        </w:tc>
        <w:tc>
          <w:tcPr>
            <w:tcW w:w="2451" w:type="dxa"/>
            <w:vMerge w:val="restart"/>
            <w:tcBorders>
              <w:left w:val="single" w:sz="4" w:space="0" w:color="auto"/>
              <w:right w:val="single" w:sz="4" w:space="0" w:color="auto"/>
            </w:tcBorders>
          </w:tcPr>
          <w:p w14:paraId="0C3EEB15" w14:textId="77777777" w:rsidR="006D1A02" w:rsidRPr="0006421B" w:rsidRDefault="006D1A02" w:rsidP="005A298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64CD33D5"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2F4A5CDA"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CA_n48(A-B)</w:t>
            </w:r>
          </w:p>
        </w:tc>
        <w:tc>
          <w:tcPr>
            <w:tcW w:w="2275" w:type="dxa"/>
            <w:vMerge w:val="restart"/>
            <w:tcBorders>
              <w:top w:val="single" w:sz="4" w:space="0" w:color="auto"/>
              <w:left w:val="single" w:sz="4" w:space="0" w:color="auto"/>
              <w:right w:val="single" w:sz="4" w:space="0" w:color="auto"/>
            </w:tcBorders>
          </w:tcPr>
          <w:p w14:paraId="52D8F54E"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441B3AC3" w14:textId="77777777" w:rsidTr="005A2988">
        <w:trPr>
          <w:trHeight w:val="150"/>
          <w:jc w:val="center"/>
        </w:trPr>
        <w:tc>
          <w:tcPr>
            <w:tcW w:w="2529" w:type="dxa"/>
            <w:gridSpan w:val="2"/>
            <w:vMerge/>
            <w:tcBorders>
              <w:left w:val="single" w:sz="4" w:space="0" w:color="auto"/>
              <w:right w:val="single" w:sz="4" w:space="0" w:color="auto"/>
            </w:tcBorders>
          </w:tcPr>
          <w:p w14:paraId="1C8205B6"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321D455"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03DBAA15"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D189C02"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CA_n263G</w:t>
            </w:r>
          </w:p>
        </w:tc>
        <w:tc>
          <w:tcPr>
            <w:tcW w:w="2275" w:type="dxa"/>
            <w:vMerge/>
            <w:tcBorders>
              <w:left w:val="single" w:sz="4" w:space="0" w:color="auto"/>
              <w:bottom w:val="single" w:sz="4" w:space="0" w:color="auto"/>
              <w:right w:val="single" w:sz="4" w:space="0" w:color="auto"/>
            </w:tcBorders>
          </w:tcPr>
          <w:p w14:paraId="5425AAED"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5320DDFA" w14:textId="77777777" w:rsidTr="005A2988">
        <w:trPr>
          <w:trHeight w:val="150"/>
          <w:jc w:val="center"/>
        </w:trPr>
        <w:tc>
          <w:tcPr>
            <w:tcW w:w="2529" w:type="dxa"/>
            <w:gridSpan w:val="2"/>
            <w:vMerge w:val="restart"/>
            <w:tcBorders>
              <w:left w:val="single" w:sz="4" w:space="0" w:color="auto"/>
              <w:right w:val="single" w:sz="4" w:space="0" w:color="auto"/>
            </w:tcBorders>
          </w:tcPr>
          <w:p w14:paraId="63AA1D8F" w14:textId="77777777" w:rsidR="006D1A02" w:rsidRPr="006C738A" w:rsidRDefault="006D1A02" w:rsidP="005A2988">
            <w:pPr>
              <w:pStyle w:val="TAC"/>
            </w:pPr>
            <w:r>
              <w:t>CA_n48(A-B)-n263H</w:t>
            </w:r>
          </w:p>
        </w:tc>
        <w:tc>
          <w:tcPr>
            <w:tcW w:w="2451" w:type="dxa"/>
            <w:vMerge w:val="restart"/>
            <w:tcBorders>
              <w:left w:val="single" w:sz="4" w:space="0" w:color="auto"/>
              <w:right w:val="single" w:sz="4" w:space="0" w:color="auto"/>
            </w:tcBorders>
          </w:tcPr>
          <w:p w14:paraId="103CE52C" w14:textId="77777777" w:rsidR="006D1A02" w:rsidRPr="0006421B" w:rsidRDefault="006D1A02" w:rsidP="005A298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0B3083E2"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F401FBC"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CA_n48(A-B)</w:t>
            </w:r>
          </w:p>
        </w:tc>
        <w:tc>
          <w:tcPr>
            <w:tcW w:w="2275" w:type="dxa"/>
            <w:vMerge w:val="restart"/>
            <w:tcBorders>
              <w:top w:val="single" w:sz="4" w:space="0" w:color="auto"/>
              <w:left w:val="single" w:sz="4" w:space="0" w:color="auto"/>
              <w:right w:val="single" w:sz="4" w:space="0" w:color="auto"/>
            </w:tcBorders>
          </w:tcPr>
          <w:p w14:paraId="3A0E56B3"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44461D3B" w14:textId="77777777" w:rsidTr="005A2988">
        <w:trPr>
          <w:trHeight w:val="150"/>
          <w:jc w:val="center"/>
        </w:trPr>
        <w:tc>
          <w:tcPr>
            <w:tcW w:w="2529" w:type="dxa"/>
            <w:gridSpan w:val="2"/>
            <w:vMerge/>
            <w:tcBorders>
              <w:left w:val="single" w:sz="4" w:space="0" w:color="auto"/>
              <w:right w:val="single" w:sz="4" w:space="0" w:color="auto"/>
            </w:tcBorders>
          </w:tcPr>
          <w:p w14:paraId="2EF0AE91"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6265B5FC"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73035F0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362AC79"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CA_n263H</w:t>
            </w:r>
          </w:p>
        </w:tc>
        <w:tc>
          <w:tcPr>
            <w:tcW w:w="2275" w:type="dxa"/>
            <w:vMerge/>
            <w:tcBorders>
              <w:left w:val="single" w:sz="4" w:space="0" w:color="auto"/>
              <w:bottom w:val="single" w:sz="4" w:space="0" w:color="auto"/>
              <w:right w:val="single" w:sz="4" w:space="0" w:color="auto"/>
            </w:tcBorders>
          </w:tcPr>
          <w:p w14:paraId="5B7F78B2"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481ECFF5" w14:textId="77777777" w:rsidTr="005A2988">
        <w:trPr>
          <w:trHeight w:val="150"/>
          <w:jc w:val="center"/>
        </w:trPr>
        <w:tc>
          <w:tcPr>
            <w:tcW w:w="2529" w:type="dxa"/>
            <w:gridSpan w:val="2"/>
            <w:vMerge w:val="restart"/>
            <w:tcBorders>
              <w:left w:val="single" w:sz="4" w:space="0" w:color="auto"/>
              <w:right w:val="single" w:sz="4" w:space="0" w:color="auto"/>
            </w:tcBorders>
          </w:tcPr>
          <w:p w14:paraId="50DC2EBC" w14:textId="77777777" w:rsidR="006D1A02" w:rsidRPr="006C738A" w:rsidRDefault="006D1A02" w:rsidP="005A2988">
            <w:pPr>
              <w:pStyle w:val="TAC"/>
            </w:pPr>
            <w:r>
              <w:t>CA_n48(A-B)-n263I</w:t>
            </w:r>
          </w:p>
        </w:tc>
        <w:tc>
          <w:tcPr>
            <w:tcW w:w="2451" w:type="dxa"/>
            <w:vMerge w:val="restart"/>
            <w:tcBorders>
              <w:left w:val="single" w:sz="4" w:space="0" w:color="auto"/>
              <w:right w:val="single" w:sz="4" w:space="0" w:color="auto"/>
            </w:tcBorders>
          </w:tcPr>
          <w:p w14:paraId="29F9B505"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6BA248AC"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4BCACFBE"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CA_n48(A-B)</w:t>
            </w:r>
          </w:p>
        </w:tc>
        <w:tc>
          <w:tcPr>
            <w:tcW w:w="2275" w:type="dxa"/>
            <w:vMerge w:val="restart"/>
            <w:tcBorders>
              <w:top w:val="single" w:sz="4" w:space="0" w:color="auto"/>
              <w:left w:val="single" w:sz="4" w:space="0" w:color="auto"/>
              <w:right w:val="single" w:sz="4" w:space="0" w:color="auto"/>
            </w:tcBorders>
          </w:tcPr>
          <w:p w14:paraId="3E907D2C"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65800074" w14:textId="77777777" w:rsidTr="005A2988">
        <w:trPr>
          <w:trHeight w:val="150"/>
          <w:jc w:val="center"/>
        </w:trPr>
        <w:tc>
          <w:tcPr>
            <w:tcW w:w="2529" w:type="dxa"/>
            <w:gridSpan w:val="2"/>
            <w:vMerge/>
            <w:tcBorders>
              <w:left w:val="single" w:sz="4" w:space="0" w:color="auto"/>
              <w:right w:val="single" w:sz="4" w:space="0" w:color="auto"/>
            </w:tcBorders>
          </w:tcPr>
          <w:p w14:paraId="611CD513"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2A272966"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3B6BEC52"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655DD75"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vMerge/>
            <w:tcBorders>
              <w:left w:val="single" w:sz="4" w:space="0" w:color="auto"/>
              <w:bottom w:val="single" w:sz="4" w:space="0" w:color="auto"/>
              <w:right w:val="single" w:sz="4" w:space="0" w:color="auto"/>
            </w:tcBorders>
          </w:tcPr>
          <w:p w14:paraId="171D98EA"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10C7D8F3" w14:textId="77777777" w:rsidTr="005A2988">
        <w:trPr>
          <w:trHeight w:val="150"/>
          <w:jc w:val="center"/>
        </w:trPr>
        <w:tc>
          <w:tcPr>
            <w:tcW w:w="2529" w:type="dxa"/>
            <w:gridSpan w:val="2"/>
            <w:vMerge w:val="restart"/>
            <w:tcBorders>
              <w:left w:val="single" w:sz="4" w:space="0" w:color="auto"/>
              <w:right w:val="single" w:sz="4" w:space="0" w:color="auto"/>
            </w:tcBorders>
          </w:tcPr>
          <w:p w14:paraId="7A9E4BDC" w14:textId="77777777" w:rsidR="006D1A02" w:rsidRPr="006C738A" w:rsidRDefault="006D1A02" w:rsidP="005A2988">
            <w:pPr>
              <w:pStyle w:val="TAC"/>
            </w:pPr>
            <w:r>
              <w:t>CA_n48(A-B)-n263J</w:t>
            </w:r>
          </w:p>
        </w:tc>
        <w:tc>
          <w:tcPr>
            <w:tcW w:w="2451" w:type="dxa"/>
            <w:vMerge w:val="restart"/>
            <w:tcBorders>
              <w:left w:val="single" w:sz="4" w:space="0" w:color="auto"/>
              <w:right w:val="single" w:sz="4" w:space="0" w:color="auto"/>
            </w:tcBorders>
          </w:tcPr>
          <w:p w14:paraId="25D14271"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67EEA4EB"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4939AA3B"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CA_n48(A-B)</w:t>
            </w:r>
          </w:p>
        </w:tc>
        <w:tc>
          <w:tcPr>
            <w:tcW w:w="2275" w:type="dxa"/>
            <w:vMerge w:val="restart"/>
            <w:tcBorders>
              <w:top w:val="single" w:sz="4" w:space="0" w:color="auto"/>
              <w:left w:val="single" w:sz="4" w:space="0" w:color="auto"/>
              <w:right w:val="single" w:sz="4" w:space="0" w:color="auto"/>
            </w:tcBorders>
          </w:tcPr>
          <w:p w14:paraId="444471A0"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78C75FD6" w14:textId="77777777" w:rsidTr="005A2988">
        <w:trPr>
          <w:trHeight w:val="150"/>
          <w:jc w:val="center"/>
        </w:trPr>
        <w:tc>
          <w:tcPr>
            <w:tcW w:w="2529" w:type="dxa"/>
            <w:gridSpan w:val="2"/>
            <w:vMerge/>
            <w:tcBorders>
              <w:left w:val="single" w:sz="4" w:space="0" w:color="auto"/>
              <w:right w:val="single" w:sz="4" w:space="0" w:color="auto"/>
            </w:tcBorders>
          </w:tcPr>
          <w:p w14:paraId="5DDAA33D"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27B54782"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708512BA"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C2C54DE"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0BC0A6B0"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78739F97" w14:textId="77777777" w:rsidTr="005A2988">
        <w:trPr>
          <w:trHeight w:val="150"/>
          <w:jc w:val="center"/>
        </w:trPr>
        <w:tc>
          <w:tcPr>
            <w:tcW w:w="2529" w:type="dxa"/>
            <w:gridSpan w:val="2"/>
            <w:tcBorders>
              <w:top w:val="single" w:sz="4" w:space="0" w:color="auto"/>
              <w:left w:val="single" w:sz="4" w:space="0" w:color="auto"/>
              <w:bottom w:val="nil"/>
              <w:right w:val="single" w:sz="4" w:space="0" w:color="auto"/>
            </w:tcBorders>
          </w:tcPr>
          <w:p w14:paraId="13B493E6" w14:textId="77777777" w:rsidR="006D1A02" w:rsidRPr="006C738A" w:rsidRDefault="006D1A02" w:rsidP="005A2988">
            <w:pPr>
              <w:pStyle w:val="TAC"/>
            </w:pPr>
            <w:r>
              <w:t>CA_n48(A-B)-n263K</w:t>
            </w:r>
          </w:p>
        </w:tc>
        <w:tc>
          <w:tcPr>
            <w:tcW w:w="2451" w:type="dxa"/>
            <w:tcBorders>
              <w:top w:val="single" w:sz="4" w:space="0" w:color="auto"/>
              <w:left w:val="single" w:sz="4" w:space="0" w:color="auto"/>
              <w:bottom w:val="nil"/>
              <w:right w:val="single" w:sz="4" w:space="0" w:color="auto"/>
            </w:tcBorders>
          </w:tcPr>
          <w:p w14:paraId="119A9B79"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734B3E4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t>n48</w:t>
            </w:r>
          </w:p>
        </w:tc>
        <w:tc>
          <w:tcPr>
            <w:tcW w:w="5706" w:type="dxa"/>
            <w:gridSpan w:val="2"/>
            <w:tcBorders>
              <w:left w:val="single" w:sz="4" w:space="0" w:color="auto"/>
              <w:right w:val="single" w:sz="4" w:space="0" w:color="auto"/>
            </w:tcBorders>
            <w:vAlign w:val="center"/>
          </w:tcPr>
          <w:p w14:paraId="28A13B61" w14:textId="77777777" w:rsidR="006D1A02" w:rsidRDefault="006D1A02" w:rsidP="005A2988">
            <w:pPr>
              <w:keepNext/>
              <w:keepLines/>
              <w:spacing w:after="0"/>
              <w:jc w:val="center"/>
              <w:rPr>
                <w:rFonts w:ascii="Arial" w:hAnsi="Arial" w:cs="Arial"/>
                <w:sz w:val="18"/>
                <w:szCs w:val="18"/>
              </w:rPr>
            </w:pPr>
            <w:r>
              <w:t>CA_n48(A-B)</w:t>
            </w:r>
          </w:p>
        </w:tc>
        <w:tc>
          <w:tcPr>
            <w:tcW w:w="2275" w:type="dxa"/>
            <w:tcBorders>
              <w:top w:val="single" w:sz="4" w:space="0" w:color="auto"/>
              <w:left w:val="single" w:sz="4" w:space="0" w:color="auto"/>
              <w:bottom w:val="nil"/>
              <w:right w:val="single" w:sz="4" w:space="0" w:color="auto"/>
            </w:tcBorders>
          </w:tcPr>
          <w:p w14:paraId="4C6FCF61" w14:textId="77777777" w:rsidR="006D1A02" w:rsidRPr="006C738A" w:rsidRDefault="006D1A02" w:rsidP="005A2988">
            <w:pPr>
              <w:keepNext/>
              <w:keepLines/>
              <w:spacing w:after="0"/>
              <w:jc w:val="center"/>
              <w:rPr>
                <w:rFonts w:ascii="Arial" w:eastAsia="MS Mincho" w:hAnsi="Arial"/>
                <w:sz w:val="18"/>
                <w:lang w:val="en-US" w:eastAsia="zh-CN"/>
              </w:rPr>
            </w:pPr>
            <w:r>
              <w:t>0</w:t>
            </w:r>
          </w:p>
        </w:tc>
      </w:tr>
      <w:tr w:rsidR="006D1A02" w:rsidRPr="006C738A" w14:paraId="575D1B2F" w14:textId="77777777" w:rsidTr="005A2988">
        <w:trPr>
          <w:trHeight w:val="150"/>
          <w:jc w:val="center"/>
        </w:trPr>
        <w:tc>
          <w:tcPr>
            <w:tcW w:w="2529" w:type="dxa"/>
            <w:gridSpan w:val="2"/>
            <w:tcBorders>
              <w:top w:val="nil"/>
              <w:left w:val="single" w:sz="4" w:space="0" w:color="auto"/>
              <w:bottom w:val="single" w:sz="4" w:space="0" w:color="auto"/>
              <w:right w:val="single" w:sz="4" w:space="0" w:color="auto"/>
            </w:tcBorders>
          </w:tcPr>
          <w:p w14:paraId="06BE5E84" w14:textId="77777777" w:rsidR="006D1A02" w:rsidRPr="006C738A" w:rsidRDefault="006D1A02" w:rsidP="005A2988">
            <w:pPr>
              <w:pStyle w:val="TAC"/>
            </w:pPr>
          </w:p>
        </w:tc>
        <w:tc>
          <w:tcPr>
            <w:tcW w:w="2451" w:type="dxa"/>
            <w:tcBorders>
              <w:top w:val="nil"/>
              <w:left w:val="single" w:sz="4" w:space="0" w:color="auto"/>
              <w:bottom w:val="single" w:sz="4" w:space="0" w:color="auto"/>
              <w:right w:val="single" w:sz="4" w:space="0" w:color="auto"/>
            </w:tcBorders>
          </w:tcPr>
          <w:p w14:paraId="503CAEC4"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4309739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t>n263</w:t>
            </w:r>
          </w:p>
        </w:tc>
        <w:tc>
          <w:tcPr>
            <w:tcW w:w="5706" w:type="dxa"/>
            <w:gridSpan w:val="2"/>
            <w:tcBorders>
              <w:left w:val="single" w:sz="4" w:space="0" w:color="auto"/>
              <w:right w:val="single" w:sz="4" w:space="0" w:color="auto"/>
            </w:tcBorders>
            <w:vAlign w:val="center"/>
          </w:tcPr>
          <w:p w14:paraId="5CA522C7" w14:textId="77777777" w:rsidR="006D1A02" w:rsidRDefault="006D1A02" w:rsidP="005A2988">
            <w:pPr>
              <w:keepNext/>
              <w:keepLines/>
              <w:spacing w:after="0"/>
              <w:jc w:val="center"/>
              <w:rPr>
                <w:rFonts w:ascii="Arial" w:hAnsi="Arial" w:cs="Arial"/>
                <w:sz w:val="18"/>
                <w:szCs w:val="18"/>
              </w:rPr>
            </w:pPr>
            <w:r>
              <w:t>CA_n263K</w:t>
            </w:r>
          </w:p>
        </w:tc>
        <w:tc>
          <w:tcPr>
            <w:tcW w:w="2275" w:type="dxa"/>
            <w:tcBorders>
              <w:top w:val="nil"/>
              <w:left w:val="single" w:sz="4" w:space="0" w:color="auto"/>
              <w:bottom w:val="single" w:sz="4" w:space="0" w:color="auto"/>
              <w:right w:val="single" w:sz="4" w:space="0" w:color="auto"/>
            </w:tcBorders>
          </w:tcPr>
          <w:p w14:paraId="463416D7"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0FC0CE0D" w14:textId="77777777" w:rsidTr="005A2988">
        <w:trPr>
          <w:trHeight w:val="150"/>
          <w:jc w:val="center"/>
        </w:trPr>
        <w:tc>
          <w:tcPr>
            <w:tcW w:w="2529" w:type="dxa"/>
            <w:gridSpan w:val="2"/>
            <w:tcBorders>
              <w:top w:val="single" w:sz="4" w:space="0" w:color="auto"/>
              <w:left w:val="single" w:sz="4" w:space="0" w:color="auto"/>
              <w:bottom w:val="nil"/>
              <w:right w:val="single" w:sz="4" w:space="0" w:color="auto"/>
            </w:tcBorders>
          </w:tcPr>
          <w:p w14:paraId="29E8B530" w14:textId="77777777" w:rsidR="006D1A02" w:rsidRPr="006C738A" w:rsidRDefault="006D1A02" w:rsidP="005A2988">
            <w:pPr>
              <w:pStyle w:val="TAC"/>
            </w:pPr>
            <w:r>
              <w:t>CA_n48(A-B)-n263L</w:t>
            </w:r>
          </w:p>
        </w:tc>
        <w:tc>
          <w:tcPr>
            <w:tcW w:w="2451" w:type="dxa"/>
            <w:tcBorders>
              <w:top w:val="single" w:sz="4" w:space="0" w:color="auto"/>
              <w:left w:val="single" w:sz="4" w:space="0" w:color="auto"/>
              <w:bottom w:val="nil"/>
              <w:right w:val="single" w:sz="4" w:space="0" w:color="auto"/>
            </w:tcBorders>
          </w:tcPr>
          <w:p w14:paraId="5F7BC77B"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2AA099B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t>n48</w:t>
            </w:r>
          </w:p>
        </w:tc>
        <w:tc>
          <w:tcPr>
            <w:tcW w:w="5706" w:type="dxa"/>
            <w:gridSpan w:val="2"/>
            <w:tcBorders>
              <w:left w:val="single" w:sz="4" w:space="0" w:color="auto"/>
              <w:right w:val="single" w:sz="4" w:space="0" w:color="auto"/>
            </w:tcBorders>
            <w:vAlign w:val="center"/>
          </w:tcPr>
          <w:p w14:paraId="6E36E29D" w14:textId="77777777" w:rsidR="006D1A02" w:rsidRDefault="006D1A02" w:rsidP="005A2988">
            <w:pPr>
              <w:keepNext/>
              <w:keepLines/>
              <w:spacing w:after="0"/>
              <w:jc w:val="center"/>
              <w:rPr>
                <w:rFonts w:ascii="Arial" w:hAnsi="Arial" w:cs="Arial"/>
                <w:sz w:val="18"/>
                <w:szCs w:val="18"/>
              </w:rPr>
            </w:pPr>
            <w:r>
              <w:t>CA_n48(A-B)</w:t>
            </w:r>
          </w:p>
        </w:tc>
        <w:tc>
          <w:tcPr>
            <w:tcW w:w="2275" w:type="dxa"/>
            <w:tcBorders>
              <w:top w:val="single" w:sz="4" w:space="0" w:color="auto"/>
              <w:left w:val="single" w:sz="4" w:space="0" w:color="auto"/>
              <w:bottom w:val="nil"/>
              <w:right w:val="single" w:sz="4" w:space="0" w:color="auto"/>
            </w:tcBorders>
          </w:tcPr>
          <w:p w14:paraId="4AA0A402" w14:textId="77777777" w:rsidR="006D1A02" w:rsidRPr="006C738A" w:rsidRDefault="006D1A02" w:rsidP="005A2988">
            <w:pPr>
              <w:keepNext/>
              <w:keepLines/>
              <w:spacing w:after="0"/>
              <w:jc w:val="center"/>
              <w:rPr>
                <w:rFonts w:ascii="Arial" w:eastAsia="MS Mincho" w:hAnsi="Arial"/>
                <w:sz w:val="18"/>
                <w:lang w:val="en-US" w:eastAsia="zh-CN"/>
              </w:rPr>
            </w:pPr>
            <w:r>
              <w:t>0</w:t>
            </w:r>
          </w:p>
        </w:tc>
      </w:tr>
      <w:tr w:rsidR="006D1A02" w:rsidRPr="006C738A" w14:paraId="4AEF88D8" w14:textId="77777777" w:rsidTr="005A2988">
        <w:trPr>
          <w:trHeight w:val="150"/>
          <w:jc w:val="center"/>
        </w:trPr>
        <w:tc>
          <w:tcPr>
            <w:tcW w:w="2529" w:type="dxa"/>
            <w:gridSpan w:val="2"/>
            <w:tcBorders>
              <w:top w:val="nil"/>
              <w:left w:val="single" w:sz="4" w:space="0" w:color="auto"/>
              <w:bottom w:val="single" w:sz="4" w:space="0" w:color="auto"/>
              <w:right w:val="single" w:sz="4" w:space="0" w:color="auto"/>
            </w:tcBorders>
          </w:tcPr>
          <w:p w14:paraId="72AD7CB8" w14:textId="77777777" w:rsidR="006D1A02" w:rsidRPr="006C738A" w:rsidRDefault="006D1A02" w:rsidP="005A2988">
            <w:pPr>
              <w:pStyle w:val="TAC"/>
            </w:pPr>
          </w:p>
        </w:tc>
        <w:tc>
          <w:tcPr>
            <w:tcW w:w="2451" w:type="dxa"/>
            <w:tcBorders>
              <w:top w:val="nil"/>
              <w:left w:val="single" w:sz="4" w:space="0" w:color="auto"/>
              <w:bottom w:val="single" w:sz="4" w:space="0" w:color="auto"/>
              <w:right w:val="single" w:sz="4" w:space="0" w:color="auto"/>
            </w:tcBorders>
          </w:tcPr>
          <w:p w14:paraId="0496A14C"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21B69D3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t>n263</w:t>
            </w:r>
          </w:p>
        </w:tc>
        <w:tc>
          <w:tcPr>
            <w:tcW w:w="5706" w:type="dxa"/>
            <w:gridSpan w:val="2"/>
            <w:tcBorders>
              <w:left w:val="single" w:sz="4" w:space="0" w:color="auto"/>
              <w:right w:val="single" w:sz="4" w:space="0" w:color="auto"/>
            </w:tcBorders>
            <w:vAlign w:val="center"/>
          </w:tcPr>
          <w:p w14:paraId="75BA91E2" w14:textId="77777777" w:rsidR="006D1A02" w:rsidRDefault="006D1A02" w:rsidP="005A2988">
            <w:pPr>
              <w:keepNext/>
              <w:keepLines/>
              <w:spacing w:after="0"/>
              <w:jc w:val="center"/>
              <w:rPr>
                <w:rFonts w:ascii="Arial" w:hAnsi="Arial" w:cs="Arial"/>
                <w:sz w:val="18"/>
                <w:szCs w:val="18"/>
              </w:rPr>
            </w:pPr>
            <w:r>
              <w:t>CA_n263L</w:t>
            </w:r>
          </w:p>
        </w:tc>
        <w:tc>
          <w:tcPr>
            <w:tcW w:w="2275" w:type="dxa"/>
            <w:tcBorders>
              <w:top w:val="nil"/>
              <w:left w:val="single" w:sz="4" w:space="0" w:color="auto"/>
              <w:bottom w:val="single" w:sz="4" w:space="0" w:color="auto"/>
              <w:right w:val="single" w:sz="4" w:space="0" w:color="auto"/>
            </w:tcBorders>
          </w:tcPr>
          <w:p w14:paraId="117B86D0"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717AC571" w14:textId="77777777" w:rsidTr="005A2988">
        <w:trPr>
          <w:trHeight w:val="150"/>
          <w:jc w:val="center"/>
        </w:trPr>
        <w:tc>
          <w:tcPr>
            <w:tcW w:w="2529" w:type="dxa"/>
            <w:gridSpan w:val="2"/>
            <w:tcBorders>
              <w:top w:val="single" w:sz="4" w:space="0" w:color="auto"/>
              <w:left w:val="single" w:sz="4" w:space="0" w:color="auto"/>
              <w:bottom w:val="nil"/>
              <w:right w:val="single" w:sz="4" w:space="0" w:color="auto"/>
            </w:tcBorders>
          </w:tcPr>
          <w:p w14:paraId="6261918C" w14:textId="77777777" w:rsidR="006D1A02" w:rsidRPr="006C738A" w:rsidRDefault="006D1A02" w:rsidP="005A2988">
            <w:pPr>
              <w:pStyle w:val="TAC"/>
            </w:pPr>
            <w:r>
              <w:t>CA_n48(A-B)-n263M</w:t>
            </w:r>
          </w:p>
        </w:tc>
        <w:tc>
          <w:tcPr>
            <w:tcW w:w="2451" w:type="dxa"/>
            <w:tcBorders>
              <w:top w:val="single" w:sz="4" w:space="0" w:color="auto"/>
              <w:left w:val="single" w:sz="4" w:space="0" w:color="auto"/>
              <w:bottom w:val="nil"/>
              <w:right w:val="single" w:sz="4" w:space="0" w:color="auto"/>
            </w:tcBorders>
          </w:tcPr>
          <w:p w14:paraId="541981D9"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7197417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t>n48</w:t>
            </w:r>
          </w:p>
        </w:tc>
        <w:tc>
          <w:tcPr>
            <w:tcW w:w="5706" w:type="dxa"/>
            <w:gridSpan w:val="2"/>
            <w:tcBorders>
              <w:left w:val="single" w:sz="4" w:space="0" w:color="auto"/>
              <w:right w:val="single" w:sz="4" w:space="0" w:color="auto"/>
            </w:tcBorders>
            <w:vAlign w:val="center"/>
          </w:tcPr>
          <w:p w14:paraId="52B65D33" w14:textId="77777777" w:rsidR="006D1A02" w:rsidRDefault="006D1A02" w:rsidP="005A2988">
            <w:pPr>
              <w:keepNext/>
              <w:keepLines/>
              <w:spacing w:after="0"/>
              <w:jc w:val="center"/>
              <w:rPr>
                <w:rFonts w:ascii="Arial" w:hAnsi="Arial" w:cs="Arial"/>
                <w:sz w:val="18"/>
                <w:szCs w:val="18"/>
              </w:rPr>
            </w:pPr>
            <w:r>
              <w:t>CA_n48(A-B)</w:t>
            </w:r>
          </w:p>
        </w:tc>
        <w:tc>
          <w:tcPr>
            <w:tcW w:w="2275" w:type="dxa"/>
            <w:tcBorders>
              <w:top w:val="single" w:sz="4" w:space="0" w:color="auto"/>
              <w:left w:val="single" w:sz="4" w:space="0" w:color="auto"/>
              <w:bottom w:val="nil"/>
              <w:right w:val="single" w:sz="4" w:space="0" w:color="auto"/>
            </w:tcBorders>
          </w:tcPr>
          <w:p w14:paraId="39223C94" w14:textId="77777777" w:rsidR="006D1A02" w:rsidRPr="006C738A" w:rsidRDefault="006D1A02" w:rsidP="005A2988">
            <w:pPr>
              <w:keepNext/>
              <w:keepLines/>
              <w:spacing w:after="0"/>
              <w:jc w:val="center"/>
              <w:rPr>
                <w:rFonts w:ascii="Arial" w:eastAsia="MS Mincho" w:hAnsi="Arial"/>
                <w:sz w:val="18"/>
                <w:lang w:val="en-US" w:eastAsia="zh-CN"/>
              </w:rPr>
            </w:pPr>
            <w:r>
              <w:t>0</w:t>
            </w:r>
          </w:p>
        </w:tc>
      </w:tr>
      <w:tr w:rsidR="006D1A02" w:rsidRPr="006C738A" w14:paraId="28959C90" w14:textId="77777777" w:rsidTr="005A2988">
        <w:trPr>
          <w:trHeight w:val="150"/>
          <w:jc w:val="center"/>
        </w:trPr>
        <w:tc>
          <w:tcPr>
            <w:tcW w:w="2529" w:type="dxa"/>
            <w:gridSpan w:val="2"/>
            <w:tcBorders>
              <w:top w:val="nil"/>
              <w:left w:val="single" w:sz="4" w:space="0" w:color="auto"/>
              <w:bottom w:val="single" w:sz="4" w:space="0" w:color="auto"/>
              <w:right w:val="single" w:sz="4" w:space="0" w:color="auto"/>
            </w:tcBorders>
          </w:tcPr>
          <w:p w14:paraId="0DF56B6D" w14:textId="77777777" w:rsidR="006D1A02" w:rsidRPr="006C738A" w:rsidRDefault="006D1A02" w:rsidP="005A2988">
            <w:pPr>
              <w:pStyle w:val="TAC"/>
            </w:pPr>
          </w:p>
        </w:tc>
        <w:tc>
          <w:tcPr>
            <w:tcW w:w="2451" w:type="dxa"/>
            <w:tcBorders>
              <w:top w:val="nil"/>
              <w:left w:val="single" w:sz="4" w:space="0" w:color="auto"/>
              <w:bottom w:val="single" w:sz="4" w:space="0" w:color="auto"/>
              <w:right w:val="single" w:sz="4" w:space="0" w:color="auto"/>
            </w:tcBorders>
          </w:tcPr>
          <w:p w14:paraId="1B26F351"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40511F2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t>n263</w:t>
            </w:r>
          </w:p>
        </w:tc>
        <w:tc>
          <w:tcPr>
            <w:tcW w:w="5706" w:type="dxa"/>
            <w:gridSpan w:val="2"/>
            <w:tcBorders>
              <w:left w:val="single" w:sz="4" w:space="0" w:color="auto"/>
              <w:right w:val="single" w:sz="4" w:space="0" w:color="auto"/>
            </w:tcBorders>
            <w:vAlign w:val="center"/>
          </w:tcPr>
          <w:p w14:paraId="0325D665" w14:textId="77777777" w:rsidR="006D1A02" w:rsidRDefault="006D1A02" w:rsidP="005A2988">
            <w:pPr>
              <w:keepNext/>
              <w:keepLines/>
              <w:spacing w:after="0"/>
              <w:jc w:val="center"/>
              <w:rPr>
                <w:rFonts w:ascii="Arial" w:hAnsi="Arial" w:cs="Arial"/>
                <w:sz w:val="18"/>
                <w:szCs w:val="18"/>
              </w:rPr>
            </w:pPr>
            <w:r>
              <w:t>CA_n263M</w:t>
            </w:r>
          </w:p>
        </w:tc>
        <w:tc>
          <w:tcPr>
            <w:tcW w:w="2275" w:type="dxa"/>
            <w:tcBorders>
              <w:top w:val="nil"/>
              <w:left w:val="single" w:sz="4" w:space="0" w:color="auto"/>
              <w:bottom w:val="single" w:sz="4" w:space="0" w:color="auto"/>
              <w:right w:val="single" w:sz="4" w:space="0" w:color="auto"/>
            </w:tcBorders>
          </w:tcPr>
          <w:p w14:paraId="5D9E9A62"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18E2E6D5" w14:textId="77777777" w:rsidTr="005A2988">
        <w:trPr>
          <w:trHeight w:val="150"/>
          <w:jc w:val="center"/>
        </w:trPr>
        <w:tc>
          <w:tcPr>
            <w:tcW w:w="2529" w:type="dxa"/>
            <w:gridSpan w:val="2"/>
            <w:vMerge w:val="restart"/>
            <w:tcBorders>
              <w:left w:val="single" w:sz="4" w:space="0" w:color="auto"/>
              <w:right w:val="single" w:sz="4" w:space="0" w:color="auto"/>
            </w:tcBorders>
          </w:tcPr>
          <w:p w14:paraId="0EA40D91" w14:textId="77777777" w:rsidR="006D1A02" w:rsidRPr="006C738A" w:rsidRDefault="006D1A02" w:rsidP="005A2988">
            <w:pPr>
              <w:pStyle w:val="TAC"/>
            </w:pPr>
            <w:r>
              <w:t>CA_n48C-n263A</w:t>
            </w:r>
          </w:p>
        </w:tc>
        <w:tc>
          <w:tcPr>
            <w:tcW w:w="2451" w:type="dxa"/>
            <w:vMerge w:val="restart"/>
            <w:tcBorders>
              <w:left w:val="single" w:sz="4" w:space="0" w:color="auto"/>
              <w:right w:val="single" w:sz="4" w:space="0" w:color="auto"/>
            </w:tcBorders>
          </w:tcPr>
          <w:p w14:paraId="46A93191" w14:textId="77777777" w:rsidR="006D1A02" w:rsidRPr="0006421B" w:rsidRDefault="006D1A02" w:rsidP="005A298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63DF62DD"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0BE0944D"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41A6038C"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513D726D" w14:textId="77777777" w:rsidTr="005A2988">
        <w:trPr>
          <w:trHeight w:val="150"/>
          <w:jc w:val="center"/>
        </w:trPr>
        <w:tc>
          <w:tcPr>
            <w:tcW w:w="2529" w:type="dxa"/>
            <w:gridSpan w:val="2"/>
            <w:vMerge/>
            <w:tcBorders>
              <w:left w:val="single" w:sz="4" w:space="0" w:color="auto"/>
              <w:right w:val="single" w:sz="4" w:space="0" w:color="auto"/>
            </w:tcBorders>
          </w:tcPr>
          <w:p w14:paraId="53BE2C1B"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1AEE086"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6CE850EA"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277511DA"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513AA0F3"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3DF3590A" w14:textId="77777777" w:rsidTr="005A2988">
        <w:trPr>
          <w:trHeight w:val="150"/>
          <w:jc w:val="center"/>
        </w:trPr>
        <w:tc>
          <w:tcPr>
            <w:tcW w:w="2529" w:type="dxa"/>
            <w:gridSpan w:val="2"/>
            <w:vMerge w:val="restart"/>
            <w:tcBorders>
              <w:left w:val="single" w:sz="4" w:space="0" w:color="auto"/>
              <w:right w:val="single" w:sz="4" w:space="0" w:color="auto"/>
            </w:tcBorders>
          </w:tcPr>
          <w:p w14:paraId="3D5BABDF" w14:textId="77777777" w:rsidR="006D1A02" w:rsidRPr="006C738A" w:rsidRDefault="006D1A02" w:rsidP="005A2988">
            <w:pPr>
              <w:pStyle w:val="TAC"/>
            </w:pPr>
            <w:r>
              <w:t>CA_n48C-n263G</w:t>
            </w:r>
          </w:p>
        </w:tc>
        <w:tc>
          <w:tcPr>
            <w:tcW w:w="2451" w:type="dxa"/>
            <w:vMerge w:val="restart"/>
            <w:tcBorders>
              <w:left w:val="single" w:sz="4" w:space="0" w:color="auto"/>
              <w:right w:val="single" w:sz="4" w:space="0" w:color="auto"/>
            </w:tcBorders>
          </w:tcPr>
          <w:p w14:paraId="00DD4F8D" w14:textId="77777777" w:rsidR="006D1A02" w:rsidRPr="0006421B" w:rsidRDefault="006D1A02" w:rsidP="005A298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454176EA"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B7BCCAB"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5767A35F"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4FD5CE21" w14:textId="77777777" w:rsidTr="005A2988">
        <w:trPr>
          <w:trHeight w:val="150"/>
          <w:jc w:val="center"/>
        </w:trPr>
        <w:tc>
          <w:tcPr>
            <w:tcW w:w="2529" w:type="dxa"/>
            <w:gridSpan w:val="2"/>
            <w:vMerge/>
            <w:tcBorders>
              <w:left w:val="single" w:sz="4" w:space="0" w:color="auto"/>
              <w:right w:val="single" w:sz="4" w:space="0" w:color="auto"/>
            </w:tcBorders>
          </w:tcPr>
          <w:p w14:paraId="3BABB331"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506417B"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1C0AEDFE"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A58E8BC"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CA_n263G</w:t>
            </w:r>
          </w:p>
        </w:tc>
        <w:tc>
          <w:tcPr>
            <w:tcW w:w="2275" w:type="dxa"/>
            <w:vMerge/>
            <w:tcBorders>
              <w:left w:val="single" w:sz="4" w:space="0" w:color="auto"/>
              <w:bottom w:val="single" w:sz="4" w:space="0" w:color="auto"/>
              <w:right w:val="single" w:sz="4" w:space="0" w:color="auto"/>
            </w:tcBorders>
          </w:tcPr>
          <w:p w14:paraId="6FE56EBA"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4B657BBC" w14:textId="77777777" w:rsidTr="005A2988">
        <w:trPr>
          <w:trHeight w:val="150"/>
          <w:jc w:val="center"/>
        </w:trPr>
        <w:tc>
          <w:tcPr>
            <w:tcW w:w="2529" w:type="dxa"/>
            <w:gridSpan w:val="2"/>
            <w:vMerge w:val="restart"/>
            <w:tcBorders>
              <w:left w:val="single" w:sz="4" w:space="0" w:color="auto"/>
              <w:right w:val="single" w:sz="4" w:space="0" w:color="auto"/>
            </w:tcBorders>
          </w:tcPr>
          <w:p w14:paraId="5851ABDE" w14:textId="77777777" w:rsidR="006D1A02" w:rsidRPr="006C738A" w:rsidRDefault="006D1A02" w:rsidP="005A2988">
            <w:pPr>
              <w:pStyle w:val="TAC"/>
            </w:pPr>
            <w:r>
              <w:t>CA_n48C-n263H</w:t>
            </w:r>
          </w:p>
        </w:tc>
        <w:tc>
          <w:tcPr>
            <w:tcW w:w="2451" w:type="dxa"/>
            <w:vMerge w:val="restart"/>
            <w:tcBorders>
              <w:left w:val="single" w:sz="4" w:space="0" w:color="auto"/>
              <w:right w:val="single" w:sz="4" w:space="0" w:color="auto"/>
            </w:tcBorders>
          </w:tcPr>
          <w:p w14:paraId="503B425B" w14:textId="77777777" w:rsidR="006D1A02" w:rsidRPr="0006421B" w:rsidRDefault="006D1A02" w:rsidP="005A298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0C6D8DAE"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61E0FFE9"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0FC6743A"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3FD52D65" w14:textId="77777777" w:rsidTr="005A2988">
        <w:trPr>
          <w:trHeight w:val="150"/>
          <w:jc w:val="center"/>
        </w:trPr>
        <w:tc>
          <w:tcPr>
            <w:tcW w:w="2529" w:type="dxa"/>
            <w:gridSpan w:val="2"/>
            <w:vMerge/>
            <w:tcBorders>
              <w:left w:val="single" w:sz="4" w:space="0" w:color="auto"/>
              <w:right w:val="single" w:sz="4" w:space="0" w:color="auto"/>
            </w:tcBorders>
          </w:tcPr>
          <w:p w14:paraId="0F48AAA6"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71C7637D"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0940B3AA"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23940F9"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CA_n263H</w:t>
            </w:r>
          </w:p>
        </w:tc>
        <w:tc>
          <w:tcPr>
            <w:tcW w:w="2275" w:type="dxa"/>
            <w:vMerge/>
            <w:tcBorders>
              <w:left w:val="single" w:sz="4" w:space="0" w:color="auto"/>
              <w:bottom w:val="single" w:sz="4" w:space="0" w:color="auto"/>
              <w:right w:val="single" w:sz="4" w:space="0" w:color="auto"/>
            </w:tcBorders>
          </w:tcPr>
          <w:p w14:paraId="397E5D7C"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45F027FE" w14:textId="77777777" w:rsidTr="005A2988">
        <w:trPr>
          <w:trHeight w:val="150"/>
          <w:jc w:val="center"/>
        </w:trPr>
        <w:tc>
          <w:tcPr>
            <w:tcW w:w="2529" w:type="dxa"/>
            <w:gridSpan w:val="2"/>
            <w:vMerge w:val="restart"/>
            <w:tcBorders>
              <w:left w:val="single" w:sz="4" w:space="0" w:color="auto"/>
              <w:right w:val="single" w:sz="4" w:space="0" w:color="auto"/>
            </w:tcBorders>
          </w:tcPr>
          <w:p w14:paraId="703B633D" w14:textId="77777777" w:rsidR="006D1A02" w:rsidRPr="006C738A" w:rsidRDefault="006D1A02" w:rsidP="005A2988">
            <w:pPr>
              <w:pStyle w:val="TAC"/>
            </w:pPr>
            <w:r>
              <w:t>CA_n48C-n263I</w:t>
            </w:r>
          </w:p>
        </w:tc>
        <w:tc>
          <w:tcPr>
            <w:tcW w:w="2451" w:type="dxa"/>
            <w:vMerge w:val="restart"/>
            <w:tcBorders>
              <w:left w:val="single" w:sz="4" w:space="0" w:color="auto"/>
              <w:right w:val="single" w:sz="4" w:space="0" w:color="auto"/>
            </w:tcBorders>
          </w:tcPr>
          <w:p w14:paraId="315B1C6A"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0F5DCEBA"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1CD05C3C"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tcBorders>
              <w:top w:val="single" w:sz="4" w:space="0" w:color="auto"/>
              <w:left w:val="single" w:sz="4" w:space="0" w:color="auto"/>
              <w:bottom w:val="nil"/>
              <w:right w:val="single" w:sz="4" w:space="0" w:color="auto"/>
            </w:tcBorders>
          </w:tcPr>
          <w:p w14:paraId="006F3926"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0EFE2D01" w14:textId="77777777" w:rsidTr="005A2988">
        <w:trPr>
          <w:trHeight w:val="150"/>
          <w:jc w:val="center"/>
        </w:trPr>
        <w:tc>
          <w:tcPr>
            <w:tcW w:w="2529" w:type="dxa"/>
            <w:gridSpan w:val="2"/>
            <w:vMerge/>
            <w:tcBorders>
              <w:left w:val="single" w:sz="4" w:space="0" w:color="auto"/>
              <w:right w:val="single" w:sz="4" w:space="0" w:color="auto"/>
            </w:tcBorders>
          </w:tcPr>
          <w:p w14:paraId="293B162A"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5ACE14DC"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2F032054"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25FBF947"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tcBorders>
              <w:top w:val="nil"/>
              <w:left w:val="single" w:sz="4" w:space="0" w:color="auto"/>
              <w:bottom w:val="single" w:sz="4" w:space="0" w:color="auto"/>
              <w:right w:val="single" w:sz="4" w:space="0" w:color="auto"/>
            </w:tcBorders>
          </w:tcPr>
          <w:p w14:paraId="4E96EC90"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643C5BEC" w14:textId="77777777" w:rsidTr="005A2988">
        <w:trPr>
          <w:trHeight w:val="150"/>
          <w:jc w:val="center"/>
        </w:trPr>
        <w:tc>
          <w:tcPr>
            <w:tcW w:w="2529" w:type="dxa"/>
            <w:gridSpan w:val="2"/>
            <w:vMerge w:val="restart"/>
            <w:tcBorders>
              <w:left w:val="single" w:sz="4" w:space="0" w:color="auto"/>
              <w:right w:val="single" w:sz="4" w:space="0" w:color="auto"/>
            </w:tcBorders>
          </w:tcPr>
          <w:p w14:paraId="481126ED" w14:textId="77777777" w:rsidR="006D1A02" w:rsidRPr="006C738A" w:rsidRDefault="006D1A02" w:rsidP="005A2988">
            <w:pPr>
              <w:pStyle w:val="TAC"/>
            </w:pPr>
            <w:r>
              <w:t>CA_n48C-n263J</w:t>
            </w:r>
          </w:p>
        </w:tc>
        <w:tc>
          <w:tcPr>
            <w:tcW w:w="2451" w:type="dxa"/>
            <w:vMerge w:val="restart"/>
            <w:tcBorders>
              <w:left w:val="single" w:sz="4" w:space="0" w:color="auto"/>
              <w:right w:val="single" w:sz="4" w:space="0" w:color="auto"/>
            </w:tcBorders>
          </w:tcPr>
          <w:p w14:paraId="550F2857"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418B6E11"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1D0A6190"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324D8D8E"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76BCC041" w14:textId="77777777" w:rsidTr="005A2988">
        <w:trPr>
          <w:trHeight w:val="150"/>
          <w:jc w:val="center"/>
        </w:trPr>
        <w:tc>
          <w:tcPr>
            <w:tcW w:w="2529" w:type="dxa"/>
            <w:gridSpan w:val="2"/>
            <w:vMerge/>
            <w:tcBorders>
              <w:left w:val="single" w:sz="4" w:space="0" w:color="auto"/>
              <w:right w:val="single" w:sz="4" w:space="0" w:color="auto"/>
            </w:tcBorders>
          </w:tcPr>
          <w:p w14:paraId="7A9F56AE"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DCD4B45"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57CD6BDC"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7EAFAFEF"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34FD5BEF"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64D1062D" w14:textId="77777777" w:rsidTr="005A2988">
        <w:trPr>
          <w:trHeight w:val="150"/>
          <w:jc w:val="center"/>
        </w:trPr>
        <w:tc>
          <w:tcPr>
            <w:tcW w:w="2529" w:type="dxa"/>
            <w:gridSpan w:val="2"/>
            <w:vMerge w:val="restart"/>
            <w:tcBorders>
              <w:left w:val="single" w:sz="4" w:space="0" w:color="auto"/>
              <w:right w:val="single" w:sz="4" w:space="0" w:color="auto"/>
            </w:tcBorders>
          </w:tcPr>
          <w:p w14:paraId="4228750D" w14:textId="77777777" w:rsidR="006D1A02" w:rsidRPr="006C738A" w:rsidRDefault="006D1A02" w:rsidP="005A2988">
            <w:pPr>
              <w:pStyle w:val="TAC"/>
            </w:pPr>
            <w:r>
              <w:t>CA_n48C-n263K</w:t>
            </w:r>
          </w:p>
        </w:tc>
        <w:tc>
          <w:tcPr>
            <w:tcW w:w="2451" w:type="dxa"/>
            <w:vMerge w:val="restart"/>
            <w:tcBorders>
              <w:left w:val="single" w:sz="4" w:space="0" w:color="auto"/>
              <w:right w:val="single" w:sz="4" w:space="0" w:color="auto"/>
            </w:tcBorders>
          </w:tcPr>
          <w:p w14:paraId="251F3BE1"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3A48FD82"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1D3224BE"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27B84F90"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2743BD74" w14:textId="77777777" w:rsidTr="005A2988">
        <w:trPr>
          <w:trHeight w:val="150"/>
          <w:jc w:val="center"/>
        </w:trPr>
        <w:tc>
          <w:tcPr>
            <w:tcW w:w="2529" w:type="dxa"/>
            <w:gridSpan w:val="2"/>
            <w:vMerge/>
            <w:tcBorders>
              <w:left w:val="single" w:sz="4" w:space="0" w:color="auto"/>
              <w:right w:val="single" w:sz="4" w:space="0" w:color="auto"/>
            </w:tcBorders>
          </w:tcPr>
          <w:p w14:paraId="41E6D566"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F9576DB"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33FD905E"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219833B4"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CA_n263K</w:t>
            </w:r>
          </w:p>
        </w:tc>
        <w:tc>
          <w:tcPr>
            <w:tcW w:w="2275" w:type="dxa"/>
            <w:vMerge/>
            <w:tcBorders>
              <w:left w:val="single" w:sz="4" w:space="0" w:color="auto"/>
              <w:bottom w:val="single" w:sz="4" w:space="0" w:color="auto"/>
              <w:right w:val="single" w:sz="4" w:space="0" w:color="auto"/>
            </w:tcBorders>
          </w:tcPr>
          <w:p w14:paraId="670433CA"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4E8693E5" w14:textId="77777777" w:rsidTr="005A2988">
        <w:trPr>
          <w:trHeight w:val="150"/>
          <w:jc w:val="center"/>
        </w:trPr>
        <w:tc>
          <w:tcPr>
            <w:tcW w:w="2529" w:type="dxa"/>
            <w:gridSpan w:val="2"/>
            <w:vMerge w:val="restart"/>
            <w:tcBorders>
              <w:left w:val="single" w:sz="4" w:space="0" w:color="auto"/>
              <w:right w:val="single" w:sz="4" w:space="0" w:color="auto"/>
            </w:tcBorders>
          </w:tcPr>
          <w:p w14:paraId="6CC7C249" w14:textId="77777777" w:rsidR="006D1A02" w:rsidRPr="006C738A" w:rsidRDefault="006D1A02" w:rsidP="005A2988">
            <w:pPr>
              <w:pStyle w:val="TAC"/>
            </w:pPr>
            <w:r>
              <w:t>CA_n48C-n263L</w:t>
            </w:r>
          </w:p>
        </w:tc>
        <w:tc>
          <w:tcPr>
            <w:tcW w:w="2451" w:type="dxa"/>
            <w:vMerge w:val="restart"/>
            <w:tcBorders>
              <w:left w:val="single" w:sz="4" w:space="0" w:color="auto"/>
              <w:right w:val="single" w:sz="4" w:space="0" w:color="auto"/>
            </w:tcBorders>
          </w:tcPr>
          <w:p w14:paraId="46755EBC" w14:textId="77777777" w:rsidR="006D1A02" w:rsidRPr="00F57E03" w:rsidRDefault="006D1A02" w:rsidP="005A2988">
            <w:pPr>
              <w:pStyle w:val="TAC"/>
            </w:pPr>
            <w:r w:rsidRPr="0006421B">
              <w:t>CA_n48A-n263A</w:t>
            </w:r>
          </w:p>
        </w:tc>
        <w:tc>
          <w:tcPr>
            <w:tcW w:w="1209" w:type="dxa"/>
            <w:gridSpan w:val="2"/>
            <w:tcBorders>
              <w:left w:val="single" w:sz="4" w:space="0" w:color="auto"/>
              <w:right w:val="single" w:sz="4" w:space="0" w:color="auto"/>
            </w:tcBorders>
            <w:vAlign w:val="center"/>
          </w:tcPr>
          <w:p w14:paraId="1FC021A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28D79E7E"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72E822A9"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77B5D735" w14:textId="77777777" w:rsidTr="005A2988">
        <w:trPr>
          <w:trHeight w:val="150"/>
          <w:jc w:val="center"/>
        </w:trPr>
        <w:tc>
          <w:tcPr>
            <w:tcW w:w="2529" w:type="dxa"/>
            <w:gridSpan w:val="2"/>
            <w:vMerge/>
            <w:tcBorders>
              <w:left w:val="single" w:sz="4" w:space="0" w:color="auto"/>
              <w:right w:val="single" w:sz="4" w:space="0" w:color="auto"/>
            </w:tcBorders>
          </w:tcPr>
          <w:p w14:paraId="1BE4A49D"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2D8BEE82"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6C49B20A"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240080A"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CA_n263L</w:t>
            </w:r>
          </w:p>
        </w:tc>
        <w:tc>
          <w:tcPr>
            <w:tcW w:w="2275" w:type="dxa"/>
            <w:vMerge/>
            <w:tcBorders>
              <w:left w:val="single" w:sz="4" w:space="0" w:color="auto"/>
              <w:bottom w:val="single" w:sz="4" w:space="0" w:color="auto"/>
              <w:right w:val="single" w:sz="4" w:space="0" w:color="auto"/>
            </w:tcBorders>
          </w:tcPr>
          <w:p w14:paraId="4D8162BD"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6C0FA48E" w14:textId="77777777" w:rsidTr="005A2988">
        <w:trPr>
          <w:trHeight w:val="150"/>
          <w:jc w:val="center"/>
        </w:trPr>
        <w:tc>
          <w:tcPr>
            <w:tcW w:w="2529" w:type="dxa"/>
            <w:gridSpan w:val="2"/>
            <w:vMerge w:val="restart"/>
            <w:tcBorders>
              <w:left w:val="single" w:sz="4" w:space="0" w:color="auto"/>
              <w:right w:val="single" w:sz="4" w:space="0" w:color="auto"/>
            </w:tcBorders>
          </w:tcPr>
          <w:p w14:paraId="160DF156" w14:textId="77777777" w:rsidR="006D1A02" w:rsidRPr="006C738A" w:rsidRDefault="006D1A02" w:rsidP="005A2988">
            <w:pPr>
              <w:pStyle w:val="TAC"/>
            </w:pPr>
            <w:r>
              <w:t>CA_n48C-n263M</w:t>
            </w:r>
          </w:p>
        </w:tc>
        <w:tc>
          <w:tcPr>
            <w:tcW w:w="2451" w:type="dxa"/>
            <w:vMerge w:val="restart"/>
            <w:tcBorders>
              <w:left w:val="single" w:sz="4" w:space="0" w:color="auto"/>
              <w:right w:val="single" w:sz="4" w:space="0" w:color="auto"/>
            </w:tcBorders>
          </w:tcPr>
          <w:p w14:paraId="2FF02511"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2ACAD930"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42FAE260"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2DCB51D8"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76E8BB49" w14:textId="77777777" w:rsidTr="005A2988">
        <w:trPr>
          <w:trHeight w:val="150"/>
          <w:jc w:val="center"/>
        </w:trPr>
        <w:tc>
          <w:tcPr>
            <w:tcW w:w="2529" w:type="dxa"/>
            <w:gridSpan w:val="2"/>
            <w:vMerge/>
            <w:tcBorders>
              <w:left w:val="single" w:sz="4" w:space="0" w:color="auto"/>
              <w:right w:val="single" w:sz="4" w:space="0" w:color="auto"/>
            </w:tcBorders>
          </w:tcPr>
          <w:p w14:paraId="2F28DAAA"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D5987FE"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7EC30C1D"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BB4A382" w14:textId="77777777" w:rsidR="006D1A02" w:rsidRPr="00094AFF" w:rsidRDefault="006D1A02" w:rsidP="005A2988">
            <w:pPr>
              <w:keepNext/>
              <w:keepLines/>
              <w:spacing w:after="0"/>
              <w:jc w:val="center"/>
              <w:rPr>
                <w:rFonts w:ascii="Arial" w:hAnsi="Arial" w:cs="Arial"/>
                <w:sz w:val="18"/>
                <w:szCs w:val="18"/>
              </w:rPr>
            </w:pPr>
            <w:r>
              <w:rPr>
                <w:rFonts w:ascii="Arial" w:hAnsi="Arial" w:cs="Arial"/>
                <w:sz w:val="18"/>
                <w:szCs w:val="18"/>
              </w:rPr>
              <w:t>CA_n263M</w:t>
            </w:r>
          </w:p>
        </w:tc>
        <w:tc>
          <w:tcPr>
            <w:tcW w:w="2275" w:type="dxa"/>
            <w:vMerge/>
            <w:tcBorders>
              <w:left w:val="single" w:sz="4" w:space="0" w:color="auto"/>
              <w:bottom w:val="single" w:sz="4" w:space="0" w:color="auto"/>
              <w:right w:val="single" w:sz="4" w:space="0" w:color="auto"/>
            </w:tcBorders>
          </w:tcPr>
          <w:p w14:paraId="7BF16626"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7A1EF613" w14:textId="77777777" w:rsidTr="005A2988">
        <w:trPr>
          <w:trHeight w:val="150"/>
          <w:jc w:val="center"/>
        </w:trPr>
        <w:tc>
          <w:tcPr>
            <w:tcW w:w="2529" w:type="dxa"/>
            <w:gridSpan w:val="2"/>
            <w:vMerge w:val="restart"/>
            <w:tcBorders>
              <w:left w:val="single" w:sz="4" w:space="0" w:color="auto"/>
              <w:right w:val="single" w:sz="4" w:space="0" w:color="auto"/>
            </w:tcBorders>
          </w:tcPr>
          <w:p w14:paraId="5965C68B" w14:textId="77777777" w:rsidR="006D1A02" w:rsidRPr="006C738A" w:rsidRDefault="006D1A02" w:rsidP="005A2988">
            <w:pPr>
              <w:pStyle w:val="TAC"/>
            </w:pPr>
            <w:r>
              <w:t>CA_n48(3A)-n263A</w:t>
            </w:r>
          </w:p>
        </w:tc>
        <w:tc>
          <w:tcPr>
            <w:tcW w:w="2451" w:type="dxa"/>
            <w:vMerge w:val="restart"/>
            <w:tcBorders>
              <w:left w:val="single" w:sz="4" w:space="0" w:color="auto"/>
              <w:right w:val="single" w:sz="4" w:space="0" w:color="auto"/>
            </w:tcBorders>
          </w:tcPr>
          <w:p w14:paraId="307EB969"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089BAEBD"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78B47F9"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155507F5"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331BA13B" w14:textId="77777777" w:rsidTr="005A2988">
        <w:trPr>
          <w:trHeight w:val="150"/>
          <w:jc w:val="center"/>
        </w:trPr>
        <w:tc>
          <w:tcPr>
            <w:tcW w:w="2529" w:type="dxa"/>
            <w:gridSpan w:val="2"/>
            <w:vMerge/>
            <w:tcBorders>
              <w:left w:val="single" w:sz="4" w:space="0" w:color="auto"/>
              <w:right w:val="single" w:sz="4" w:space="0" w:color="auto"/>
            </w:tcBorders>
          </w:tcPr>
          <w:p w14:paraId="10D34053"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135768BA"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1B59605E"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ED2C3D9"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06B04389"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674B7F3C" w14:textId="77777777" w:rsidTr="005A2988">
        <w:trPr>
          <w:trHeight w:val="150"/>
          <w:jc w:val="center"/>
        </w:trPr>
        <w:tc>
          <w:tcPr>
            <w:tcW w:w="2529" w:type="dxa"/>
            <w:gridSpan w:val="2"/>
            <w:vMerge w:val="restart"/>
            <w:tcBorders>
              <w:left w:val="single" w:sz="4" w:space="0" w:color="auto"/>
              <w:right w:val="single" w:sz="4" w:space="0" w:color="auto"/>
            </w:tcBorders>
          </w:tcPr>
          <w:p w14:paraId="460532B1" w14:textId="77777777" w:rsidR="006D1A02" w:rsidRPr="006C738A" w:rsidRDefault="006D1A02" w:rsidP="005A2988">
            <w:pPr>
              <w:pStyle w:val="TAC"/>
            </w:pPr>
            <w:r>
              <w:t>CA_n48(3A)-n263G</w:t>
            </w:r>
          </w:p>
        </w:tc>
        <w:tc>
          <w:tcPr>
            <w:tcW w:w="2451" w:type="dxa"/>
            <w:vMerge w:val="restart"/>
            <w:tcBorders>
              <w:left w:val="single" w:sz="4" w:space="0" w:color="auto"/>
              <w:right w:val="single" w:sz="4" w:space="0" w:color="auto"/>
            </w:tcBorders>
          </w:tcPr>
          <w:p w14:paraId="50769D78" w14:textId="77777777" w:rsidR="006D1A02" w:rsidRPr="0006421B" w:rsidRDefault="006D1A02" w:rsidP="005A298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7183F762"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6EB64EEE"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62FEE2B1"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6BA64043" w14:textId="77777777" w:rsidTr="005A2988">
        <w:trPr>
          <w:trHeight w:val="150"/>
          <w:jc w:val="center"/>
        </w:trPr>
        <w:tc>
          <w:tcPr>
            <w:tcW w:w="2529" w:type="dxa"/>
            <w:gridSpan w:val="2"/>
            <w:vMerge/>
            <w:tcBorders>
              <w:left w:val="single" w:sz="4" w:space="0" w:color="auto"/>
              <w:right w:val="single" w:sz="4" w:space="0" w:color="auto"/>
            </w:tcBorders>
          </w:tcPr>
          <w:p w14:paraId="565CFFF4"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8D427B4"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0E040C18"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C50B72E"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CA_n263G</w:t>
            </w:r>
          </w:p>
        </w:tc>
        <w:tc>
          <w:tcPr>
            <w:tcW w:w="2275" w:type="dxa"/>
            <w:vMerge/>
            <w:tcBorders>
              <w:left w:val="single" w:sz="4" w:space="0" w:color="auto"/>
              <w:bottom w:val="single" w:sz="4" w:space="0" w:color="auto"/>
              <w:right w:val="single" w:sz="4" w:space="0" w:color="auto"/>
            </w:tcBorders>
          </w:tcPr>
          <w:p w14:paraId="4F903DF8"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0AA44370" w14:textId="77777777" w:rsidTr="005A2988">
        <w:trPr>
          <w:trHeight w:val="150"/>
          <w:jc w:val="center"/>
        </w:trPr>
        <w:tc>
          <w:tcPr>
            <w:tcW w:w="2529" w:type="dxa"/>
            <w:gridSpan w:val="2"/>
            <w:vMerge w:val="restart"/>
            <w:tcBorders>
              <w:left w:val="single" w:sz="4" w:space="0" w:color="auto"/>
              <w:right w:val="single" w:sz="4" w:space="0" w:color="auto"/>
            </w:tcBorders>
          </w:tcPr>
          <w:p w14:paraId="63FC3D21" w14:textId="77777777" w:rsidR="006D1A02" w:rsidRPr="006C738A" w:rsidRDefault="006D1A02" w:rsidP="005A2988">
            <w:pPr>
              <w:pStyle w:val="TAC"/>
            </w:pPr>
            <w:r>
              <w:t>CA_n48(3A)-n263H</w:t>
            </w:r>
          </w:p>
        </w:tc>
        <w:tc>
          <w:tcPr>
            <w:tcW w:w="2451" w:type="dxa"/>
            <w:vMerge w:val="restart"/>
            <w:tcBorders>
              <w:left w:val="single" w:sz="4" w:space="0" w:color="auto"/>
              <w:right w:val="single" w:sz="4" w:space="0" w:color="auto"/>
            </w:tcBorders>
          </w:tcPr>
          <w:p w14:paraId="5EC1FF51" w14:textId="77777777" w:rsidR="006D1A02" w:rsidRPr="0006421B" w:rsidRDefault="006D1A02" w:rsidP="005A298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536CA895"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0A8C3406"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3FB48021"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2F8A9EA7" w14:textId="77777777" w:rsidTr="005A2988">
        <w:trPr>
          <w:trHeight w:val="150"/>
          <w:jc w:val="center"/>
        </w:trPr>
        <w:tc>
          <w:tcPr>
            <w:tcW w:w="2529" w:type="dxa"/>
            <w:gridSpan w:val="2"/>
            <w:vMerge/>
            <w:tcBorders>
              <w:left w:val="single" w:sz="4" w:space="0" w:color="auto"/>
              <w:right w:val="single" w:sz="4" w:space="0" w:color="auto"/>
            </w:tcBorders>
          </w:tcPr>
          <w:p w14:paraId="5ABBE42C"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752D4692"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64F94007"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91A4973"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CA_n263H</w:t>
            </w:r>
          </w:p>
        </w:tc>
        <w:tc>
          <w:tcPr>
            <w:tcW w:w="2275" w:type="dxa"/>
            <w:vMerge/>
            <w:tcBorders>
              <w:left w:val="single" w:sz="4" w:space="0" w:color="auto"/>
              <w:bottom w:val="single" w:sz="4" w:space="0" w:color="auto"/>
              <w:right w:val="single" w:sz="4" w:space="0" w:color="auto"/>
            </w:tcBorders>
          </w:tcPr>
          <w:p w14:paraId="108092C1"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3B1201A5" w14:textId="77777777" w:rsidTr="005A2988">
        <w:trPr>
          <w:trHeight w:val="150"/>
          <w:jc w:val="center"/>
        </w:trPr>
        <w:tc>
          <w:tcPr>
            <w:tcW w:w="2529" w:type="dxa"/>
            <w:gridSpan w:val="2"/>
            <w:vMerge w:val="restart"/>
            <w:tcBorders>
              <w:left w:val="single" w:sz="4" w:space="0" w:color="auto"/>
              <w:right w:val="single" w:sz="4" w:space="0" w:color="auto"/>
            </w:tcBorders>
          </w:tcPr>
          <w:p w14:paraId="73F52A68" w14:textId="77777777" w:rsidR="006D1A02" w:rsidRPr="006C738A" w:rsidRDefault="006D1A02" w:rsidP="005A2988">
            <w:pPr>
              <w:pStyle w:val="TAC"/>
            </w:pPr>
            <w:r>
              <w:t>CA_n48(3A)-n263I</w:t>
            </w:r>
          </w:p>
        </w:tc>
        <w:tc>
          <w:tcPr>
            <w:tcW w:w="2451" w:type="dxa"/>
            <w:vMerge w:val="restart"/>
            <w:tcBorders>
              <w:left w:val="single" w:sz="4" w:space="0" w:color="auto"/>
              <w:right w:val="single" w:sz="4" w:space="0" w:color="auto"/>
            </w:tcBorders>
          </w:tcPr>
          <w:p w14:paraId="1F68CB66"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124FC60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196C8FFA"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74DC1B58"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7DB7E287" w14:textId="77777777" w:rsidTr="005A2988">
        <w:trPr>
          <w:trHeight w:val="150"/>
          <w:jc w:val="center"/>
        </w:trPr>
        <w:tc>
          <w:tcPr>
            <w:tcW w:w="2529" w:type="dxa"/>
            <w:gridSpan w:val="2"/>
            <w:vMerge/>
            <w:tcBorders>
              <w:left w:val="single" w:sz="4" w:space="0" w:color="auto"/>
              <w:right w:val="single" w:sz="4" w:space="0" w:color="auto"/>
            </w:tcBorders>
          </w:tcPr>
          <w:p w14:paraId="3CD5E864"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754108CF"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5AFBEE2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0DEC18E0"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vMerge/>
            <w:tcBorders>
              <w:left w:val="single" w:sz="4" w:space="0" w:color="auto"/>
              <w:bottom w:val="single" w:sz="4" w:space="0" w:color="auto"/>
              <w:right w:val="single" w:sz="4" w:space="0" w:color="auto"/>
            </w:tcBorders>
          </w:tcPr>
          <w:p w14:paraId="35830086"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4884CD0A" w14:textId="77777777" w:rsidTr="005A2988">
        <w:trPr>
          <w:trHeight w:val="150"/>
          <w:jc w:val="center"/>
        </w:trPr>
        <w:tc>
          <w:tcPr>
            <w:tcW w:w="2529" w:type="dxa"/>
            <w:gridSpan w:val="2"/>
            <w:vMerge w:val="restart"/>
            <w:tcBorders>
              <w:left w:val="single" w:sz="4" w:space="0" w:color="auto"/>
              <w:right w:val="single" w:sz="4" w:space="0" w:color="auto"/>
            </w:tcBorders>
          </w:tcPr>
          <w:p w14:paraId="127A4AAF" w14:textId="77777777" w:rsidR="006D1A02" w:rsidRPr="006C738A" w:rsidRDefault="006D1A02" w:rsidP="005A2988">
            <w:pPr>
              <w:pStyle w:val="TAC"/>
            </w:pPr>
            <w:r>
              <w:t>CA_n48(3A)-n263J</w:t>
            </w:r>
          </w:p>
        </w:tc>
        <w:tc>
          <w:tcPr>
            <w:tcW w:w="2451" w:type="dxa"/>
            <w:vMerge w:val="restart"/>
            <w:tcBorders>
              <w:left w:val="single" w:sz="4" w:space="0" w:color="auto"/>
              <w:right w:val="single" w:sz="4" w:space="0" w:color="auto"/>
            </w:tcBorders>
          </w:tcPr>
          <w:p w14:paraId="788FD5F1"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410F6B7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079BC52D"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7DE8013F"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1D2DD56D" w14:textId="77777777" w:rsidTr="005A2988">
        <w:trPr>
          <w:trHeight w:val="150"/>
          <w:jc w:val="center"/>
        </w:trPr>
        <w:tc>
          <w:tcPr>
            <w:tcW w:w="2529" w:type="dxa"/>
            <w:gridSpan w:val="2"/>
            <w:vMerge/>
            <w:tcBorders>
              <w:left w:val="single" w:sz="4" w:space="0" w:color="auto"/>
              <w:right w:val="single" w:sz="4" w:space="0" w:color="auto"/>
            </w:tcBorders>
          </w:tcPr>
          <w:p w14:paraId="29BADBEA"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00936D57"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32D6411A"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08C5983"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0352DE7B"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1A2C6C32" w14:textId="77777777" w:rsidTr="005A2988">
        <w:trPr>
          <w:trHeight w:val="150"/>
          <w:jc w:val="center"/>
        </w:trPr>
        <w:tc>
          <w:tcPr>
            <w:tcW w:w="2529" w:type="dxa"/>
            <w:gridSpan w:val="2"/>
            <w:vMerge w:val="restart"/>
            <w:tcBorders>
              <w:left w:val="single" w:sz="4" w:space="0" w:color="auto"/>
              <w:right w:val="single" w:sz="4" w:space="0" w:color="auto"/>
            </w:tcBorders>
          </w:tcPr>
          <w:p w14:paraId="026167AF" w14:textId="77777777" w:rsidR="006D1A02" w:rsidRPr="006C738A" w:rsidRDefault="006D1A02" w:rsidP="005A2988">
            <w:pPr>
              <w:pStyle w:val="TAC"/>
            </w:pPr>
            <w:r>
              <w:t>CA_n48(3A)-n263K</w:t>
            </w:r>
          </w:p>
        </w:tc>
        <w:tc>
          <w:tcPr>
            <w:tcW w:w="2451" w:type="dxa"/>
            <w:vMerge w:val="restart"/>
            <w:tcBorders>
              <w:left w:val="single" w:sz="4" w:space="0" w:color="auto"/>
              <w:right w:val="single" w:sz="4" w:space="0" w:color="auto"/>
            </w:tcBorders>
          </w:tcPr>
          <w:p w14:paraId="6DD347B7"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5D731897"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238332FF"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7B4827D1"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4E0FB078" w14:textId="77777777" w:rsidTr="005A2988">
        <w:trPr>
          <w:trHeight w:val="150"/>
          <w:jc w:val="center"/>
        </w:trPr>
        <w:tc>
          <w:tcPr>
            <w:tcW w:w="2529" w:type="dxa"/>
            <w:gridSpan w:val="2"/>
            <w:vMerge/>
            <w:tcBorders>
              <w:left w:val="single" w:sz="4" w:space="0" w:color="auto"/>
              <w:right w:val="single" w:sz="4" w:space="0" w:color="auto"/>
            </w:tcBorders>
          </w:tcPr>
          <w:p w14:paraId="353F89F7"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619C8D5D"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4DE8114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5AECEC73"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CA_n263K</w:t>
            </w:r>
          </w:p>
        </w:tc>
        <w:tc>
          <w:tcPr>
            <w:tcW w:w="2275" w:type="dxa"/>
            <w:vMerge/>
            <w:tcBorders>
              <w:left w:val="single" w:sz="4" w:space="0" w:color="auto"/>
              <w:bottom w:val="single" w:sz="4" w:space="0" w:color="auto"/>
              <w:right w:val="single" w:sz="4" w:space="0" w:color="auto"/>
            </w:tcBorders>
          </w:tcPr>
          <w:p w14:paraId="4E37CF11"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231F29FC" w14:textId="77777777" w:rsidTr="005A2988">
        <w:trPr>
          <w:trHeight w:val="150"/>
          <w:jc w:val="center"/>
        </w:trPr>
        <w:tc>
          <w:tcPr>
            <w:tcW w:w="2529" w:type="dxa"/>
            <w:gridSpan w:val="2"/>
            <w:vMerge w:val="restart"/>
            <w:tcBorders>
              <w:left w:val="single" w:sz="4" w:space="0" w:color="auto"/>
              <w:right w:val="single" w:sz="4" w:space="0" w:color="auto"/>
            </w:tcBorders>
          </w:tcPr>
          <w:p w14:paraId="4AF1B7A5" w14:textId="77777777" w:rsidR="006D1A02" w:rsidRPr="006C738A" w:rsidRDefault="006D1A02" w:rsidP="005A2988">
            <w:pPr>
              <w:pStyle w:val="TAC"/>
            </w:pPr>
            <w:r>
              <w:t>CA_n48(3A)-n263L</w:t>
            </w:r>
          </w:p>
        </w:tc>
        <w:tc>
          <w:tcPr>
            <w:tcW w:w="2451" w:type="dxa"/>
            <w:vMerge w:val="restart"/>
            <w:tcBorders>
              <w:left w:val="single" w:sz="4" w:space="0" w:color="auto"/>
              <w:right w:val="single" w:sz="4" w:space="0" w:color="auto"/>
            </w:tcBorders>
          </w:tcPr>
          <w:p w14:paraId="361F1CCB"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62A06824"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EC82976"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1FEB5B6D"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6BAA3704" w14:textId="77777777" w:rsidTr="005A2988">
        <w:trPr>
          <w:trHeight w:val="150"/>
          <w:jc w:val="center"/>
        </w:trPr>
        <w:tc>
          <w:tcPr>
            <w:tcW w:w="2529" w:type="dxa"/>
            <w:gridSpan w:val="2"/>
            <w:vMerge/>
            <w:tcBorders>
              <w:left w:val="single" w:sz="4" w:space="0" w:color="auto"/>
              <w:right w:val="single" w:sz="4" w:space="0" w:color="auto"/>
            </w:tcBorders>
          </w:tcPr>
          <w:p w14:paraId="7D9A63A9"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26EE56AA"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207F6C6F"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536FAC66"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CA_n263L</w:t>
            </w:r>
          </w:p>
        </w:tc>
        <w:tc>
          <w:tcPr>
            <w:tcW w:w="2275" w:type="dxa"/>
            <w:vMerge/>
            <w:tcBorders>
              <w:left w:val="single" w:sz="4" w:space="0" w:color="auto"/>
              <w:bottom w:val="single" w:sz="4" w:space="0" w:color="auto"/>
              <w:right w:val="single" w:sz="4" w:space="0" w:color="auto"/>
            </w:tcBorders>
          </w:tcPr>
          <w:p w14:paraId="7E35A93B"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603F4026" w14:textId="77777777" w:rsidTr="005A2988">
        <w:trPr>
          <w:trHeight w:val="150"/>
          <w:jc w:val="center"/>
        </w:trPr>
        <w:tc>
          <w:tcPr>
            <w:tcW w:w="2529" w:type="dxa"/>
            <w:gridSpan w:val="2"/>
            <w:vMerge w:val="restart"/>
            <w:tcBorders>
              <w:left w:val="single" w:sz="4" w:space="0" w:color="auto"/>
              <w:right w:val="single" w:sz="4" w:space="0" w:color="auto"/>
            </w:tcBorders>
          </w:tcPr>
          <w:p w14:paraId="7C0D7495" w14:textId="77777777" w:rsidR="006D1A02" w:rsidRPr="006C738A" w:rsidRDefault="006D1A02" w:rsidP="005A2988">
            <w:pPr>
              <w:pStyle w:val="TAC"/>
            </w:pPr>
            <w:r>
              <w:t>CA_n48(3A)-n263M</w:t>
            </w:r>
          </w:p>
        </w:tc>
        <w:tc>
          <w:tcPr>
            <w:tcW w:w="2451" w:type="dxa"/>
            <w:vMerge w:val="restart"/>
            <w:tcBorders>
              <w:left w:val="single" w:sz="4" w:space="0" w:color="auto"/>
              <w:right w:val="single" w:sz="4" w:space="0" w:color="auto"/>
            </w:tcBorders>
          </w:tcPr>
          <w:p w14:paraId="2B3E7A22"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16E0238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2FBF95DC"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63E4EC04"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723DD977" w14:textId="77777777" w:rsidTr="005A2988">
        <w:trPr>
          <w:trHeight w:val="150"/>
          <w:jc w:val="center"/>
        </w:trPr>
        <w:tc>
          <w:tcPr>
            <w:tcW w:w="2529" w:type="dxa"/>
            <w:gridSpan w:val="2"/>
            <w:vMerge/>
            <w:tcBorders>
              <w:left w:val="single" w:sz="4" w:space="0" w:color="auto"/>
              <w:right w:val="single" w:sz="4" w:space="0" w:color="auto"/>
            </w:tcBorders>
          </w:tcPr>
          <w:p w14:paraId="758CE4D1"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39331F29"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793F3DD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0A3421B3"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CA_n263M</w:t>
            </w:r>
          </w:p>
        </w:tc>
        <w:tc>
          <w:tcPr>
            <w:tcW w:w="2275" w:type="dxa"/>
            <w:vMerge/>
            <w:tcBorders>
              <w:left w:val="single" w:sz="4" w:space="0" w:color="auto"/>
              <w:bottom w:val="single" w:sz="4" w:space="0" w:color="auto"/>
              <w:right w:val="single" w:sz="4" w:space="0" w:color="auto"/>
            </w:tcBorders>
          </w:tcPr>
          <w:p w14:paraId="0CFD7352"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413A95D6" w14:textId="77777777" w:rsidTr="005A2988">
        <w:trPr>
          <w:trHeight w:val="150"/>
          <w:jc w:val="center"/>
        </w:trPr>
        <w:tc>
          <w:tcPr>
            <w:tcW w:w="2529" w:type="dxa"/>
            <w:gridSpan w:val="2"/>
            <w:vMerge w:val="restart"/>
            <w:tcBorders>
              <w:left w:val="single" w:sz="4" w:space="0" w:color="auto"/>
              <w:right w:val="single" w:sz="4" w:space="0" w:color="auto"/>
            </w:tcBorders>
          </w:tcPr>
          <w:p w14:paraId="49CCB1C7" w14:textId="77777777" w:rsidR="006D1A02" w:rsidRPr="006C738A" w:rsidRDefault="006D1A02" w:rsidP="005A2988">
            <w:pPr>
              <w:pStyle w:val="TAC"/>
            </w:pPr>
            <w:r>
              <w:t>CA_n48(4A)-n263A</w:t>
            </w:r>
          </w:p>
        </w:tc>
        <w:tc>
          <w:tcPr>
            <w:tcW w:w="2451" w:type="dxa"/>
            <w:vMerge w:val="restart"/>
            <w:tcBorders>
              <w:left w:val="single" w:sz="4" w:space="0" w:color="auto"/>
              <w:right w:val="single" w:sz="4" w:space="0" w:color="auto"/>
            </w:tcBorders>
          </w:tcPr>
          <w:p w14:paraId="4CCCE966"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6C22BA2E"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0B4D6589"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333CDEC2"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4A51696A" w14:textId="77777777" w:rsidTr="005A2988">
        <w:trPr>
          <w:trHeight w:val="150"/>
          <w:jc w:val="center"/>
        </w:trPr>
        <w:tc>
          <w:tcPr>
            <w:tcW w:w="2529" w:type="dxa"/>
            <w:gridSpan w:val="2"/>
            <w:vMerge/>
            <w:tcBorders>
              <w:left w:val="single" w:sz="4" w:space="0" w:color="auto"/>
              <w:right w:val="single" w:sz="4" w:space="0" w:color="auto"/>
            </w:tcBorders>
          </w:tcPr>
          <w:p w14:paraId="7F931904"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4933AC55"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5E6718B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42BE42C"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12DD2E99"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7E279E8D" w14:textId="77777777" w:rsidTr="005A2988">
        <w:trPr>
          <w:trHeight w:val="150"/>
          <w:jc w:val="center"/>
        </w:trPr>
        <w:tc>
          <w:tcPr>
            <w:tcW w:w="2529" w:type="dxa"/>
            <w:gridSpan w:val="2"/>
            <w:vMerge w:val="restart"/>
            <w:tcBorders>
              <w:left w:val="single" w:sz="4" w:space="0" w:color="auto"/>
              <w:right w:val="single" w:sz="4" w:space="0" w:color="auto"/>
            </w:tcBorders>
          </w:tcPr>
          <w:p w14:paraId="3045EC70" w14:textId="77777777" w:rsidR="006D1A02" w:rsidRPr="006C738A" w:rsidRDefault="006D1A02" w:rsidP="005A2988">
            <w:pPr>
              <w:pStyle w:val="TAC"/>
            </w:pPr>
            <w:r>
              <w:t>CA_n48(4A)-n263G</w:t>
            </w:r>
          </w:p>
        </w:tc>
        <w:tc>
          <w:tcPr>
            <w:tcW w:w="2451" w:type="dxa"/>
            <w:vMerge w:val="restart"/>
            <w:tcBorders>
              <w:left w:val="single" w:sz="4" w:space="0" w:color="auto"/>
              <w:right w:val="single" w:sz="4" w:space="0" w:color="auto"/>
            </w:tcBorders>
          </w:tcPr>
          <w:p w14:paraId="058C51DE" w14:textId="77777777" w:rsidR="006D1A02" w:rsidRPr="0006421B" w:rsidRDefault="006D1A02" w:rsidP="005A298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732D6891"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0118859"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2BA899F9"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27D62A69" w14:textId="77777777" w:rsidTr="005A2988">
        <w:trPr>
          <w:trHeight w:val="150"/>
          <w:jc w:val="center"/>
        </w:trPr>
        <w:tc>
          <w:tcPr>
            <w:tcW w:w="2529" w:type="dxa"/>
            <w:gridSpan w:val="2"/>
            <w:vMerge/>
            <w:tcBorders>
              <w:left w:val="single" w:sz="4" w:space="0" w:color="auto"/>
              <w:right w:val="single" w:sz="4" w:space="0" w:color="auto"/>
            </w:tcBorders>
          </w:tcPr>
          <w:p w14:paraId="50FA70CC"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32C61967"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74C94F58"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9F5D562"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CA_n263G</w:t>
            </w:r>
          </w:p>
        </w:tc>
        <w:tc>
          <w:tcPr>
            <w:tcW w:w="2275" w:type="dxa"/>
            <w:vMerge/>
            <w:tcBorders>
              <w:left w:val="single" w:sz="4" w:space="0" w:color="auto"/>
              <w:bottom w:val="single" w:sz="4" w:space="0" w:color="auto"/>
              <w:right w:val="single" w:sz="4" w:space="0" w:color="auto"/>
            </w:tcBorders>
          </w:tcPr>
          <w:p w14:paraId="1707F888"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0E38AF1D" w14:textId="77777777" w:rsidTr="005A2988">
        <w:trPr>
          <w:trHeight w:val="150"/>
          <w:jc w:val="center"/>
        </w:trPr>
        <w:tc>
          <w:tcPr>
            <w:tcW w:w="2529" w:type="dxa"/>
            <w:gridSpan w:val="2"/>
            <w:vMerge w:val="restart"/>
            <w:tcBorders>
              <w:left w:val="single" w:sz="4" w:space="0" w:color="auto"/>
              <w:right w:val="single" w:sz="4" w:space="0" w:color="auto"/>
            </w:tcBorders>
          </w:tcPr>
          <w:p w14:paraId="5E25D00A" w14:textId="77777777" w:rsidR="006D1A02" w:rsidRPr="006C738A" w:rsidRDefault="006D1A02" w:rsidP="005A2988">
            <w:pPr>
              <w:pStyle w:val="TAC"/>
            </w:pPr>
            <w:r>
              <w:t>CA_n48(4A)-n263H</w:t>
            </w:r>
          </w:p>
        </w:tc>
        <w:tc>
          <w:tcPr>
            <w:tcW w:w="2451" w:type="dxa"/>
            <w:vMerge w:val="restart"/>
            <w:tcBorders>
              <w:left w:val="single" w:sz="4" w:space="0" w:color="auto"/>
              <w:right w:val="single" w:sz="4" w:space="0" w:color="auto"/>
            </w:tcBorders>
          </w:tcPr>
          <w:p w14:paraId="6BAAFDED" w14:textId="77777777" w:rsidR="006D1A02" w:rsidRPr="006C738A" w:rsidRDefault="006D1A02" w:rsidP="005A2988">
            <w:pPr>
              <w:pStyle w:val="TAC"/>
            </w:pPr>
            <w:r>
              <w:t>CA_n48A-n263A</w:t>
            </w:r>
            <w:r>
              <w:br/>
            </w:r>
          </w:p>
        </w:tc>
        <w:tc>
          <w:tcPr>
            <w:tcW w:w="1209" w:type="dxa"/>
            <w:gridSpan w:val="2"/>
            <w:tcBorders>
              <w:left w:val="single" w:sz="4" w:space="0" w:color="auto"/>
              <w:right w:val="single" w:sz="4" w:space="0" w:color="auto"/>
            </w:tcBorders>
            <w:vAlign w:val="center"/>
          </w:tcPr>
          <w:p w14:paraId="19DC5553"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4C21E1B"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tcBorders>
              <w:top w:val="single" w:sz="4" w:space="0" w:color="auto"/>
              <w:left w:val="single" w:sz="4" w:space="0" w:color="auto"/>
              <w:bottom w:val="nil"/>
              <w:right w:val="single" w:sz="4" w:space="0" w:color="auto"/>
            </w:tcBorders>
          </w:tcPr>
          <w:p w14:paraId="1609BA31"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4651B8F1" w14:textId="77777777" w:rsidTr="005A2988">
        <w:trPr>
          <w:trHeight w:val="150"/>
          <w:jc w:val="center"/>
        </w:trPr>
        <w:tc>
          <w:tcPr>
            <w:tcW w:w="2529" w:type="dxa"/>
            <w:gridSpan w:val="2"/>
            <w:vMerge/>
            <w:tcBorders>
              <w:left w:val="single" w:sz="4" w:space="0" w:color="auto"/>
              <w:right w:val="single" w:sz="4" w:space="0" w:color="auto"/>
            </w:tcBorders>
          </w:tcPr>
          <w:p w14:paraId="2FA29FB0"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0CD4E69A"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5E9F563E"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21BC807C"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CA_n263H</w:t>
            </w:r>
          </w:p>
        </w:tc>
        <w:tc>
          <w:tcPr>
            <w:tcW w:w="2275" w:type="dxa"/>
            <w:tcBorders>
              <w:top w:val="nil"/>
              <w:left w:val="single" w:sz="4" w:space="0" w:color="auto"/>
              <w:bottom w:val="single" w:sz="4" w:space="0" w:color="auto"/>
              <w:right w:val="single" w:sz="4" w:space="0" w:color="auto"/>
            </w:tcBorders>
          </w:tcPr>
          <w:p w14:paraId="5799E778"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4FB8F3A4" w14:textId="77777777" w:rsidTr="005A2988">
        <w:trPr>
          <w:trHeight w:val="150"/>
          <w:jc w:val="center"/>
        </w:trPr>
        <w:tc>
          <w:tcPr>
            <w:tcW w:w="2529" w:type="dxa"/>
            <w:gridSpan w:val="2"/>
            <w:vMerge w:val="restart"/>
            <w:tcBorders>
              <w:left w:val="single" w:sz="4" w:space="0" w:color="auto"/>
              <w:right w:val="single" w:sz="4" w:space="0" w:color="auto"/>
            </w:tcBorders>
          </w:tcPr>
          <w:p w14:paraId="4830C0EE" w14:textId="77777777" w:rsidR="006D1A02" w:rsidRPr="006C738A" w:rsidRDefault="006D1A02" w:rsidP="005A2988">
            <w:pPr>
              <w:pStyle w:val="TAC"/>
            </w:pPr>
            <w:r>
              <w:t>CA_n48(4A)-n263I</w:t>
            </w:r>
          </w:p>
        </w:tc>
        <w:tc>
          <w:tcPr>
            <w:tcW w:w="2451" w:type="dxa"/>
            <w:vMerge w:val="restart"/>
            <w:tcBorders>
              <w:left w:val="single" w:sz="4" w:space="0" w:color="auto"/>
              <w:right w:val="single" w:sz="4" w:space="0" w:color="auto"/>
            </w:tcBorders>
          </w:tcPr>
          <w:p w14:paraId="116639F7" w14:textId="77777777" w:rsidR="006D1A02" w:rsidRPr="0006421B" w:rsidRDefault="006D1A02" w:rsidP="005A2988">
            <w:pPr>
              <w:pStyle w:val="TAC"/>
              <w:rPr>
                <w:lang w:val="es-CO"/>
              </w:rPr>
            </w:pPr>
            <w:r w:rsidRPr="0006421B">
              <w:rPr>
                <w:lang w:val="es-CO"/>
              </w:rPr>
              <w:t>CA_n48A-n263A</w:t>
            </w:r>
            <w:r w:rsidRPr="0006421B">
              <w:rPr>
                <w:lang w:val="es-CO"/>
              </w:rPr>
              <w:br/>
            </w:r>
          </w:p>
        </w:tc>
        <w:tc>
          <w:tcPr>
            <w:tcW w:w="1209" w:type="dxa"/>
            <w:gridSpan w:val="2"/>
            <w:tcBorders>
              <w:left w:val="single" w:sz="4" w:space="0" w:color="auto"/>
              <w:right w:val="single" w:sz="4" w:space="0" w:color="auto"/>
            </w:tcBorders>
            <w:vAlign w:val="center"/>
          </w:tcPr>
          <w:p w14:paraId="19CA617E"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040AF16C"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32DC7D20"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66013E5A" w14:textId="77777777" w:rsidTr="005A2988">
        <w:trPr>
          <w:trHeight w:val="150"/>
          <w:jc w:val="center"/>
        </w:trPr>
        <w:tc>
          <w:tcPr>
            <w:tcW w:w="2529" w:type="dxa"/>
            <w:gridSpan w:val="2"/>
            <w:vMerge/>
            <w:tcBorders>
              <w:left w:val="single" w:sz="4" w:space="0" w:color="auto"/>
              <w:right w:val="single" w:sz="4" w:space="0" w:color="auto"/>
            </w:tcBorders>
          </w:tcPr>
          <w:p w14:paraId="0567AB34"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751FAE72"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5B745355"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8ADD0E7"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vMerge/>
            <w:tcBorders>
              <w:left w:val="single" w:sz="4" w:space="0" w:color="auto"/>
              <w:bottom w:val="single" w:sz="4" w:space="0" w:color="auto"/>
              <w:right w:val="single" w:sz="4" w:space="0" w:color="auto"/>
            </w:tcBorders>
          </w:tcPr>
          <w:p w14:paraId="5F33EC68"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25402164" w14:textId="77777777" w:rsidTr="005A2988">
        <w:trPr>
          <w:trHeight w:val="150"/>
          <w:jc w:val="center"/>
        </w:trPr>
        <w:tc>
          <w:tcPr>
            <w:tcW w:w="2529" w:type="dxa"/>
            <w:gridSpan w:val="2"/>
            <w:vMerge w:val="restart"/>
            <w:tcBorders>
              <w:left w:val="single" w:sz="4" w:space="0" w:color="auto"/>
              <w:right w:val="single" w:sz="4" w:space="0" w:color="auto"/>
            </w:tcBorders>
          </w:tcPr>
          <w:p w14:paraId="58C1E41A" w14:textId="77777777" w:rsidR="006D1A02" w:rsidRPr="006C738A" w:rsidRDefault="006D1A02" w:rsidP="005A2988">
            <w:pPr>
              <w:pStyle w:val="TAC"/>
            </w:pPr>
            <w:r>
              <w:t>CA_n48(4A)-n263J</w:t>
            </w:r>
          </w:p>
        </w:tc>
        <w:tc>
          <w:tcPr>
            <w:tcW w:w="2451" w:type="dxa"/>
            <w:tcBorders>
              <w:left w:val="single" w:sz="4" w:space="0" w:color="auto"/>
              <w:right w:val="single" w:sz="4" w:space="0" w:color="auto"/>
            </w:tcBorders>
          </w:tcPr>
          <w:p w14:paraId="21589862"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5EDAA065"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044836C2"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616971D0"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29C1A332" w14:textId="77777777" w:rsidTr="005A2988">
        <w:trPr>
          <w:trHeight w:val="150"/>
          <w:jc w:val="center"/>
        </w:trPr>
        <w:tc>
          <w:tcPr>
            <w:tcW w:w="2529" w:type="dxa"/>
            <w:gridSpan w:val="2"/>
            <w:vMerge/>
            <w:tcBorders>
              <w:left w:val="single" w:sz="4" w:space="0" w:color="auto"/>
              <w:right w:val="single" w:sz="4" w:space="0" w:color="auto"/>
            </w:tcBorders>
          </w:tcPr>
          <w:p w14:paraId="284DB13A" w14:textId="77777777" w:rsidR="006D1A02" w:rsidRPr="006C738A" w:rsidRDefault="006D1A02" w:rsidP="005A2988">
            <w:pPr>
              <w:pStyle w:val="TAC"/>
            </w:pPr>
          </w:p>
        </w:tc>
        <w:tc>
          <w:tcPr>
            <w:tcW w:w="2451" w:type="dxa"/>
            <w:tcBorders>
              <w:left w:val="single" w:sz="4" w:space="0" w:color="auto"/>
              <w:right w:val="single" w:sz="4" w:space="0" w:color="auto"/>
            </w:tcBorders>
          </w:tcPr>
          <w:p w14:paraId="4794C4E1"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3151B82B"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27130797"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2016E7A7"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5E0A94B6" w14:textId="77777777" w:rsidTr="005A2988">
        <w:trPr>
          <w:trHeight w:val="150"/>
          <w:jc w:val="center"/>
        </w:trPr>
        <w:tc>
          <w:tcPr>
            <w:tcW w:w="2529" w:type="dxa"/>
            <w:gridSpan w:val="2"/>
            <w:vMerge w:val="restart"/>
            <w:tcBorders>
              <w:left w:val="single" w:sz="4" w:space="0" w:color="auto"/>
              <w:right w:val="single" w:sz="4" w:space="0" w:color="auto"/>
            </w:tcBorders>
          </w:tcPr>
          <w:p w14:paraId="049E917B" w14:textId="77777777" w:rsidR="006D1A02" w:rsidRPr="006C738A" w:rsidRDefault="006D1A02" w:rsidP="005A2988">
            <w:pPr>
              <w:pStyle w:val="TAC"/>
            </w:pPr>
            <w:r>
              <w:t>CA_n48(4A)-n263K</w:t>
            </w:r>
          </w:p>
        </w:tc>
        <w:tc>
          <w:tcPr>
            <w:tcW w:w="2451" w:type="dxa"/>
            <w:vMerge w:val="restart"/>
            <w:tcBorders>
              <w:left w:val="single" w:sz="4" w:space="0" w:color="auto"/>
              <w:right w:val="single" w:sz="4" w:space="0" w:color="auto"/>
            </w:tcBorders>
          </w:tcPr>
          <w:p w14:paraId="523FC6C4" w14:textId="77777777" w:rsidR="006D1A02" w:rsidRPr="006C738A" w:rsidRDefault="006D1A02" w:rsidP="005A2988">
            <w:pPr>
              <w:pStyle w:val="TAC"/>
            </w:pPr>
            <w:r>
              <w:t>CA_n48A-n263A</w:t>
            </w:r>
            <w:r>
              <w:br/>
            </w:r>
          </w:p>
        </w:tc>
        <w:tc>
          <w:tcPr>
            <w:tcW w:w="1209" w:type="dxa"/>
            <w:gridSpan w:val="2"/>
            <w:tcBorders>
              <w:left w:val="single" w:sz="4" w:space="0" w:color="auto"/>
              <w:right w:val="single" w:sz="4" w:space="0" w:color="auto"/>
            </w:tcBorders>
            <w:vAlign w:val="center"/>
          </w:tcPr>
          <w:p w14:paraId="73B9380C"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23A82550"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04AC38C5"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21D66230" w14:textId="77777777" w:rsidTr="005A2988">
        <w:trPr>
          <w:trHeight w:val="150"/>
          <w:jc w:val="center"/>
        </w:trPr>
        <w:tc>
          <w:tcPr>
            <w:tcW w:w="2529" w:type="dxa"/>
            <w:gridSpan w:val="2"/>
            <w:vMerge/>
            <w:tcBorders>
              <w:left w:val="single" w:sz="4" w:space="0" w:color="auto"/>
              <w:right w:val="single" w:sz="4" w:space="0" w:color="auto"/>
            </w:tcBorders>
          </w:tcPr>
          <w:p w14:paraId="56F7FE54"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02E4D228"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1F5F02C1"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AF95EC4"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CA_n263K</w:t>
            </w:r>
          </w:p>
        </w:tc>
        <w:tc>
          <w:tcPr>
            <w:tcW w:w="2275" w:type="dxa"/>
            <w:vMerge/>
            <w:tcBorders>
              <w:left w:val="single" w:sz="4" w:space="0" w:color="auto"/>
              <w:bottom w:val="single" w:sz="4" w:space="0" w:color="auto"/>
              <w:right w:val="single" w:sz="4" w:space="0" w:color="auto"/>
            </w:tcBorders>
          </w:tcPr>
          <w:p w14:paraId="6BB5359B"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142F16BE" w14:textId="77777777" w:rsidTr="005A2988">
        <w:trPr>
          <w:trHeight w:val="150"/>
          <w:jc w:val="center"/>
        </w:trPr>
        <w:tc>
          <w:tcPr>
            <w:tcW w:w="2529" w:type="dxa"/>
            <w:gridSpan w:val="2"/>
            <w:vMerge w:val="restart"/>
            <w:tcBorders>
              <w:left w:val="single" w:sz="4" w:space="0" w:color="auto"/>
              <w:right w:val="single" w:sz="4" w:space="0" w:color="auto"/>
            </w:tcBorders>
          </w:tcPr>
          <w:p w14:paraId="38818E0D" w14:textId="77777777" w:rsidR="006D1A02" w:rsidRPr="006C738A" w:rsidRDefault="006D1A02" w:rsidP="005A2988">
            <w:pPr>
              <w:pStyle w:val="TAC"/>
            </w:pPr>
            <w:r>
              <w:t>CA_n48(4A)-n263L</w:t>
            </w:r>
          </w:p>
        </w:tc>
        <w:tc>
          <w:tcPr>
            <w:tcW w:w="2451" w:type="dxa"/>
            <w:vMerge w:val="restart"/>
            <w:tcBorders>
              <w:left w:val="single" w:sz="4" w:space="0" w:color="auto"/>
              <w:right w:val="single" w:sz="4" w:space="0" w:color="auto"/>
            </w:tcBorders>
          </w:tcPr>
          <w:p w14:paraId="5D334E8E"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14598284"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48F0CF21"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59470246"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76D033A9" w14:textId="77777777" w:rsidTr="005A2988">
        <w:trPr>
          <w:trHeight w:val="150"/>
          <w:jc w:val="center"/>
        </w:trPr>
        <w:tc>
          <w:tcPr>
            <w:tcW w:w="2529" w:type="dxa"/>
            <w:gridSpan w:val="2"/>
            <w:vMerge/>
            <w:tcBorders>
              <w:left w:val="single" w:sz="4" w:space="0" w:color="auto"/>
              <w:right w:val="single" w:sz="4" w:space="0" w:color="auto"/>
            </w:tcBorders>
          </w:tcPr>
          <w:p w14:paraId="6D882C4C" w14:textId="77777777" w:rsidR="006D1A02" w:rsidRPr="006C738A" w:rsidRDefault="006D1A02" w:rsidP="005A2988">
            <w:pPr>
              <w:pStyle w:val="TAC"/>
            </w:pPr>
          </w:p>
        </w:tc>
        <w:tc>
          <w:tcPr>
            <w:tcW w:w="2451" w:type="dxa"/>
            <w:vMerge/>
            <w:tcBorders>
              <w:left w:val="single" w:sz="4" w:space="0" w:color="auto"/>
              <w:right w:val="single" w:sz="4" w:space="0" w:color="auto"/>
            </w:tcBorders>
          </w:tcPr>
          <w:p w14:paraId="1C183F12" w14:textId="77777777" w:rsidR="006D1A02" w:rsidRPr="006C738A" w:rsidRDefault="006D1A02" w:rsidP="005A2988">
            <w:pPr>
              <w:pStyle w:val="TAC"/>
            </w:pPr>
          </w:p>
        </w:tc>
        <w:tc>
          <w:tcPr>
            <w:tcW w:w="1209" w:type="dxa"/>
            <w:gridSpan w:val="2"/>
            <w:tcBorders>
              <w:left w:val="single" w:sz="4" w:space="0" w:color="auto"/>
              <w:right w:val="single" w:sz="4" w:space="0" w:color="auto"/>
            </w:tcBorders>
            <w:vAlign w:val="center"/>
          </w:tcPr>
          <w:p w14:paraId="693858E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1B754B6"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CA_n263L</w:t>
            </w:r>
          </w:p>
        </w:tc>
        <w:tc>
          <w:tcPr>
            <w:tcW w:w="2275" w:type="dxa"/>
            <w:vMerge/>
            <w:tcBorders>
              <w:left w:val="single" w:sz="4" w:space="0" w:color="auto"/>
              <w:bottom w:val="single" w:sz="4" w:space="0" w:color="auto"/>
              <w:right w:val="single" w:sz="4" w:space="0" w:color="auto"/>
            </w:tcBorders>
          </w:tcPr>
          <w:p w14:paraId="613985D5" w14:textId="77777777" w:rsidR="006D1A02" w:rsidRPr="006C738A" w:rsidRDefault="006D1A02" w:rsidP="005A2988">
            <w:pPr>
              <w:keepNext/>
              <w:keepLines/>
              <w:spacing w:after="0"/>
              <w:jc w:val="center"/>
              <w:rPr>
                <w:rFonts w:ascii="Arial" w:eastAsia="MS Mincho" w:hAnsi="Arial"/>
                <w:sz w:val="18"/>
                <w:lang w:val="en-US" w:eastAsia="zh-CN"/>
              </w:rPr>
            </w:pPr>
          </w:p>
        </w:tc>
      </w:tr>
      <w:tr w:rsidR="006D1A02" w:rsidRPr="006C738A" w14:paraId="7CC687C8" w14:textId="77777777" w:rsidTr="005A2988">
        <w:trPr>
          <w:trHeight w:val="150"/>
          <w:jc w:val="center"/>
        </w:trPr>
        <w:tc>
          <w:tcPr>
            <w:tcW w:w="2529" w:type="dxa"/>
            <w:gridSpan w:val="2"/>
            <w:vMerge w:val="restart"/>
            <w:tcBorders>
              <w:left w:val="single" w:sz="4" w:space="0" w:color="auto"/>
              <w:right w:val="single" w:sz="4" w:space="0" w:color="auto"/>
            </w:tcBorders>
          </w:tcPr>
          <w:p w14:paraId="2C5AE131" w14:textId="77777777" w:rsidR="006D1A02" w:rsidRPr="006C738A" w:rsidRDefault="006D1A02" w:rsidP="005A2988">
            <w:pPr>
              <w:pStyle w:val="TAC"/>
            </w:pPr>
            <w:r>
              <w:t>CA_n48(4A)-n263M</w:t>
            </w:r>
          </w:p>
        </w:tc>
        <w:tc>
          <w:tcPr>
            <w:tcW w:w="2451" w:type="dxa"/>
            <w:vMerge w:val="restart"/>
            <w:tcBorders>
              <w:left w:val="single" w:sz="4" w:space="0" w:color="auto"/>
              <w:right w:val="single" w:sz="4" w:space="0" w:color="auto"/>
            </w:tcBorders>
          </w:tcPr>
          <w:p w14:paraId="357DE5F3" w14:textId="77777777" w:rsidR="006D1A02" w:rsidRPr="006C738A" w:rsidRDefault="006D1A02" w:rsidP="005A2988">
            <w:pPr>
              <w:pStyle w:val="TAC"/>
            </w:pPr>
            <w:r>
              <w:t>CA_n48A-n263A</w:t>
            </w:r>
          </w:p>
        </w:tc>
        <w:tc>
          <w:tcPr>
            <w:tcW w:w="1209" w:type="dxa"/>
            <w:gridSpan w:val="2"/>
            <w:tcBorders>
              <w:left w:val="single" w:sz="4" w:space="0" w:color="auto"/>
              <w:right w:val="single" w:sz="4" w:space="0" w:color="auto"/>
            </w:tcBorders>
            <w:vAlign w:val="center"/>
          </w:tcPr>
          <w:p w14:paraId="39EB6A41"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17580453"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26AAAD49" w14:textId="77777777" w:rsidR="006D1A02" w:rsidRPr="006C738A" w:rsidRDefault="006D1A02" w:rsidP="005A298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6D1A02" w:rsidRPr="006C738A" w14:paraId="0E2D3222" w14:textId="77777777" w:rsidTr="005A2988">
        <w:trPr>
          <w:trHeight w:val="150"/>
          <w:jc w:val="center"/>
        </w:trPr>
        <w:tc>
          <w:tcPr>
            <w:tcW w:w="2529" w:type="dxa"/>
            <w:gridSpan w:val="2"/>
            <w:vMerge/>
            <w:tcBorders>
              <w:left w:val="single" w:sz="4" w:space="0" w:color="auto"/>
              <w:right w:val="single" w:sz="4" w:space="0" w:color="auto"/>
            </w:tcBorders>
            <w:vAlign w:val="center"/>
          </w:tcPr>
          <w:p w14:paraId="675401AF" w14:textId="77777777" w:rsidR="006D1A02" w:rsidRPr="006C738A" w:rsidRDefault="006D1A02" w:rsidP="005A2988">
            <w:pPr>
              <w:keepNext/>
              <w:keepLines/>
              <w:spacing w:after="0"/>
              <w:jc w:val="center"/>
              <w:rPr>
                <w:rFonts w:ascii="Arial" w:hAnsi="Arial"/>
                <w:sz w:val="18"/>
              </w:rPr>
            </w:pPr>
          </w:p>
        </w:tc>
        <w:tc>
          <w:tcPr>
            <w:tcW w:w="2451" w:type="dxa"/>
            <w:vMerge/>
            <w:tcBorders>
              <w:left w:val="single" w:sz="4" w:space="0" w:color="auto"/>
              <w:right w:val="single" w:sz="4" w:space="0" w:color="auto"/>
            </w:tcBorders>
            <w:vAlign w:val="center"/>
          </w:tcPr>
          <w:p w14:paraId="1CD1847F" w14:textId="77777777" w:rsidR="006D1A02" w:rsidRPr="006C738A" w:rsidRDefault="006D1A02" w:rsidP="005A2988">
            <w:pPr>
              <w:keepNext/>
              <w:keepLines/>
              <w:spacing w:after="0"/>
              <w:jc w:val="center"/>
              <w:rPr>
                <w:rFonts w:ascii="Arial" w:hAnsi="Arial"/>
                <w:sz w:val="18"/>
              </w:rPr>
            </w:pPr>
          </w:p>
        </w:tc>
        <w:tc>
          <w:tcPr>
            <w:tcW w:w="1209" w:type="dxa"/>
            <w:gridSpan w:val="2"/>
            <w:tcBorders>
              <w:left w:val="single" w:sz="4" w:space="0" w:color="auto"/>
              <w:right w:val="single" w:sz="4" w:space="0" w:color="auto"/>
            </w:tcBorders>
            <w:vAlign w:val="center"/>
          </w:tcPr>
          <w:p w14:paraId="2CD4C186" w14:textId="77777777" w:rsidR="006D1A02" w:rsidRPr="006C738A"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7910ECCC" w14:textId="77777777" w:rsidR="006D1A02" w:rsidRPr="006C738A" w:rsidRDefault="006D1A02" w:rsidP="005A2988">
            <w:pPr>
              <w:keepNext/>
              <w:keepLines/>
              <w:spacing w:after="0"/>
              <w:jc w:val="center"/>
              <w:rPr>
                <w:rFonts w:ascii="Arial" w:hAnsi="Arial"/>
                <w:sz w:val="18"/>
                <w:lang w:val="en-US" w:eastAsia="zh-CN" w:bidi="ar"/>
              </w:rPr>
            </w:pPr>
            <w:r>
              <w:rPr>
                <w:rFonts w:ascii="Arial" w:hAnsi="Arial" w:cs="Arial"/>
                <w:sz w:val="18"/>
                <w:szCs w:val="18"/>
              </w:rPr>
              <w:t>CA_n263M</w:t>
            </w:r>
          </w:p>
        </w:tc>
        <w:tc>
          <w:tcPr>
            <w:tcW w:w="2275" w:type="dxa"/>
            <w:vMerge/>
            <w:tcBorders>
              <w:left w:val="single" w:sz="4" w:space="0" w:color="auto"/>
              <w:bottom w:val="single" w:sz="4" w:space="0" w:color="auto"/>
              <w:right w:val="single" w:sz="4" w:space="0" w:color="auto"/>
            </w:tcBorders>
            <w:vAlign w:val="center"/>
          </w:tcPr>
          <w:p w14:paraId="19593404" w14:textId="77777777" w:rsidR="006D1A02" w:rsidRPr="006C738A" w:rsidRDefault="006D1A02" w:rsidP="005A2988">
            <w:pPr>
              <w:keepNext/>
              <w:keepLines/>
              <w:spacing w:after="0"/>
              <w:jc w:val="center"/>
              <w:rPr>
                <w:rFonts w:ascii="Arial" w:eastAsia="MS Mincho" w:hAnsi="Arial"/>
                <w:sz w:val="18"/>
                <w:lang w:val="en-US" w:eastAsia="zh-CN"/>
              </w:rPr>
            </w:pPr>
          </w:p>
        </w:tc>
      </w:tr>
    </w:tbl>
    <w:p w14:paraId="76E8EA0F" w14:textId="77777777" w:rsidR="006D1A02" w:rsidRDefault="006D1A02" w:rsidP="006D1A02">
      <w:pPr>
        <w:tabs>
          <w:tab w:val="center" w:pos="7144"/>
        </w:tabs>
        <w:rPr>
          <w:lang w:eastAsia="ja-JP"/>
        </w:rPr>
      </w:pPr>
    </w:p>
    <w:p w14:paraId="60684BFD" w14:textId="77777777" w:rsidR="006D1A02" w:rsidRDefault="006D1A02" w:rsidP="006D1A02">
      <w:pPr>
        <w:pStyle w:val="TH"/>
      </w:pPr>
      <w:r>
        <w:lastRenderedPageBreak/>
        <w:t>Table 5.5</w:t>
      </w:r>
      <w:r>
        <w:rPr>
          <w:lang w:val="en-US" w:eastAsia="zh-CN"/>
        </w:rPr>
        <w:t>A.1</w:t>
      </w:r>
      <w:r>
        <w:t>-1</w:t>
      </w:r>
      <w:r>
        <w:rPr>
          <w:rFonts w:hint="eastAsia"/>
          <w:lang w:val="en-US" w:eastAsia="zh-CN"/>
        </w:rPr>
        <w:t>l</w:t>
      </w:r>
      <w:r>
        <w:t xml:space="preserve">: Inter-band </w:t>
      </w:r>
      <w:r>
        <w:rPr>
          <w:lang w:val="en-US" w:eastAsia="zh-CN"/>
        </w:rPr>
        <w:t>CA</w:t>
      </w:r>
      <w:r>
        <w:t xml:space="preserve"> configurations and bandwidth combinations sets between FR1 and FR2 (two bands)</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448"/>
        <w:gridCol w:w="1206"/>
        <w:gridCol w:w="5710"/>
        <w:gridCol w:w="2277"/>
      </w:tblGrid>
      <w:tr w:rsidR="006D1A02" w:rsidRPr="00F53319" w14:paraId="1CB1F9C7" w14:textId="77777777" w:rsidTr="005A2988">
        <w:trPr>
          <w:trHeight w:val="187"/>
          <w:jc w:val="center"/>
        </w:trPr>
        <w:tc>
          <w:tcPr>
            <w:tcW w:w="2524" w:type="dxa"/>
            <w:tcBorders>
              <w:top w:val="single" w:sz="4" w:space="0" w:color="auto"/>
              <w:left w:val="single" w:sz="4" w:space="0" w:color="auto"/>
              <w:bottom w:val="single" w:sz="4" w:space="0" w:color="auto"/>
              <w:right w:val="single" w:sz="4" w:space="0" w:color="auto"/>
            </w:tcBorders>
          </w:tcPr>
          <w:p w14:paraId="1C382392" w14:textId="77777777" w:rsidR="006D1A02" w:rsidRPr="00F53319" w:rsidRDefault="006D1A02" w:rsidP="005A2988">
            <w:pPr>
              <w:keepNext/>
              <w:keepLines/>
              <w:overflowPunct w:val="0"/>
              <w:autoSpaceDE w:val="0"/>
              <w:autoSpaceDN w:val="0"/>
              <w:adjustRightInd w:val="0"/>
              <w:spacing w:after="0"/>
              <w:jc w:val="center"/>
              <w:rPr>
                <w:rFonts w:ascii="Arial" w:hAnsi="Arial"/>
                <w:b/>
                <w:sz w:val="18"/>
                <w:szCs w:val="18"/>
              </w:rPr>
            </w:pPr>
            <w:r w:rsidRPr="00F53319">
              <w:rPr>
                <w:rFonts w:ascii="Arial" w:hAnsi="Arial"/>
                <w:b/>
                <w:sz w:val="18"/>
              </w:rPr>
              <w:lastRenderedPageBreak/>
              <w:t>NR CA configuration</w:t>
            </w:r>
          </w:p>
        </w:tc>
        <w:tc>
          <w:tcPr>
            <w:tcW w:w="2448" w:type="dxa"/>
            <w:tcBorders>
              <w:top w:val="single" w:sz="4" w:space="0" w:color="auto"/>
              <w:left w:val="single" w:sz="4" w:space="0" w:color="auto"/>
              <w:bottom w:val="single" w:sz="4" w:space="0" w:color="auto"/>
              <w:right w:val="single" w:sz="4" w:space="0" w:color="auto"/>
            </w:tcBorders>
          </w:tcPr>
          <w:p w14:paraId="30B958C7" w14:textId="77777777" w:rsidR="006D1A02" w:rsidRPr="00F53319" w:rsidRDefault="006D1A02" w:rsidP="005A2988">
            <w:pPr>
              <w:keepNext/>
              <w:keepLines/>
              <w:overflowPunct w:val="0"/>
              <w:autoSpaceDE w:val="0"/>
              <w:autoSpaceDN w:val="0"/>
              <w:adjustRightInd w:val="0"/>
              <w:spacing w:after="0"/>
              <w:jc w:val="center"/>
              <w:rPr>
                <w:rFonts w:ascii="Arial" w:hAnsi="Arial"/>
                <w:b/>
                <w:sz w:val="18"/>
                <w:szCs w:val="18"/>
              </w:rPr>
            </w:pPr>
            <w:r w:rsidRPr="00F53319">
              <w:rPr>
                <w:rFonts w:ascii="Arial" w:hAnsi="Arial"/>
                <w:b/>
                <w:sz w:val="18"/>
              </w:rPr>
              <w:t>Uplink CA configuration</w:t>
            </w:r>
            <w:r w:rsidRPr="00F53319">
              <w:rPr>
                <w:rFonts w:ascii="Arial" w:hAnsi="Arial" w:hint="eastAsia"/>
                <w:b/>
                <w:sz w:val="18"/>
                <w:lang w:eastAsia="zh-CN"/>
              </w:rPr>
              <w:t xml:space="preserve"> </w:t>
            </w:r>
          </w:p>
        </w:tc>
        <w:tc>
          <w:tcPr>
            <w:tcW w:w="1206" w:type="dxa"/>
            <w:tcBorders>
              <w:top w:val="single" w:sz="4" w:space="0" w:color="auto"/>
              <w:left w:val="single" w:sz="4" w:space="0" w:color="auto"/>
              <w:bottom w:val="single" w:sz="4" w:space="0" w:color="auto"/>
              <w:right w:val="single" w:sz="4" w:space="0" w:color="auto"/>
            </w:tcBorders>
          </w:tcPr>
          <w:p w14:paraId="518FA1BC" w14:textId="77777777" w:rsidR="006D1A02" w:rsidRPr="00F53319" w:rsidRDefault="006D1A02" w:rsidP="005A2988">
            <w:pPr>
              <w:keepNext/>
              <w:keepLines/>
              <w:overflowPunct w:val="0"/>
              <w:autoSpaceDE w:val="0"/>
              <w:autoSpaceDN w:val="0"/>
              <w:adjustRightInd w:val="0"/>
              <w:spacing w:after="0"/>
              <w:jc w:val="center"/>
              <w:rPr>
                <w:rFonts w:ascii="Arial" w:hAnsi="Arial"/>
                <w:b/>
                <w:sz w:val="18"/>
                <w:szCs w:val="18"/>
                <w:lang w:eastAsia="zh-CN"/>
              </w:rPr>
            </w:pPr>
            <w:r w:rsidRPr="00F53319">
              <w:rPr>
                <w:rFonts w:ascii="Arial" w:hAnsi="Arial"/>
                <w:b/>
                <w:sz w:val="18"/>
              </w:rPr>
              <w:t>NR Band</w:t>
            </w:r>
          </w:p>
        </w:tc>
        <w:tc>
          <w:tcPr>
            <w:tcW w:w="5712" w:type="dxa"/>
            <w:tcBorders>
              <w:top w:val="single" w:sz="4" w:space="0" w:color="auto"/>
              <w:left w:val="single" w:sz="4" w:space="0" w:color="auto"/>
              <w:bottom w:val="single" w:sz="4" w:space="0" w:color="auto"/>
              <w:right w:val="single" w:sz="4" w:space="0" w:color="auto"/>
            </w:tcBorders>
          </w:tcPr>
          <w:p w14:paraId="0E3C822A" w14:textId="77777777" w:rsidR="006D1A02" w:rsidRPr="00F53319" w:rsidRDefault="006D1A02" w:rsidP="005A2988">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F53319">
              <w:rPr>
                <w:rFonts w:ascii="Arial" w:hAnsi="Arial" w:hint="eastAsia"/>
                <w:b/>
                <w:sz w:val="18"/>
                <w:lang w:eastAsia="zh-CN"/>
              </w:rPr>
              <w:t>C</w:t>
            </w:r>
            <w:r w:rsidRPr="00F53319">
              <w:rPr>
                <w:rFonts w:ascii="Arial" w:hAnsi="Arial"/>
                <w:b/>
                <w:sz w:val="18"/>
                <w:lang w:eastAsia="zh-CN"/>
              </w:rPr>
              <w:t xml:space="preserve">hannel bandwidth </w:t>
            </w:r>
            <w:r w:rsidRPr="00F53319">
              <w:rPr>
                <w:rFonts w:ascii="Arial" w:hAnsi="Arial" w:hint="eastAsia"/>
                <w:b/>
                <w:sz w:val="18"/>
                <w:lang w:eastAsia="zh-CN"/>
              </w:rPr>
              <w:t>(</w:t>
            </w:r>
            <w:r w:rsidRPr="00F53319">
              <w:rPr>
                <w:rFonts w:ascii="Arial" w:hAnsi="Arial"/>
                <w:b/>
                <w:sz w:val="18"/>
                <w:lang w:eastAsia="zh-CN"/>
              </w:rPr>
              <w:t>MHz) (</w:t>
            </w:r>
            <w:r w:rsidRPr="00F53319">
              <w:rPr>
                <w:rFonts w:ascii="Arial" w:hAnsi="Arial" w:hint="eastAsia"/>
                <w:b/>
                <w:sz w:val="18"/>
                <w:lang w:eastAsia="zh-CN"/>
              </w:rPr>
              <w:t>N</w:t>
            </w:r>
            <w:r w:rsidRPr="00F53319">
              <w:rPr>
                <w:rFonts w:ascii="Arial" w:hAnsi="Arial"/>
                <w:b/>
                <w:sz w:val="18"/>
                <w:lang w:eastAsia="zh-CN"/>
              </w:rPr>
              <w:t>OTE 3)</w:t>
            </w:r>
          </w:p>
        </w:tc>
        <w:tc>
          <w:tcPr>
            <w:tcW w:w="2277" w:type="dxa"/>
            <w:tcBorders>
              <w:top w:val="single" w:sz="4" w:space="0" w:color="auto"/>
              <w:left w:val="single" w:sz="4" w:space="0" w:color="auto"/>
              <w:bottom w:val="single" w:sz="4" w:space="0" w:color="auto"/>
              <w:right w:val="single" w:sz="4" w:space="0" w:color="auto"/>
            </w:tcBorders>
          </w:tcPr>
          <w:p w14:paraId="425A4911" w14:textId="77777777" w:rsidR="006D1A02" w:rsidRPr="00F53319" w:rsidRDefault="006D1A02" w:rsidP="005A2988">
            <w:pPr>
              <w:keepNext/>
              <w:keepLines/>
              <w:overflowPunct w:val="0"/>
              <w:autoSpaceDE w:val="0"/>
              <w:autoSpaceDN w:val="0"/>
              <w:adjustRightInd w:val="0"/>
              <w:spacing w:after="0"/>
              <w:jc w:val="center"/>
              <w:rPr>
                <w:rFonts w:ascii="Arial" w:hAnsi="Arial"/>
                <w:b/>
                <w:sz w:val="18"/>
                <w:szCs w:val="18"/>
                <w:lang w:val="en-US" w:eastAsia="zh-CN"/>
              </w:rPr>
            </w:pPr>
            <w:r w:rsidRPr="00F53319">
              <w:rPr>
                <w:rFonts w:ascii="Arial" w:hAnsi="Arial"/>
                <w:b/>
                <w:sz w:val="18"/>
              </w:rPr>
              <w:t>Bandwidth combination set</w:t>
            </w:r>
          </w:p>
        </w:tc>
      </w:tr>
      <w:tr w:rsidR="006D1A02" w14:paraId="10F2A1B8"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2C810A5" w14:textId="77777777" w:rsidR="006D1A02" w:rsidRPr="00155B23" w:rsidRDefault="006D1A02" w:rsidP="005A2988">
            <w:pPr>
              <w:pStyle w:val="TAC"/>
            </w:pPr>
            <w:r w:rsidRPr="00155B23">
              <w:t>CA_n66A-n257A</w:t>
            </w:r>
          </w:p>
        </w:tc>
        <w:tc>
          <w:tcPr>
            <w:tcW w:w="2448" w:type="dxa"/>
            <w:tcBorders>
              <w:top w:val="single" w:sz="4" w:space="0" w:color="auto"/>
              <w:left w:val="single" w:sz="4" w:space="0" w:color="auto"/>
              <w:bottom w:val="nil"/>
              <w:right w:val="single" w:sz="4" w:space="0" w:color="auto"/>
            </w:tcBorders>
          </w:tcPr>
          <w:p w14:paraId="0033837B" w14:textId="77777777" w:rsidR="006D1A02" w:rsidRPr="00155B23" w:rsidRDefault="006D1A02" w:rsidP="005A2988">
            <w:pPr>
              <w:pStyle w:val="TAC"/>
            </w:pPr>
            <w:r w:rsidRPr="00155B23">
              <w:t>CA_n66A-n257A</w:t>
            </w:r>
          </w:p>
        </w:tc>
        <w:tc>
          <w:tcPr>
            <w:tcW w:w="1206" w:type="dxa"/>
            <w:tcBorders>
              <w:top w:val="single" w:sz="4" w:space="0" w:color="auto"/>
              <w:left w:val="single" w:sz="4" w:space="0" w:color="auto"/>
              <w:bottom w:val="single" w:sz="4" w:space="0" w:color="auto"/>
              <w:right w:val="single" w:sz="4" w:space="0" w:color="auto"/>
            </w:tcBorders>
          </w:tcPr>
          <w:p w14:paraId="5347AAC6" w14:textId="77777777" w:rsidR="006D1A02" w:rsidRPr="00155B23" w:rsidRDefault="006D1A02" w:rsidP="005A2988">
            <w:pPr>
              <w:pStyle w:val="TAC"/>
            </w:pPr>
            <w:r w:rsidRPr="00155B23">
              <w:t>n66</w:t>
            </w:r>
          </w:p>
        </w:tc>
        <w:tc>
          <w:tcPr>
            <w:tcW w:w="5712" w:type="dxa"/>
            <w:tcBorders>
              <w:top w:val="single" w:sz="4" w:space="0" w:color="auto"/>
              <w:left w:val="single" w:sz="4" w:space="0" w:color="auto"/>
              <w:bottom w:val="single" w:sz="4" w:space="0" w:color="auto"/>
              <w:right w:val="single" w:sz="4" w:space="0" w:color="auto"/>
            </w:tcBorders>
          </w:tcPr>
          <w:p w14:paraId="7F6F4465" w14:textId="77777777" w:rsidR="006D1A02" w:rsidRPr="00155B23" w:rsidRDefault="006D1A02" w:rsidP="005A2988">
            <w:pPr>
              <w:pStyle w:val="TAC"/>
              <w:rPr>
                <w:lang w:eastAsia="zh-CN"/>
              </w:rPr>
            </w:pPr>
            <w:r w:rsidRPr="00155B23">
              <w:rPr>
                <w:lang w:eastAsia="zh-CN"/>
              </w:rPr>
              <w:t>5, 10, 15, 20, 40</w:t>
            </w:r>
          </w:p>
        </w:tc>
        <w:tc>
          <w:tcPr>
            <w:tcW w:w="2277" w:type="dxa"/>
            <w:tcBorders>
              <w:top w:val="single" w:sz="4" w:space="0" w:color="auto"/>
              <w:left w:val="single" w:sz="4" w:space="0" w:color="auto"/>
              <w:bottom w:val="nil"/>
              <w:right w:val="single" w:sz="4" w:space="0" w:color="auto"/>
            </w:tcBorders>
          </w:tcPr>
          <w:p w14:paraId="6A9FD671" w14:textId="77777777" w:rsidR="006D1A02" w:rsidRPr="00155B23" w:rsidRDefault="006D1A02" w:rsidP="005A2988">
            <w:pPr>
              <w:pStyle w:val="TAC"/>
            </w:pPr>
            <w:r w:rsidRPr="00155B23">
              <w:t>4 and 5</w:t>
            </w:r>
          </w:p>
        </w:tc>
      </w:tr>
      <w:tr w:rsidR="006D1A02" w14:paraId="464D67FE"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732BC34" w14:textId="77777777" w:rsidR="006D1A02" w:rsidRPr="00155B23" w:rsidRDefault="006D1A02" w:rsidP="005A2988">
            <w:pPr>
              <w:pStyle w:val="TAC"/>
            </w:pPr>
          </w:p>
        </w:tc>
        <w:tc>
          <w:tcPr>
            <w:tcW w:w="2448" w:type="dxa"/>
            <w:tcBorders>
              <w:top w:val="nil"/>
              <w:left w:val="single" w:sz="4" w:space="0" w:color="auto"/>
              <w:bottom w:val="single" w:sz="4" w:space="0" w:color="auto"/>
              <w:right w:val="single" w:sz="4" w:space="0" w:color="auto"/>
            </w:tcBorders>
          </w:tcPr>
          <w:p w14:paraId="006ADEC0" w14:textId="77777777" w:rsidR="006D1A02" w:rsidRPr="00155B23" w:rsidRDefault="006D1A02" w:rsidP="005A2988">
            <w:pPr>
              <w:pStyle w:val="TAC"/>
            </w:pPr>
          </w:p>
        </w:tc>
        <w:tc>
          <w:tcPr>
            <w:tcW w:w="1206" w:type="dxa"/>
            <w:tcBorders>
              <w:top w:val="single" w:sz="4" w:space="0" w:color="auto"/>
              <w:left w:val="single" w:sz="4" w:space="0" w:color="auto"/>
              <w:bottom w:val="single" w:sz="4" w:space="0" w:color="auto"/>
              <w:right w:val="single" w:sz="4" w:space="0" w:color="auto"/>
            </w:tcBorders>
          </w:tcPr>
          <w:p w14:paraId="1EF026A5" w14:textId="77777777" w:rsidR="006D1A02" w:rsidRPr="00155B23" w:rsidRDefault="006D1A02" w:rsidP="005A2988">
            <w:pPr>
              <w:pStyle w:val="TAC"/>
            </w:pPr>
            <w:r w:rsidRPr="00155B23">
              <w:t>n257</w:t>
            </w:r>
          </w:p>
        </w:tc>
        <w:tc>
          <w:tcPr>
            <w:tcW w:w="5712" w:type="dxa"/>
            <w:tcBorders>
              <w:top w:val="single" w:sz="4" w:space="0" w:color="auto"/>
              <w:left w:val="single" w:sz="4" w:space="0" w:color="auto"/>
              <w:bottom w:val="single" w:sz="4" w:space="0" w:color="auto"/>
              <w:right w:val="single" w:sz="4" w:space="0" w:color="auto"/>
            </w:tcBorders>
          </w:tcPr>
          <w:p w14:paraId="7E0758F0" w14:textId="77777777" w:rsidR="006D1A02" w:rsidRPr="00155B23" w:rsidRDefault="006D1A02" w:rsidP="005A2988">
            <w:pPr>
              <w:pStyle w:val="TAC"/>
              <w:rPr>
                <w:lang w:eastAsia="zh-CN"/>
              </w:rPr>
            </w:pPr>
            <w:r w:rsidRPr="00155B23">
              <w:rPr>
                <w:lang w:eastAsia="zh-CN"/>
              </w:rPr>
              <w:t>50, 100, 200, 400</w:t>
            </w:r>
          </w:p>
        </w:tc>
        <w:tc>
          <w:tcPr>
            <w:tcW w:w="2277" w:type="dxa"/>
            <w:tcBorders>
              <w:top w:val="nil"/>
              <w:left w:val="single" w:sz="4" w:space="0" w:color="auto"/>
              <w:bottom w:val="single" w:sz="4" w:space="0" w:color="auto"/>
              <w:right w:val="single" w:sz="4" w:space="0" w:color="auto"/>
            </w:tcBorders>
          </w:tcPr>
          <w:p w14:paraId="7AEBE216" w14:textId="77777777" w:rsidR="006D1A02" w:rsidRPr="00155B23" w:rsidRDefault="006D1A02" w:rsidP="005A2988">
            <w:pPr>
              <w:pStyle w:val="TAC"/>
            </w:pPr>
          </w:p>
        </w:tc>
      </w:tr>
      <w:tr w:rsidR="006D1A02" w14:paraId="2EBCE9BE"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229B5ACF" w14:textId="77777777" w:rsidR="006D1A02" w:rsidRDefault="006D1A02" w:rsidP="005A2988">
            <w:pPr>
              <w:pStyle w:val="TAC"/>
            </w:pPr>
            <w:r>
              <w:t>CA_n66A-n257G</w:t>
            </w:r>
          </w:p>
        </w:tc>
        <w:tc>
          <w:tcPr>
            <w:tcW w:w="2448" w:type="dxa"/>
            <w:tcBorders>
              <w:top w:val="single" w:sz="4" w:space="0" w:color="auto"/>
              <w:left w:val="single" w:sz="4" w:space="0" w:color="auto"/>
              <w:bottom w:val="nil"/>
              <w:right w:val="single" w:sz="4" w:space="0" w:color="auto"/>
            </w:tcBorders>
          </w:tcPr>
          <w:p w14:paraId="3CF78161" w14:textId="77777777" w:rsidR="006D1A02" w:rsidRDefault="006D1A02" w:rsidP="005A2988">
            <w:pPr>
              <w:pStyle w:val="TAC"/>
            </w:pPr>
            <w:r>
              <w:t>CA_n66A-n257A/G</w:t>
            </w:r>
          </w:p>
        </w:tc>
        <w:tc>
          <w:tcPr>
            <w:tcW w:w="1206" w:type="dxa"/>
            <w:tcBorders>
              <w:top w:val="single" w:sz="4" w:space="0" w:color="auto"/>
              <w:left w:val="single" w:sz="4" w:space="0" w:color="auto"/>
              <w:bottom w:val="single" w:sz="4" w:space="0" w:color="auto"/>
              <w:right w:val="single" w:sz="4" w:space="0" w:color="auto"/>
            </w:tcBorders>
          </w:tcPr>
          <w:p w14:paraId="7E2B3955"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tcPr>
          <w:p w14:paraId="5B435C93" w14:textId="77777777" w:rsidR="006D1A02" w:rsidRDefault="006D1A02" w:rsidP="005A2988">
            <w:pPr>
              <w:pStyle w:val="TAC"/>
              <w:rPr>
                <w:lang w:eastAsia="zh-CN"/>
              </w:rPr>
            </w:pPr>
            <w:r>
              <w:rPr>
                <w:lang w:eastAsia="zh-CN"/>
              </w:rPr>
              <w:t>5, 10, 15, 20, 40</w:t>
            </w:r>
          </w:p>
        </w:tc>
        <w:tc>
          <w:tcPr>
            <w:tcW w:w="2277" w:type="dxa"/>
            <w:tcBorders>
              <w:top w:val="single" w:sz="4" w:space="0" w:color="auto"/>
              <w:left w:val="single" w:sz="4" w:space="0" w:color="auto"/>
              <w:bottom w:val="nil"/>
              <w:right w:val="single" w:sz="4" w:space="0" w:color="auto"/>
            </w:tcBorders>
          </w:tcPr>
          <w:p w14:paraId="4243666B" w14:textId="77777777" w:rsidR="006D1A02" w:rsidRDefault="006D1A02" w:rsidP="005A2988">
            <w:pPr>
              <w:pStyle w:val="TAC"/>
            </w:pPr>
            <w:r>
              <w:t>4 and 5</w:t>
            </w:r>
          </w:p>
        </w:tc>
      </w:tr>
      <w:tr w:rsidR="006D1A02" w14:paraId="1FDE9BA8"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205FF3D2" w14:textId="77777777" w:rsidR="006D1A02" w:rsidRDefault="006D1A02" w:rsidP="005A2988">
            <w:pPr>
              <w:pStyle w:val="TAC"/>
            </w:pPr>
          </w:p>
        </w:tc>
        <w:tc>
          <w:tcPr>
            <w:tcW w:w="2448" w:type="dxa"/>
            <w:tcBorders>
              <w:top w:val="nil"/>
              <w:left w:val="single" w:sz="4" w:space="0" w:color="auto"/>
              <w:bottom w:val="single" w:sz="4" w:space="0" w:color="auto"/>
              <w:right w:val="single" w:sz="4" w:space="0" w:color="auto"/>
            </w:tcBorders>
          </w:tcPr>
          <w:p w14:paraId="1C1971F1" w14:textId="77777777" w:rsidR="006D1A02" w:rsidRDefault="006D1A02" w:rsidP="005A2988">
            <w:pPr>
              <w:pStyle w:val="TAC"/>
            </w:pPr>
          </w:p>
        </w:tc>
        <w:tc>
          <w:tcPr>
            <w:tcW w:w="1206" w:type="dxa"/>
            <w:tcBorders>
              <w:top w:val="single" w:sz="4" w:space="0" w:color="auto"/>
              <w:left w:val="single" w:sz="4" w:space="0" w:color="auto"/>
              <w:bottom w:val="single" w:sz="4" w:space="0" w:color="auto"/>
              <w:right w:val="single" w:sz="4" w:space="0" w:color="auto"/>
            </w:tcBorders>
          </w:tcPr>
          <w:p w14:paraId="1734FC4D" w14:textId="77777777" w:rsidR="006D1A02" w:rsidRDefault="006D1A02" w:rsidP="005A2988">
            <w:pPr>
              <w:pStyle w:val="TAC"/>
            </w:pPr>
            <w:r>
              <w:t>n257</w:t>
            </w:r>
          </w:p>
        </w:tc>
        <w:tc>
          <w:tcPr>
            <w:tcW w:w="5712" w:type="dxa"/>
            <w:tcBorders>
              <w:top w:val="single" w:sz="4" w:space="0" w:color="auto"/>
              <w:left w:val="single" w:sz="4" w:space="0" w:color="auto"/>
              <w:bottom w:val="single" w:sz="4" w:space="0" w:color="auto"/>
              <w:right w:val="single" w:sz="4" w:space="0" w:color="auto"/>
            </w:tcBorders>
          </w:tcPr>
          <w:p w14:paraId="66BFCFF7" w14:textId="77777777" w:rsidR="006D1A02" w:rsidRDefault="006D1A02" w:rsidP="005A2988">
            <w:pPr>
              <w:pStyle w:val="TAC"/>
              <w:rPr>
                <w:lang w:eastAsia="zh-CN"/>
              </w:rPr>
            </w:pPr>
            <w:r>
              <w:rPr>
                <w:lang w:eastAsia="zh-CN"/>
              </w:rPr>
              <w:t>CA_n257G</w:t>
            </w:r>
          </w:p>
        </w:tc>
        <w:tc>
          <w:tcPr>
            <w:tcW w:w="2277" w:type="dxa"/>
            <w:tcBorders>
              <w:top w:val="nil"/>
              <w:left w:val="single" w:sz="4" w:space="0" w:color="auto"/>
              <w:bottom w:val="single" w:sz="4" w:space="0" w:color="auto"/>
              <w:right w:val="single" w:sz="4" w:space="0" w:color="auto"/>
            </w:tcBorders>
          </w:tcPr>
          <w:p w14:paraId="679A2732" w14:textId="77777777" w:rsidR="006D1A02" w:rsidRDefault="006D1A02" w:rsidP="005A2988">
            <w:pPr>
              <w:pStyle w:val="TAC"/>
            </w:pPr>
          </w:p>
        </w:tc>
      </w:tr>
      <w:tr w:rsidR="006D1A02" w14:paraId="1C2E962A"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3A06447D" w14:textId="77777777" w:rsidR="006D1A02" w:rsidRDefault="006D1A02" w:rsidP="005A2988">
            <w:pPr>
              <w:pStyle w:val="TAC"/>
            </w:pPr>
            <w:r>
              <w:t>CA_n66A-n257H</w:t>
            </w:r>
          </w:p>
        </w:tc>
        <w:tc>
          <w:tcPr>
            <w:tcW w:w="2448" w:type="dxa"/>
            <w:tcBorders>
              <w:top w:val="single" w:sz="4" w:space="0" w:color="auto"/>
              <w:left w:val="single" w:sz="4" w:space="0" w:color="auto"/>
              <w:bottom w:val="nil"/>
              <w:right w:val="single" w:sz="4" w:space="0" w:color="auto"/>
            </w:tcBorders>
          </w:tcPr>
          <w:p w14:paraId="1D7E3BB1" w14:textId="77777777" w:rsidR="006D1A02" w:rsidRDefault="006D1A02" w:rsidP="005A2988">
            <w:pPr>
              <w:pStyle w:val="TAC"/>
            </w:pPr>
            <w:r>
              <w:t>CA_n66A-n257A/G/H</w:t>
            </w:r>
          </w:p>
        </w:tc>
        <w:tc>
          <w:tcPr>
            <w:tcW w:w="1206" w:type="dxa"/>
            <w:tcBorders>
              <w:top w:val="single" w:sz="4" w:space="0" w:color="auto"/>
              <w:left w:val="single" w:sz="4" w:space="0" w:color="auto"/>
              <w:bottom w:val="single" w:sz="4" w:space="0" w:color="auto"/>
              <w:right w:val="single" w:sz="4" w:space="0" w:color="auto"/>
            </w:tcBorders>
          </w:tcPr>
          <w:p w14:paraId="0EC4A555"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tcPr>
          <w:p w14:paraId="290771EA" w14:textId="77777777" w:rsidR="006D1A02" w:rsidRDefault="006D1A02" w:rsidP="005A2988">
            <w:pPr>
              <w:pStyle w:val="TAC"/>
              <w:rPr>
                <w:lang w:eastAsia="zh-CN"/>
              </w:rPr>
            </w:pPr>
            <w:r>
              <w:rPr>
                <w:lang w:eastAsia="zh-CN"/>
              </w:rPr>
              <w:t>5, 10, 15, 20, 40</w:t>
            </w:r>
          </w:p>
        </w:tc>
        <w:tc>
          <w:tcPr>
            <w:tcW w:w="2277" w:type="dxa"/>
            <w:tcBorders>
              <w:top w:val="single" w:sz="4" w:space="0" w:color="auto"/>
              <w:left w:val="single" w:sz="4" w:space="0" w:color="auto"/>
              <w:bottom w:val="nil"/>
              <w:right w:val="single" w:sz="4" w:space="0" w:color="auto"/>
            </w:tcBorders>
          </w:tcPr>
          <w:p w14:paraId="1DA9F527" w14:textId="77777777" w:rsidR="006D1A02" w:rsidRDefault="006D1A02" w:rsidP="005A2988">
            <w:pPr>
              <w:pStyle w:val="TAC"/>
            </w:pPr>
            <w:r>
              <w:t>4 and 5</w:t>
            </w:r>
          </w:p>
        </w:tc>
      </w:tr>
      <w:tr w:rsidR="006D1A02" w14:paraId="5BA927F9"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2437730" w14:textId="77777777" w:rsidR="006D1A02" w:rsidRDefault="006D1A02" w:rsidP="005A2988">
            <w:pPr>
              <w:pStyle w:val="TAC"/>
            </w:pPr>
          </w:p>
        </w:tc>
        <w:tc>
          <w:tcPr>
            <w:tcW w:w="2448" w:type="dxa"/>
            <w:tcBorders>
              <w:top w:val="nil"/>
              <w:left w:val="single" w:sz="4" w:space="0" w:color="auto"/>
              <w:bottom w:val="single" w:sz="4" w:space="0" w:color="auto"/>
              <w:right w:val="single" w:sz="4" w:space="0" w:color="auto"/>
            </w:tcBorders>
          </w:tcPr>
          <w:p w14:paraId="3140538A" w14:textId="77777777" w:rsidR="006D1A02" w:rsidRDefault="006D1A02" w:rsidP="005A2988">
            <w:pPr>
              <w:pStyle w:val="TAC"/>
            </w:pPr>
          </w:p>
        </w:tc>
        <w:tc>
          <w:tcPr>
            <w:tcW w:w="1206" w:type="dxa"/>
            <w:tcBorders>
              <w:top w:val="single" w:sz="4" w:space="0" w:color="auto"/>
              <w:left w:val="single" w:sz="4" w:space="0" w:color="auto"/>
              <w:bottom w:val="single" w:sz="4" w:space="0" w:color="auto"/>
              <w:right w:val="single" w:sz="4" w:space="0" w:color="auto"/>
            </w:tcBorders>
          </w:tcPr>
          <w:p w14:paraId="0BD1AC94" w14:textId="77777777" w:rsidR="006D1A02" w:rsidRDefault="006D1A02" w:rsidP="005A2988">
            <w:pPr>
              <w:pStyle w:val="TAC"/>
            </w:pPr>
            <w:r>
              <w:t>n257</w:t>
            </w:r>
          </w:p>
        </w:tc>
        <w:tc>
          <w:tcPr>
            <w:tcW w:w="5712" w:type="dxa"/>
            <w:tcBorders>
              <w:top w:val="single" w:sz="4" w:space="0" w:color="auto"/>
              <w:left w:val="single" w:sz="4" w:space="0" w:color="auto"/>
              <w:bottom w:val="single" w:sz="4" w:space="0" w:color="auto"/>
              <w:right w:val="single" w:sz="4" w:space="0" w:color="auto"/>
            </w:tcBorders>
          </w:tcPr>
          <w:p w14:paraId="05D65C45" w14:textId="77777777" w:rsidR="006D1A02" w:rsidRDefault="006D1A02" w:rsidP="005A2988">
            <w:pPr>
              <w:pStyle w:val="TAC"/>
              <w:rPr>
                <w:lang w:eastAsia="zh-CN"/>
              </w:rPr>
            </w:pPr>
            <w:r>
              <w:rPr>
                <w:lang w:eastAsia="zh-CN"/>
              </w:rPr>
              <w:t>CA_n257H</w:t>
            </w:r>
          </w:p>
        </w:tc>
        <w:tc>
          <w:tcPr>
            <w:tcW w:w="2277" w:type="dxa"/>
            <w:tcBorders>
              <w:top w:val="nil"/>
              <w:left w:val="single" w:sz="4" w:space="0" w:color="auto"/>
              <w:bottom w:val="single" w:sz="4" w:space="0" w:color="auto"/>
              <w:right w:val="single" w:sz="4" w:space="0" w:color="auto"/>
            </w:tcBorders>
          </w:tcPr>
          <w:p w14:paraId="0B9E86E1" w14:textId="77777777" w:rsidR="006D1A02" w:rsidRDefault="006D1A02" w:rsidP="005A2988">
            <w:pPr>
              <w:pStyle w:val="TAC"/>
            </w:pPr>
          </w:p>
        </w:tc>
      </w:tr>
      <w:tr w:rsidR="006D1A02" w14:paraId="285E0D0C"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036F6B2E" w14:textId="77777777" w:rsidR="006D1A02" w:rsidRDefault="006D1A02" w:rsidP="005A2988">
            <w:pPr>
              <w:pStyle w:val="TAC"/>
            </w:pPr>
            <w:r>
              <w:t>CA_n66A-n257I</w:t>
            </w:r>
          </w:p>
        </w:tc>
        <w:tc>
          <w:tcPr>
            <w:tcW w:w="2448" w:type="dxa"/>
            <w:tcBorders>
              <w:top w:val="single" w:sz="4" w:space="0" w:color="auto"/>
              <w:left w:val="single" w:sz="4" w:space="0" w:color="auto"/>
              <w:bottom w:val="nil"/>
              <w:right w:val="single" w:sz="4" w:space="0" w:color="auto"/>
            </w:tcBorders>
          </w:tcPr>
          <w:p w14:paraId="646F7084" w14:textId="77777777" w:rsidR="006D1A02" w:rsidRDefault="006D1A02" w:rsidP="005A2988">
            <w:pPr>
              <w:pStyle w:val="TAC"/>
            </w:pPr>
            <w:r>
              <w:t>CA_n66A-n257A</w:t>
            </w:r>
            <w:r>
              <w:rPr>
                <w:rFonts w:eastAsia="Yu Mincho" w:cs="Arial"/>
                <w:szCs w:val="18"/>
                <w:lang w:eastAsia="ja-JP"/>
              </w:rPr>
              <w:t>/G/H/I</w:t>
            </w:r>
          </w:p>
        </w:tc>
        <w:tc>
          <w:tcPr>
            <w:tcW w:w="1206" w:type="dxa"/>
            <w:tcBorders>
              <w:top w:val="single" w:sz="4" w:space="0" w:color="auto"/>
              <w:left w:val="single" w:sz="4" w:space="0" w:color="auto"/>
              <w:bottom w:val="single" w:sz="4" w:space="0" w:color="auto"/>
              <w:right w:val="single" w:sz="4" w:space="0" w:color="auto"/>
            </w:tcBorders>
          </w:tcPr>
          <w:p w14:paraId="223C699F"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tcPr>
          <w:p w14:paraId="02ACC14C" w14:textId="77777777" w:rsidR="006D1A02" w:rsidRDefault="006D1A02" w:rsidP="005A2988">
            <w:pPr>
              <w:pStyle w:val="TAC"/>
              <w:rPr>
                <w:lang w:eastAsia="zh-CN"/>
              </w:rPr>
            </w:pPr>
            <w:r>
              <w:rPr>
                <w:lang w:eastAsia="zh-CN"/>
              </w:rPr>
              <w:t>5, 10, 15, 20, 40</w:t>
            </w:r>
          </w:p>
        </w:tc>
        <w:tc>
          <w:tcPr>
            <w:tcW w:w="2277" w:type="dxa"/>
            <w:tcBorders>
              <w:top w:val="single" w:sz="4" w:space="0" w:color="auto"/>
              <w:left w:val="single" w:sz="4" w:space="0" w:color="auto"/>
              <w:bottom w:val="nil"/>
              <w:right w:val="single" w:sz="4" w:space="0" w:color="auto"/>
            </w:tcBorders>
          </w:tcPr>
          <w:p w14:paraId="38802D7E" w14:textId="77777777" w:rsidR="006D1A02" w:rsidRDefault="006D1A02" w:rsidP="005A2988">
            <w:pPr>
              <w:pStyle w:val="TAC"/>
            </w:pPr>
            <w:r>
              <w:t>4 and 5</w:t>
            </w:r>
          </w:p>
        </w:tc>
      </w:tr>
      <w:tr w:rsidR="006D1A02" w14:paraId="7F55BBE7"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3B2760C6" w14:textId="77777777" w:rsidR="006D1A02" w:rsidRDefault="006D1A02" w:rsidP="005A2988">
            <w:pPr>
              <w:pStyle w:val="TAC"/>
            </w:pPr>
          </w:p>
        </w:tc>
        <w:tc>
          <w:tcPr>
            <w:tcW w:w="2448" w:type="dxa"/>
            <w:tcBorders>
              <w:top w:val="nil"/>
              <w:left w:val="single" w:sz="4" w:space="0" w:color="auto"/>
              <w:bottom w:val="single" w:sz="4" w:space="0" w:color="auto"/>
              <w:right w:val="single" w:sz="4" w:space="0" w:color="auto"/>
            </w:tcBorders>
          </w:tcPr>
          <w:p w14:paraId="70B8567B" w14:textId="77777777" w:rsidR="006D1A02" w:rsidRDefault="006D1A02" w:rsidP="005A2988">
            <w:pPr>
              <w:pStyle w:val="TAC"/>
            </w:pPr>
          </w:p>
        </w:tc>
        <w:tc>
          <w:tcPr>
            <w:tcW w:w="1206" w:type="dxa"/>
            <w:tcBorders>
              <w:top w:val="single" w:sz="4" w:space="0" w:color="auto"/>
              <w:left w:val="single" w:sz="4" w:space="0" w:color="auto"/>
              <w:bottom w:val="single" w:sz="4" w:space="0" w:color="auto"/>
              <w:right w:val="single" w:sz="4" w:space="0" w:color="auto"/>
            </w:tcBorders>
          </w:tcPr>
          <w:p w14:paraId="6ADAA29E" w14:textId="77777777" w:rsidR="006D1A02" w:rsidRDefault="006D1A02" w:rsidP="005A2988">
            <w:pPr>
              <w:pStyle w:val="TAC"/>
            </w:pPr>
            <w:r>
              <w:t>n257</w:t>
            </w:r>
          </w:p>
        </w:tc>
        <w:tc>
          <w:tcPr>
            <w:tcW w:w="5712" w:type="dxa"/>
            <w:tcBorders>
              <w:top w:val="single" w:sz="4" w:space="0" w:color="auto"/>
              <w:left w:val="single" w:sz="4" w:space="0" w:color="auto"/>
              <w:bottom w:val="single" w:sz="4" w:space="0" w:color="auto"/>
              <w:right w:val="single" w:sz="4" w:space="0" w:color="auto"/>
            </w:tcBorders>
          </w:tcPr>
          <w:p w14:paraId="609D8401" w14:textId="77777777" w:rsidR="006D1A02" w:rsidRDefault="006D1A02" w:rsidP="005A2988">
            <w:pPr>
              <w:pStyle w:val="TAC"/>
              <w:rPr>
                <w:lang w:eastAsia="zh-CN"/>
              </w:rPr>
            </w:pPr>
            <w:r>
              <w:rPr>
                <w:lang w:eastAsia="zh-CN"/>
              </w:rPr>
              <w:t>CA_n257I</w:t>
            </w:r>
          </w:p>
        </w:tc>
        <w:tc>
          <w:tcPr>
            <w:tcW w:w="2277" w:type="dxa"/>
            <w:tcBorders>
              <w:top w:val="nil"/>
              <w:left w:val="single" w:sz="4" w:space="0" w:color="auto"/>
              <w:bottom w:val="single" w:sz="4" w:space="0" w:color="auto"/>
              <w:right w:val="single" w:sz="4" w:space="0" w:color="auto"/>
            </w:tcBorders>
          </w:tcPr>
          <w:p w14:paraId="15DDF6E7" w14:textId="77777777" w:rsidR="006D1A02" w:rsidRDefault="006D1A02" w:rsidP="005A2988">
            <w:pPr>
              <w:pStyle w:val="TAC"/>
            </w:pPr>
          </w:p>
        </w:tc>
      </w:tr>
      <w:tr w:rsidR="006D1A02" w:rsidRPr="00F53319" w14:paraId="26566A46"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171691C5"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2448" w:type="dxa"/>
            <w:tcBorders>
              <w:top w:val="single" w:sz="4" w:space="0" w:color="auto"/>
              <w:left w:val="single" w:sz="4" w:space="0" w:color="auto"/>
              <w:bottom w:val="nil"/>
              <w:right w:val="single" w:sz="4" w:space="0" w:color="auto"/>
            </w:tcBorders>
          </w:tcPr>
          <w:p w14:paraId="57E2E7FD"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36EAC24E"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72D0BAA"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6257716"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6D1A02" w:rsidRPr="00F53319" w14:paraId="37D20074"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C37CCC1"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63B6F355"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CA2014E"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6E191015"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528AF47B"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3CADAA6B"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0E683FF4"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w:t>
            </w:r>
            <w:r w:rsidRPr="00F53319">
              <w:rPr>
                <w:rFonts w:ascii="Arial" w:hAnsi="Arial"/>
                <w:sz w:val="18"/>
                <w:szCs w:val="18"/>
                <w:lang w:eastAsia="zh-CN"/>
              </w:rPr>
              <w:t>(2</w:t>
            </w:r>
            <w:r w:rsidRPr="00F53319">
              <w:rPr>
                <w:rFonts w:ascii="Arial" w:hAnsi="Arial"/>
                <w:sz w:val="18"/>
                <w:szCs w:val="18"/>
              </w:rPr>
              <w:t>A</w:t>
            </w:r>
            <w:r w:rsidRPr="00F53319">
              <w:rPr>
                <w:rFonts w:ascii="Arial" w:hAnsi="Arial"/>
                <w:sz w:val="18"/>
                <w:szCs w:val="18"/>
                <w:lang w:eastAsia="zh-CN"/>
              </w:rPr>
              <w:t>)</w:t>
            </w:r>
          </w:p>
        </w:tc>
        <w:tc>
          <w:tcPr>
            <w:tcW w:w="2448" w:type="dxa"/>
            <w:tcBorders>
              <w:top w:val="single" w:sz="4" w:space="0" w:color="auto"/>
              <w:left w:val="single" w:sz="4" w:space="0" w:color="auto"/>
              <w:bottom w:val="nil"/>
              <w:right w:val="single" w:sz="4" w:space="0" w:color="auto"/>
            </w:tcBorders>
          </w:tcPr>
          <w:p w14:paraId="506A3700"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15CCE028"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FC01A3F"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7BBDA2C"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6D1A02" w:rsidRPr="00F53319" w14:paraId="2F373F8A"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6D6F9BF1"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6DBE5AEB"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AB2D8A4"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7A2DDB60"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CA_n258(2A)</w:t>
            </w:r>
          </w:p>
        </w:tc>
        <w:tc>
          <w:tcPr>
            <w:tcW w:w="2277" w:type="dxa"/>
            <w:tcBorders>
              <w:top w:val="nil"/>
              <w:left w:val="single" w:sz="4" w:space="0" w:color="auto"/>
              <w:bottom w:val="single" w:sz="4" w:space="0" w:color="auto"/>
              <w:right w:val="single" w:sz="4" w:space="0" w:color="auto"/>
            </w:tcBorders>
          </w:tcPr>
          <w:p w14:paraId="4C45DCDF"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78595C15"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58D5384"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w:t>
            </w:r>
            <w:r w:rsidRPr="00F53319">
              <w:rPr>
                <w:rFonts w:ascii="Arial" w:hAnsi="Arial"/>
                <w:sz w:val="18"/>
                <w:szCs w:val="18"/>
                <w:lang w:eastAsia="zh-CN"/>
              </w:rPr>
              <w:t>A</w:t>
            </w:r>
            <w:r w:rsidRPr="00F53319">
              <w:rPr>
                <w:rFonts w:ascii="Arial" w:hAnsi="Arial"/>
                <w:sz w:val="18"/>
                <w:szCs w:val="18"/>
              </w:rPr>
              <w:t>-n258</w:t>
            </w:r>
            <w:r w:rsidRPr="00F53319">
              <w:rPr>
                <w:rFonts w:ascii="Arial" w:hAnsi="Arial"/>
                <w:sz w:val="18"/>
                <w:szCs w:val="18"/>
                <w:lang w:eastAsia="zh-CN"/>
              </w:rPr>
              <w:t>(3</w:t>
            </w:r>
            <w:r w:rsidRPr="00F53319">
              <w:rPr>
                <w:rFonts w:ascii="Arial" w:hAnsi="Arial"/>
                <w:sz w:val="18"/>
                <w:szCs w:val="18"/>
              </w:rPr>
              <w:t>A</w:t>
            </w:r>
            <w:r w:rsidRPr="00F53319">
              <w:rPr>
                <w:rFonts w:ascii="Arial" w:hAnsi="Arial"/>
                <w:sz w:val="18"/>
                <w:szCs w:val="18"/>
                <w:lang w:eastAsia="zh-CN"/>
              </w:rPr>
              <w:t>)</w:t>
            </w:r>
          </w:p>
        </w:tc>
        <w:tc>
          <w:tcPr>
            <w:tcW w:w="2448" w:type="dxa"/>
            <w:tcBorders>
              <w:top w:val="single" w:sz="4" w:space="0" w:color="auto"/>
              <w:left w:val="single" w:sz="4" w:space="0" w:color="auto"/>
              <w:bottom w:val="nil"/>
              <w:right w:val="single" w:sz="4" w:space="0" w:color="auto"/>
            </w:tcBorders>
          </w:tcPr>
          <w:p w14:paraId="49C9EC9C"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6286E7AC"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C72AADE"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611EA62"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6D1A02" w:rsidRPr="00F53319" w14:paraId="3A26972F"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172E9176"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08F0AD8"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A9FFC67"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26A2BFAE"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CA_n258(3A)</w:t>
            </w:r>
          </w:p>
        </w:tc>
        <w:tc>
          <w:tcPr>
            <w:tcW w:w="2277" w:type="dxa"/>
            <w:tcBorders>
              <w:top w:val="nil"/>
              <w:left w:val="single" w:sz="4" w:space="0" w:color="auto"/>
              <w:bottom w:val="single" w:sz="4" w:space="0" w:color="auto"/>
              <w:right w:val="single" w:sz="4" w:space="0" w:color="auto"/>
            </w:tcBorders>
          </w:tcPr>
          <w:p w14:paraId="4CA03BE5"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5B241D1A"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582BB7D"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w:t>
            </w:r>
            <w:r w:rsidRPr="00F53319">
              <w:rPr>
                <w:rFonts w:ascii="Arial" w:hAnsi="Arial"/>
                <w:sz w:val="18"/>
                <w:szCs w:val="18"/>
                <w:lang w:eastAsia="zh-CN"/>
              </w:rPr>
              <w:t>A</w:t>
            </w:r>
            <w:r w:rsidRPr="00F53319">
              <w:rPr>
                <w:rFonts w:ascii="Arial" w:hAnsi="Arial"/>
                <w:sz w:val="18"/>
                <w:szCs w:val="18"/>
              </w:rPr>
              <w:t>-n258</w:t>
            </w:r>
            <w:r w:rsidRPr="00F53319">
              <w:rPr>
                <w:rFonts w:ascii="Arial" w:hAnsi="Arial"/>
                <w:sz w:val="18"/>
                <w:szCs w:val="18"/>
                <w:lang w:eastAsia="zh-CN"/>
              </w:rPr>
              <w:t>(4</w:t>
            </w:r>
            <w:r w:rsidRPr="00F53319">
              <w:rPr>
                <w:rFonts w:ascii="Arial" w:hAnsi="Arial"/>
                <w:sz w:val="18"/>
                <w:szCs w:val="18"/>
              </w:rPr>
              <w:t>A</w:t>
            </w:r>
            <w:r w:rsidRPr="00F53319">
              <w:rPr>
                <w:rFonts w:ascii="Arial" w:hAnsi="Arial"/>
                <w:sz w:val="18"/>
                <w:szCs w:val="18"/>
                <w:lang w:eastAsia="zh-CN"/>
              </w:rPr>
              <w:t>)</w:t>
            </w:r>
          </w:p>
        </w:tc>
        <w:tc>
          <w:tcPr>
            <w:tcW w:w="2448" w:type="dxa"/>
            <w:tcBorders>
              <w:top w:val="single" w:sz="4" w:space="0" w:color="auto"/>
              <w:left w:val="single" w:sz="4" w:space="0" w:color="auto"/>
              <w:bottom w:val="nil"/>
              <w:right w:val="single" w:sz="4" w:space="0" w:color="auto"/>
            </w:tcBorders>
          </w:tcPr>
          <w:p w14:paraId="335FAD50"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78889620"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AF42F14"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4BEEA01"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6D1A02" w:rsidRPr="00F53319" w14:paraId="140B7C97"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137D484A"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484AEA31"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D073330"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1843AD07"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CA_n258(4A)</w:t>
            </w:r>
          </w:p>
        </w:tc>
        <w:tc>
          <w:tcPr>
            <w:tcW w:w="2277" w:type="dxa"/>
            <w:tcBorders>
              <w:top w:val="nil"/>
              <w:left w:val="single" w:sz="4" w:space="0" w:color="auto"/>
              <w:bottom w:val="single" w:sz="4" w:space="0" w:color="auto"/>
              <w:right w:val="single" w:sz="4" w:space="0" w:color="auto"/>
            </w:tcBorders>
          </w:tcPr>
          <w:p w14:paraId="7751B14B"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2044109B"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17B76787"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w:t>
            </w:r>
            <w:r w:rsidRPr="00F53319">
              <w:rPr>
                <w:rFonts w:ascii="Arial" w:hAnsi="Arial"/>
                <w:sz w:val="18"/>
                <w:szCs w:val="18"/>
                <w:lang w:eastAsia="zh-CN"/>
              </w:rPr>
              <w:t>A</w:t>
            </w:r>
            <w:r w:rsidRPr="00F53319">
              <w:rPr>
                <w:rFonts w:ascii="Arial" w:hAnsi="Arial"/>
                <w:sz w:val="18"/>
                <w:szCs w:val="18"/>
              </w:rPr>
              <w:t>-n258(5</w:t>
            </w:r>
            <w:r w:rsidRPr="00F53319">
              <w:rPr>
                <w:rFonts w:ascii="Arial" w:hAnsi="Arial"/>
                <w:sz w:val="18"/>
                <w:szCs w:val="18"/>
                <w:lang w:eastAsia="zh-CN"/>
              </w:rPr>
              <w:t>A)</w:t>
            </w:r>
          </w:p>
        </w:tc>
        <w:tc>
          <w:tcPr>
            <w:tcW w:w="2448" w:type="dxa"/>
            <w:tcBorders>
              <w:top w:val="single" w:sz="4" w:space="0" w:color="auto"/>
              <w:left w:val="single" w:sz="4" w:space="0" w:color="auto"/>
              <w:bottom w:val="nil"/>
              <w:right w:val="single" w:sz="4" w:space="0" w:color="auto"/>
            </w:tcBorders>
          </w:tcPr>
          <w:p w14:paraId="720B6222"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39C0A61E"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EB198CD"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E3FCA62"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6D1A02" w:rsidRPr="00F53319" w14:paraId="26A90635"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6E3DDFA6"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6B9DF3C"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3B5EB6C"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651553EA"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CA_n258(5A)</w:t>
            </w:r>
          </w:p>
        </w:tc>
        <w:tc>
          <w:tcPr>
            <w:tcW w:w="2277" w:type="dxa"/>
            <w:tcBorders>
              <w:top w:val="nil"/>
              <w:left w:val="single" w:sz="4" w:space="0" w:color="auto"/>
              <w:bottom w:val="single" w:sz="4" w:space="0" w:color="auto"/>
              <w:right w:val="single" w:sz="4" w:space="0" w:color="auto"/>
            </w:tcBorders>
          </w:tcPr>
          <w:p w14:paraId="7E41355C"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24EC8C1"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3D5FD56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2448" w:type="dxa"/>
            <w:tcBorders>
              <w:top w:val="single" w:sz="4" w:space="0" w:color="auto"/>
              <w:left w:val="single" w:sz="4" w:space="0" w:color="auto"/>
              <w:bottom w:val="nil"/>
              <w:right w:val="single" w:sz="4" w:space="0" w:color="auto"/>
            </w:tcBorders>
          </w:tcPr>
          <w:p w14:paraId="208B9CF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1206" w:type="dxa"/>
            <w:tcBorders>
              <w:top w:val="single" w:sz="4" w:space="0" w:color="auto"/>
              <w:left w:val="single" w:sz="4" w:space="0" w:color="auto"/>
              <w:bottom w:val="single" w:sz="4" w:space="0" w:color="auto"/>
              <w:right w:val="single" w:sz="4" w:space="0" w:color="auto"/>
            </w:tcBorders>
          </w:tcPr>
          <w:p w14:paraId="2710F4C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08AB88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74D6DFA6"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2C6845FC"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378923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38E3CC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12BF186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48180D6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CA_n258G</w:t>
            </w:r>
          </w:p>
        </w:tc>
        <w:tc>
          <w:tcPr>
            <w:tcW w:w="2277" w:type="dxa"/>
            <w:tcBorders>
              <w:top w:val="nil"/>
              <w:left w:val="single" w:sz="4" w:space="0" w:color="auto"/>
              <w:bottom w:val="single" w:sz="4" w:space="0" w:color="auto"/>
              <w:right w:val="single" w:sz="4" w:space="0" w:color="auto"/>
            </w:tcBorders>
          </w:tcPr>
          <w:p w14:paraId="5DC6BDB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EEEAA2E"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375192B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CA_n66A-n258(2G)</w:t>
            </w:r>
          </w:p>
        </w:tc>
        <w:tc>
          <w:tcPr>
            <w:tcW w:w="2448" w:type="dxa"/>
            <w:tcBorders>
              <w:top w:val="single" w:sz="4" w:space="0" w:color="auto"/>
              <w:left w:val="single" w:sz="4" w:space="0" w:color="auto"/>
              <w:bottom w:val="nil"/>
              <w:right w:val="single" w:sz="4" w:space="0" w:color="auto"/>
            </w:tcBorders>
          </w:tcPr>
          <w:p w14:paraId="4F772D5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1206" w:type="dxa"/>
            <w:tcBorders>
              <w:top w:val="single" w:sz="4" w:space="0" w:color="auto"/>
              <w:left w:val="single" w:sz="4" w:space="0" w:color="auto"/>
              <w:bottom w:val="single" w:sz="4" w:space="0" w:color="auto"/>
              <w:right w:val="single" w:sz="4" w:space="0" w:color="auto"/>
            </w:tcBorders>
          </w:tcPr>
          <w:p w14:paraId="2A13EDF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99C60B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F37135C"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27588E5F"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050386E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35BC7E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2310BD4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543A87B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CA_n258(2G)</w:t>
            </w:r>
          </w:p>
        </w:tc>
        <w:tc>
          <w:tcPr>
            <w:tcW w:w="2277" w:type="dxa"/>
            <w:tcBorders>
              <w:top w:val="nil"/>
              <w:left w:val="single" w:sz="4" w:space="0" w:color="auto"/>
              <w:bottom w:val="single" w:sz="4" w:space="0" w:color="auto"/>
              <w:right w:val="single" w:sz="4" w:space="0" w:color="auto"/>
            </w:tcBorders>
          </w:tcPr>
          <w:p w14:paraId="64763EE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9D5FA2A"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0B5A938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2448" w:type="dxa"/>
            <w:tcBorders>
              <w:top w:val="single" w:sz="4" w:space="0" w:color="auto"/>
              <w:left w:val="single" w:sz="4" w:space="0" w:color="auto"/>
              <w:bottom w:val="nil"/>
              <w:right w:val="single" w:sz="4" w:space="0" w:color="auto"/>
            </w:tcBorders>
          </w:tcPr>
          <w:p w14:paraId="2CDB552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1206" w:type="dxa"/>
            <w:tcBorders>
              <w:top w:val="single" w:sz="4" w:space="0" w:color="auto"/>
              <w:left w:val="single" w:sz="4" w:space="0" w:color="auto"/>
              <w:bottom w:val="single" w:sz="4" w:space="0" w:color="auto"/>
              <w:right w:val="single" w:sz="4" w:space="0" w:color="auto"/>
            </w:tcBorders>
          </w:tcPr>
          <w:p w14:paraId="755F67B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81B363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76FCC31C"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06DBBC69"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00EAF3C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097D17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B4AD15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304CD9A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CA_n258H</w:t>
            </w:r>
          </w:p>
        </w:tc>
        <w:tc>
          <w:tcPr>
            <w:tcW w:w="2277" w:type="dxa"/>
            <w:tcBorders>
              <w:top w:val="nil"/>
              <w:left w:val="single" w:sz="4" w:space="0" w:color="auto"/>
              <w:bottom w:val="single" w:sz="4" w:space="0" w:color="auto"/>
              <w:right w:val="single" w:sz="4" w:space="0" w:color="auto"/>
            </w:tcBorders>
          </w:tcPr>
          <w:p w14:paraId="0F45E12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C37DF00"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36D7CBCE" w14:textId="77777777" w:rsidR="006D1A02" w:rsidRDefault="006D1A02" w:rsidP="005A2988">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CA_n66A-n258(A-G)</w:t>
            </w:r>
          </w:p>
        </w:tc>
        <w:tc>
          <w:tcPr>
            <w:tcW w:w="2448" w:type="dxa"/>
            <w:tcBorders>
              <w:top w:val="single" w:sz="4" w:space="0" w:color="auto"/>
              <w:left w:val="single" w:sz="4" w:space="0" w:color="auto"/>
              <w:bottom w:val="nil"/>
              <w:right w:val="single" w:sz="4" w:space="0" w:color="auto"/>
            </w:tcBorders>
          </w:tcPr>
          <w:p w14:paraId="0FB2788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1206" w:type="dxa"/>
            <w:tcBorders>
              <w:top w:val="single" w:sz="4" w:space="0" w:color="auto"/>
              <w:left w:val="single" w:sz="4" w:space="0" w:color="auto"/>
              <w:bottom w:val="single" w:sz="4" w:space="0" w:color="auto"/>
              <w:right w:val="single" w:sz="4" w:space="0" w:color="auto"/>
            </w:tcBorders>
          </w:tcPr>
          <w:p w14:paraId="4CC5981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368C98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76072C35"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2E28F0AE"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672AC4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0848499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83BA38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02FD806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CA_n258(A-G)</w:t>
            </w:r>
          </w:p>
        </w:tc>
        <w:tc>
          <w:tcPr>
            <w:tcW w:w="2277" w:type="dxa"/>
            <w:tcBorders>
              <w:top w:val="nil"/>
              <w:left w:val="single" w:sz="4" w:space="0" w:color="auto"/>
              <w:bottom w:val="single" w:sz="4" w:space="0" w:color="auto"/>
              <w:right w:val="single" w:sz="4" w:space="0" w:color="auto"/>
            </w:tcBorders>
          </w:tcPr>
          <w:p w14:paraId="5233F41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33FFA50"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3A5FC2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CA_n66A-n258(A-H)</w:t>
            </w:r>
          </w:p>
        </w:tc>
        <w:tc>
          <w:tcPr>
            <w:tcW w:w="2448" w:type="dxa"/>
            <w:tcBorders>
              <w:top w:val="single" w:sz="4" w:space="0" w:color="auto"/>
              <w:left w:val="single" w:sz="4" w:space="0" w:color="auto"/>
              <w:bottom w:val="nil"/>
              <w:right w:val="single" w:sz="4" w:space="0" w:color="auto"/>
            </w:tcBorders>
          </w:tcPr>
          <w:p w14:paraId="41C7662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1206" w:type="dxa"/>
            <w:tcBorders>
              <w:top w:val="single" w:sz="4" w:space="0" w:color="auto"/>
              <w:left w:val="single" w:sz="4" w:space="0" w:color="auto"/>
              <w:bottom w:val="single" w:sz="4" w:space="0" w:color="auto"/>
              <w:right w:val="single" w:sz="4" w:space="0" w:color="auto"/>
            </w:tcBorders>
          </w:tcPr>
          <w:p w14:paraId="19A75F2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4FA4BB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1375836"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6DC5C76D"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872C21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458C4C2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251B08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02ED443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CA_n258(A-H)</w:t>
            </w:r>
          </w:p>
        </w:tc>
        <w:tc>
          <w:tcPr>
            <w:tcW w:w="2277" w:type="dxa"/>
            <w:tcBorders>
              <w:top w:val="nil"/>
              <w:left w:val="single" w:sz="4" w:space="0" w:color="auto"/>
              <w:bottom w:val="single" w:sz="4" w:space="0" w:color="auto"/>
              <w:right w:val="single" w:sz="4" w:space="0" w:color="auto"/>
            </w:tcBorders>
          </w:tcPr>
          <w:p w14:paraId="635FD04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CA3BC66"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578081B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CA_n66A-n258(G-H)</w:t>
            </w:r>
          </w:p>
        </w:tc>
        <w:tc>
          <w:tcPr>
            <w:tcW w:w="2448" w:type="dxa"/>
            <w:tcBorders>
              <w:top w:val="single" w:sz="4" w:space="0" w:color="auto"/>
              <w:left w:val="single" w:sz="4" w:space="0" w:color="auto"/>
              <w:bottom w:val="nil"/>
              <w:right w:val="single" w:sz="4" w:space="0" w:color="auto"/>
            </w:tcBorders>
          </w:tcPr>
          <w:p w14:paraId="77FCBFD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1206" w:type="dxa"/>
            <w:tcBorders>
              <w:top w:val="single" w:sz="4" w:space="0" w:color="auto"/>
              <w:left w:val="single" w:sz="4" w:space="0" w:color="auto"/>
              <w:bottom w:val="single" w:sz="4" w:space="0" w:color="auto"/>
              <w:right w:val="single" w:sz="4" w:space="0" w:color="auto"/>
            </w:tcBorders>
          </w:tcPr>
          <w:p w14:paraId="36577E3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591839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4A72AEAB"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4909B0E9"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207F6C9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374FCD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A15DD1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43CE97C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CA_n258(G-H)</w:t>
            </w:r>
          </w:p>
        </w:tc>
        <w:tc>
          <w:tcPr>
            <w:tcW w:w="2277" w:type="dxa"/>
            <w:tcBorders>
              <w:top w:val="nil"/>
              <w:left w:val="single" w:sz="4" w:space="0" w:color="auto"/>
              <w:bottom w:val="single" w:sz="4" w:space="0" w:color="auto"/>
              <w:right w:val="single" w:sz="4" w:space="0" w:color="auto"/>
            </w:tcBorders>
          </w:tcPr>
          <w:p w14:paraId="67A1E63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4A97F09D"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13D4A7D3"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2448" w:type="dxa"/>
            <w:tcBorders>
              <w:top w:val="single" w:sz="4" w:space="0" w:color="auto"/>
              <w:left w:val="single" w:sz="4" w:space="0" w:color="auto"/>
              <w:bottom w:val="nil"/>
              <w:right w:val="single" w:sz="4" w:space="0" w:color="auto"/>
            </w:tcBorders>
          </w:tcPr>
          <w:p w14:paraId="60370093"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391DE6B6"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B28AFC1"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2EB5E92"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3BB5714D" w14:textId="77777777" w:rsidTr="005A2988">
        <w:trPr>
          <w:trHeight w:val="187"/>
          <w:jc w:val="center"/>
        </w:trPr>
        <w:tc>
          <w:tcPr>
            <w:tcW w:w="2524" w:type="dxa"/>
            <w:tcBorders>
              <w:top w:val="nil"/>
              <w:left w:val="single" w:sz="4" w:space="0" w:color="auto"/>
              <w:bottom w:val="nil"/>
              <w:right w:val="single" w:sz="4" w:space="0" w:color="auto"/>
            </w:tcBorders>
          </w:tcPr>
          <w:p w14:paraId="41F68E54"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ABEF772"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B279C77"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39AA6915"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50, 100, 200, 400</w:t>
            </w:r>
          </w:p>
        </w:tc>
        <w:tc>
          <w:tcPr>
            <w:tcW w:w="2277" w:type="dxa"/>
            <w:tcBorders>
              <w:top w:val="single" w:sz="4" w:space="0" w:color="auto"/>
              <w:left w:val="single" w:sz="4" w:space="0" w:color="auto"/>
              <w:bottom w:val="single" w:sz="4" w:space="0" w:color="auto"/>
              <w:right w:val="single" w:sz="4" w:space="0" w:color="auto"/>
            </w:tcBorders>
          </w:tcPr>
          <w:p w14:paraId="598E1B2D"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284270C9" w14:textId="77777777" w:rsidTr="005A2988">
        <w:trPr>
          <w:trHeight w:val="187"/>
          <w:jc w:val="center"/>
        </w:trPr>
        <w:tc>
          <w:tcPr>
            <w:tcW w:w="2524" w:type="dxa"/>
            <w:tcBorders>
              <w:top w:val="nil"/>
              <w:left w:val="single" w:sz="4" w:space="0" w:color="auto"/>
              <w:bottom w:val="nil"/>
              <w:right w:val="single" w:sz="4" w:space="0" w:color="auto"/>
            </w:tcBorders>
          </w:tcPr>
          <w:p w14:paraId="3AC87CA7"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3862D8CD"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3240AE9"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8C36FB3" w14:textId="77777777" w:rsidR="006D1A02" w:rsidRPr="00F53319"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1 Table 5.3.5-1</w:t>
            </w:r>
          </w:p>
        </w:tc>
        <w:tc>
          <w:tcPr>
            <w:tcW w:w="2277" w:type="dxa"/>
            <w:tcBorders>
              <w:top w:val="single" w:sz="4" w:space="0" w:color="auto"/>
              <w:left w:val="single" w:sz="4" w:space="0" w:color="auto"/>
              <w:bottom w:val="nil"/>
              <w:right w:val="single" w:sz="4" w:space="0" w:color="auto"/>
            </w:tcBorders>
          </w:tcPr>
          <w:p w14:paraId="5CA104CF"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rsidRPr="00F53319" w14:paraId="7925418A"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17EDA4F7"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2DE5852"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6EF0B4A"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B911D5A" w14:textId="77777777" w:rsidR="006D1A02" w:rsidRPr="00F53319"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1 Table 5.3.5-1</w:t>
            </w:r>
          </w:p>
        </w:tc>
        <w:tc>
          <w:tcPr>
            <w:tcW w:w="2277" w:type="dxa"/>
            <w:tcBorders>
              <w:top w:val="nil"/>
              <w:left w:val="single" w:sz="4" w:space="0" w:color="auto"/>
              <w:bottom w:val="single" w:sz="4" w:space="0" w:color="auto"/>
              <w:right w:val="single" w:sz="4" w:space="0" w:color="auto"/>
            </w:tcBorders>
          </w:tcPr>
          <w:p w14:paraId="191FEF1F"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78662204"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25503DB3"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CA_n66A-n260(2A)</w:t>
            </w:r>
          </w:p>
        </w:tc>
        <w:tc>
          <w:tcPr>
            <w:tcW w:w="2448" w:type="dxa"/>
            <w:tcBorders>
              <w:top w:val="single" w:sz="4" w:space="0" w:color="auto"/>
              <w:left w:val="single" w:sz="4" w:space="0" w:color="auto"/>
              <w:bottom w:val="nil"/>
              <w:right w:val="single" w:sz="4" w:space="0" w:color="auto"/>
            </w:tcBorders>
          </w:tcPr>
          <w:p w14:paraId="125BCB88"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669BC92A"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1814945"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7E49CF4"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5045DF72"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0133F5E8"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416D81E6"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211D2C60"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73C1951"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CA_n260(2A)</w:t>
            </w:r>
          </w:p>
        </w:tc>
        <w:tc>
          <w:tcPr>
            <w:tcW w:w="2277" w:type="dxa"/>
            <w:tcBorders>
              <w:top w:val="nil"/>
              <w:left w:val="single" w:sz="4" w:space="0" w:color="auto"/>
              <w:bottom w:val="single" w:sz="4" w:space="0" w:color="auto"/>
              <w:right w:val="single" w:sz="4" w:space="0" w:color="auto"/>
            </w:tcBorders>
          </w:tcPr>
          <w:p w14:paraId="57A42C57"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366C85E1"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2399EA17"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CA_n66A-n260(3A)</w:t>
            </w:r>
          </w:p>
        </w:tc>
        <w:tc>
          <w:tcPr>
            <w:tcW w:w="2448" w:type="dxa"/>
            <w:tcBorders>
              <w:top w:val="single" w:sz="4" w:space="0" w:color="auto"/>
              <w:left w:val="single" w:sz="4" w:space="0" w:color="auto"/>
              <w:bottom w:val="nil"/>
              <w:right w:val="single" w:sz="4" w:space="0" w:color="auto"/>
            </w:tcBorders>
          </w:tcPr>
          <w:p w14:paraId="62B62761"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0111A8D5"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D8698C5"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F9F898B"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2223CD6C"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7C58EBF1"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A606945"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FB36B7C"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012F51C9"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CA_n260(3A)</w:t>
            </w:r>
          </w:p>
        </w:tc>
        <w:tc>
          <w:tcPr>
            <w:tcW w:w="2277" w:type="dxa"/>
            <w:tcBorders>
              <w:top w:val="nil"/>
              <w:left w:val="single" w:sz="4" w:space="0" w:color="auto"/>
              <w:bottom w:val="single" w:sz="4" w:space="0" w:color="auto"/>
              <w:right w:val="single" w:sz="4" w:space="0" w:color="auto"/>
            </w:tcBorders>
          </w:tcPr>
          <w:p w14:paraId="0F61486A"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45433BEA"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528C6F14"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CA_n66A-n260(4A)</w:t>
            </w:r>
          </w:p>
        </w:tc>
        <w:tc>
          <w:tcPr>
            <w:tcW w:w="2448" w:type="dxa"/>
            <w:tcBorders>
              <w:top w:val="single" w:sz="4" w:space="0" w:color="auto"/>
              <w:left w:val="single" w:sz="4" w:space="0" w:color="auto"/>
              <w:bottom w:val="nil"/>
              <w:right w:val="single" w:sz="4" w:space="0" w:color="auto"/>
            </w:tcBorders>
          </w:tcPr>
          <w:p w14:paraId="708E355B"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1AA1D98C"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E23A281"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81E161D"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330C5968"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3F5E50A2"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0481B6A"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09506CB4"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6D66FBE5"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CA_n260(4A)</w:t>
            </w:r>
          </w:p>
        </w:tc>
        <w:tc>
          <w:tcPr>
            <w:tcW w:w="2277" w:type="dxa"/>
            <w:tcBorders>
              <w:top w:val="nil"/>
              <w:left w:val="single" w:sz="4" w:space="0" w:color="auto"/>
              <w:bottom w:val="single" w:sz="4" w:space="0" w:color="auto"/>
              <w:right w:val="single" w:sz="4" w:space="0" w:color="auto"/>
            </w:tcBorders>
          </w:tcPr>
          <w:p w14:paraId="22DA7D79"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16E4D8F8"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BCECB6F"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CA_n66A-n260(5A)</w:t>
            </w:r>
          </w:p>
        </w:tc>
        <w:tc>
          <w:tcPr>
            <w:tcW w:w="2448" w:type="dxa"/>
            <w:tcBorders>
              <w:top w:val="single" w:sz="4" w:space="0" w:color="auto"/>
              <w:left w:val="single" w:sz="4" w:space="0" w:color="auto"/>
              <w:bottom w:val="nil"/>
              <w:right w:val="single" w:sz="4" w:space="0" w:color="auto"/>
            </w:tcBorders>
          </w:tcPr>
          <w:p w14:paraId="475F6DAA"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32FEF4D7"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A03AD06"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A11C5F9"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399BDC80"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64647124"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C55641E"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2EEBE45"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C064225"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CA_n260(5A)</w:t>
            </w:r>
          </w:p>
        </w:tc>
        <w:tc>
          <w:tcPr>
            <w:tcW w:w="2277" w:type="dxa"/>
            <w:tcBorders>
              <w:top w:val="nil"/>
              <w:left w:val="single" w:sz="4" w:space="0" w:color="auto"/>
              <w:bottom w:val="single" w:sz="4" w:space="0" w:color="auto"/>
              <w:right w:val="single" w:sz="4" w:space="0" w:color="auto"/>
            </w:tcBorders>
          </w:tcPr>
          <w:p w14:paraId="272460A2"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3C6D5F01"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2B66F670"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lastRenderedPageBreak/>
              <w:t>CA_n66A-n260(6A)</w:t>
            </w:r>
          </w:p>
        </w:tc>
        <w:tc>
          <w:tcPr>
            <w:tcW w:w="2448" w:type="dxa"/>
            <w:tcBorders>
              <w:top w:val="single" w:sz="4" w:space="0" w:color="auto"/>
              <w:left w:val="single" w:sz="4" w:space="0" w:color="auto"/>
              <w:bottom w:val="nil"/>
              <w:right w:val="single" w:sz="4" w:space="0" w:color="auto"/>
            </w:tcBorders>
          </w:tcPr>
          <w:p w14:paraId="2808FBA8"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7BAB351E"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221BEF9"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3A8590F"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2C07CDF7"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AE278F0"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6D466547"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0A849AE"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31F7FD7"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CA_n260(6A)</w:t>
            </w:r>
          </w:p>
        </w:tc>
        <w:tc>
          <w:tcPr>
            <w:tcW w:w="2277" w:type="dxa"/>
            <w:tcBorders>
              <w:top w:val="nil"/>
              <w:left w:val="single" w:sz="4" w:space="0" w:color="auto"/>
              <w:bottom w:val="single" w:sz="4" w:space="0" w:color="auto"/>
              <w:right w:val="single" w:sz="4" w:space="0" w:color="auto"/>
            </w:tcBorders>
          </w:tcPr>
          <w:p w14:paraId="3A781699"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3956A167"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4275432A"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CA_n66A-n260(7A)</w:t>
            </w:r>
          </w:p>
        </w:tc>
        <w:tc>
          <w:tcPr>
            <w:tcW w:w="2448" w:type="dxa"/>
            <w:tcBorders>
              <w:top w:val="single" w:sz="4" w:space="0" w:color="auto"/>
              <w:left w:val="single" w:sz="4" w:space="0" w:color="auto"/>
              <w:bottom w:val="nil"/>
              <w:right w:val="single" w:sz="4" w:space="0" w:color="auto"/>
            </w:tcBorders>
          </w:tcPr>
          <w:p w14:paraId="279E7235"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04902DD4"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A3AD7F0"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E7AD553"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63CE0747"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B7AB480"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D6B624D"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BA6E89B"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D366AD6"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CA_n260(7A)</w:t>
            </w:r>
          </w:p>
        </w:tc>
        <w:tc>
          <w:tcPr>
            <w:tcW w:w="2277" w:type="dxa"/>
            <w:tcBorders>
              <w:top w:val="nil"/>
              <w:left w:val="single" w:sz="4" w:space="0" w:color="auto"/>
              <w:bottom w:val="single" w:sz="4" w:space="0" w:color="auto"/>
              <w:right w:val="single" w:sz="4" w:space="0" w:color="auto"/>
            </w:tcBorders>
          </w:tcPr>
          <w:p w14:paraId="1BAD5622"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089D08E7"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1FA2015"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CA_n66A-n260(8A)</w:t>
            </w:r>
          </w:p>
        </w:tc>
        <w:tc>
          <w:tcPr>
            <w:tcW w:w="2448" w:type="dxa"/>
            <w:tcBorders>
              <w:top w:val="single" w:sz="4" w:space="0" w:color="auto"/>
              <w:left w:val="single" w:sz="4" w:space="0" w:color="auto"/>
              <w:bottom w:val="nil"/>
              <w:right w:val="single" w:sz="4" w:space="0" w:color="auto"/>
            </w:tcBorders>
          </w:tcPr>
          <w:p w14:paraId="23ADB80C"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5A7A65EC"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4A4E61A"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51C4557"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221E718C"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0B6B47C9"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DAD9089"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68E992E"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57976981"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CA_n260(8A)</w:t>
            </w:r>
          </w:p>
        </w:tc>
        <w:tc>
          <w:tcPr>
            <w:tcW w:w="2277" w:type="dxa"/>
            <w:tcBorders>
              <w:top w:val="nil"/>
              <w:left w:val="single" w:sz="4" w:space="0" w:color="auto"/>
              <w:bottom w:val="single" w:sz="4" w:space="0" w:color="auto"/>
              <w:right w:val="single" w:sz="4" w:space="0" w:color="auto"/>
            </w:tcBorders>
          </w:tcPr>
          <w:p w14:paraId="66B75400"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40D4ADD"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04F6D0C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CA_n66A-n260G</w:t>
            </w:r>
          </w:p>
        </w:tc>
        <w:tc>
          <w:tcPr>
            <w:tcW w:w="2448" w:type="dxa"/>
            <w:tcBorders>
              <w:top w:val="single" w:sz="4" w:space="0" w:color="auto"/>
              <w:left w:val="single" w:sz="4" w:space="0" w:color="auto"/>
              <w:bottom w:val="nil"/>
              <w:right w:val="single" w:sz="4" w:space="0" w:color="auto"/>
            </w:tcBorders>
          </w:tcPr>
          <w:p w14:paraId="0BB3BEE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w:t>
            </w:r>
          </w:p>
        </w:tc>
        <w:tc>
          <w:tcPr>
            <w:tcW w:w="1206" w:type="dxa"/>
            <w:tcBorders>
              <w:top w:val="single" w:sz="4" w:space="0" w:color="auto"/>
              <w:left w:val="single" w:sz="4" w:space="0" w:color="auto"/>
              <w:bottom w:val="single" w:sz="4" w:space="0" w:color="auto"/>
              <w:right w:val="single" w:sz="4" w:space="0" w:color="auto"/>
            </w:tcBorders>
          </w:tcPr>
          <w:p w14:paraId="09B06E2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07DAE45"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093757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D1A02" w14:paraId="1BC18CD7" w14:textId="77777777" w:rsidTr="005A2988">
        <w:trPr>
          <w:trHeight w:val="187"/>
          <w:jc w:val="center"/>
        </w:trPr>
        <w:tc>
          <w:tcPr>
            <w:tcW w:w="2524" w:type="dxa"/>
            <w:tcBorders>
              <w:top w:val="nil"/>
              <w:left w:val="single" w:sz="4" w:space="0" w:color="auto"/>
              <w:bottom w:val="nil"/>
              <w:right w:val="single" w:sz="4" w:space="0" w:color="auto"/>
            </w:tcBorders>
          </w:tcPr>
          <w:p w14:paraId="7CFDDFD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328050F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FAF1BD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BCD3BC9"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CA_n260G</w:t>
            </w:r>
          </w:p>
        </w:tc>
        <w:tc>
          <w:tcPr>
            <w:tcW w:w="2277" w:type="dxa"/>
            <w:tcBorders>
              <w:top w:val="nil"/>
              <w:left w:val="single" w:sz="4" w:space="0" w:color="auto"/>
              <w:bottom w:val="single" w:sz="4" w:space="0" w:color="auto"/>
              <w:right w:val="single" w:sz="4" w:space="0" w:color="auto"/>
            </w:tcBorders>
          </w:tcPr>
          <w:p w14:paraId="0B7B7EF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759B320" w14:textId="77777777" w:rsidTr="005A2988">
        <w:trPr>
          <w:trHeight w:val="187"/>
          <w:jc w:val="center"/>
        </w:trPr>
        <w:tc>
          <w:tcPr>
            <w:tcW w:w="2524" w:type="dxa"/>
            <w:tcBorders>
              <w:top w:val="nil"/>
              <w:left w:val="single" w:sz="4" w:space="0" w:color="auto"/>
              <w:bottom w:val="nil"/>
              <w:right w:val="single" w:sz="4" w:space="0" w:color="auto"/>
            </w:tcBorders>
          </w:tcPr>
          <w:p w14:paraId="6B44CAC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49250B3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D2D0B3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414E21A"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2032C91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D1A02" w14:paraId="1DB8E9C4" w14:textId="77777777" w:rsidTr="005A2988">
        <w:trPr>
          <w:trHeight w:val="187"/>
          <w:jc w:val="center"/>
        </w:trPr>
        <w:tc>
          <w:tcPr>
            <w:tcW w:w="2524" w:type="dxa"/>
            <w:tcBorders>
              <w:top w:val="nil"/>
              <w:left w:val="single" w:sz="4" w:space="0" w:color="auto"/>
              <w:bottom w:val="nil"/>
              <w:right w:val="single" w:sz="4" w:space="0" w:color="auto"/>
            </w:tcBorders>
          </w:tcPr>
          <w:p w14:paraId="2739B3C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6BB3D63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D2E5A9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65645DF"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CA_n260G</w:t>
            </w:r>
          </w:p>
        </w:tc>
        <w:tc>
          <w:tcPr>
            <w:tcW w:w="2277" w:type="dxa"/>
            <w:tcBorders>
              <w:top w:val="nil"/>
              <w:left w:val="single" w:sz="4" w:space="0" w:color="auto"/>
              <w:bottom w:val="single" w:sz="4" w:space="0" w:color="auto"/>
              <w:right w:val="single" w:sz="4" w:space="0" w:color="auto"/>
            </w:tcBorders>
          </w:tcPr>
          <w:p w14:paraId="56C34EF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0B18C342" w14:textId="77777777" w:rsidTr="005A2988">
        <w:trPr>
          <w:trHeight w:val="187"/>
          <w:jc w:val="center"/>
        </w:trPr>
        <w:tc>
          <w:tcPr>
            <w:tcW w:w="2524" w:type="dxa"/>
            <w:tcBorders>
              <w:top w:val="nil"/>
              <w:left w:val="single" w:sz="4" w:space="0" w:color="auto"/>
              <w:bottom w:val="nil"/>
              <w:right w:val="single" w:sz="4" w:space="0" w:color="auto"/>
            </w:tcBorders>
          </w:tcPr>
          <w:p w14:paraId="59ECD91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6E51663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3CAB5B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2AA7C82"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71775C3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D1A02" w14:paraId="7A9ABDB4"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0076D6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47FCEB9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CE81F7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000CA10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77" w:type="dxa"/>
            <w:tcBorders>
              <w:top w:val="nil"/>
              <w:left w:val="single" w:sz="4" w:space="0" w:color="auto"/>
              <w:bottom w:val="single" w:sz="4" w:space="0" w:color="auto"/>
              <w:right w:val="single" w:sz="4" w:space="0" w:color="auto"/>
            </w:tcBorders>
          </w:tcPr>
          <w:p w14:paraId="7F8A603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0410F5C4"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1D6C9D3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CA_n66A-n260H</w:t>
            </w:r>
          </w:p>
        </w:tc>
        <w:tc>
          <w:tcPr>
            <w:tcW w:w="2448" w:type="dxa"/>
            <w:tcBorders>
              <w:top w:val="single" w:sz="4" w:space="0" w:color="auto"/>
              <w:left w:val="single" w:sz="4" w:space="0" w:color="auto"/>
              <w:bottom w:val="nil"/>
              <w:right w:val="single" w:sz="4" w:space="0" w:color="auto"/>
            </w:tcBorders>
          </w:tcPr>
          <w:p w14:paraId="6AD77C4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CA_n66A-n260A/G/H</w:t>
            </w:r>
          </w:p>
        </w:tc>
        <w:tc>
          <w:tcPr>
            <w:tcW w:w="1206" w:type="dxa"/>
            <w:tcBorders>
              <w:top w:val="single" w:sz="4" w:space="0" w:color="auto"/>
              <w:left w:val="single" w:sz="4" w:space="0" w:color="auto"/>
              <w:bottom w:val="single" w:sz="4" w:space="0" w:color="auto"/>
              <w:right w:val="single" w:sz="4" w:space="0" w:color="auto"/>
            </w:tcBorders>
          </w:tcPr>
          <w:p w14:paraId="67C785F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C6B0402"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085B22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D1A02" w14:paraId="538BE163" w14:textId="77777777" w:rsidTr="005A2988">
        <w:trPr>
          <w:trHeight w:val="187"/>
          <w:jc w:val="center"/>
        </w:trPr>
        <w:tc>
          <w:tcPr>
            <w:tcW w:w="2524" w:type="dxa"/>
            <w:tcBorders>
              <w:top w:val="nil"/>
              <w:left w:val="single" w:sz="4" w:space="0" w:color="auto"/>
              <w:bottom w:val="nil"/>
              <w:right w:val="single" w:sz="4" w:space="0" w:color="auto"/>
            </w:tcBorders>
          </w:tcPr>
          <w:p w14:paraId="19B1010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36810C1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0FB977B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59328B82"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CA_n260H</w:t>
            </w:r>
          </w:p>
        </w:tc>
        <w:tc>
          <w:tcPr>
            <w:tcW w:w="2277" w:type="dxa"/>
            <w:tcBorders>
              <w:top w:val="nil"/>
              <w:left w:val="single" w:sz="4" w:space="0" w:color="auto"/>
              <w:bottom w:val="single" w:sz="4" w:space="0" w:color="auto"/>
              <w:right w:val="single" w:sz="4" w:space="0" w:color="auto"/>
            </w:tcBorders>
          </w:tcPr>
          <w:p w14:paraId="031EE6E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BA9A3C7" w14:textId="77777777" w:rsidTr="005A2988">
        <w:trPr>
          <w:trHeight w:val="187"/>
          <w:jc w:val="center"/>
        </w:trPr>
        <w:tc>
          <w:tcPr>
            <w:tcW w:w="2524" w:type="dxa"/>
            <w:tcBorders>
              <w:top w:val="nil"/>
              <w:left w:val="single" w:sz="4" w:space="0" w:color="auto"/>
              <w:bottom w:val="nil"/>
              <w:right w:val="single" w:sz="4" w:space="0" w:color="auto"/>
            </w:tcBorders>
          </w:tcPr>
          <w:p w14:paraId="38526DC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4D4A61D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997E97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3E55AB2"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60D522E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D1A02" w14:paraId="165ECC60" w14:textId="77777777" w:rsidTr="005A2988">
        <w:trPr>
          <w:trHeight w:val="187"/>
          <w:jc w:val="center"/>
        </w:trPr>
        <w:tc>
          <w:tcPr>
            <w:tcW w:w="2524" w:type="dxa"/>
            <w:tcBorders>
              <w:top w:val="nil"/>
              <w:left w:val="single" w:sz="4" w:space="0" w:color="auto"/>
              <w:bottom w:val="nil"/>
              <w:right w:val="single" w:sz="4" w:space="0" w:color="auto"/>
            </w:tcBorders>
          </w:tcPr>
          <w:p w14:paraId="65FD06A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36F4E3C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BD3EC9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3C292544"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CA_n260H</w:t>
            </w:r>
          </w:p>
        </w:tc>
        <w:tc>
          <w:tcPr>
            <w:tcW w:w="2277" w:type="dxa"/>
            <w:tcBorders>
              <w:top w:val="nil"/>
              <w:left w:val="single" w:sz="4" w:space="0" w:color="auto"/>
              <w:bottom w:val="single" w:sz="4" w:space="0" w:color="auto"/>
              <w:right w:val="single" w:sz="4" w:space="0" w:color="auto"/>
            </w:tcBorders>
          </w:tcPr>
          <w:p w14:paraId="118780A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11DCE353" w14:textId="77777777" w:rsidTr="005A2988">
        <w:trPr>
          <w:trHeight w:val="187"/>
          <w:jc w:val="center"/>
        </w:trPr>
        <w:tc>
          <w:tcPr>
            <w:tcW w:w="2524" w:type="dxa"/>
            <w:tcBorders>
              <w:top w:val="nil"/>
              <w:left w:val="single" w:sz="4" w:space="0" w:color="auto"/>
              <w:bottom w:val="nil"/>
              <w:right w:val="single" w:sz="4" w:space="0" w:color="auto"/>
            </w:tcBorders>
          </w:tcPr>
          <w:p w14:paraId="4DD34C9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3E2D8B1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43E4D4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5272E5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1B29137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D1A02" w14:paraId="24382F40"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62099CE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25D4204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5E73B0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2CF6ED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2277" w:type="dxa"/>
            <w:tcBorders>
              <w:top w:val="nil"/>
              <w:left w:val="single" w:sz="4" w:space="0" w:color="auto"/>
              <w:bottom w:val="single" w:sz="4" w:space="0" w:color="auto"/>
              <w:right w:val="single" w:sz="4" w:space="0" w:color="auto"/>
            </w:tcBorders>
          </w:tcPr>
          <w:p w14:paraId="0ADB903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53971736"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1A79769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CA_n66A-n260I</w:t>
            </w:r>
          </w:p>
        </w:tc>
        <w:tc>
          <w:tcPr>
            <w:tcW w:w="2448" w:type="dxa"/>
            <w:tcBorders>
              <w:top w:val="single" w:sz="4" w:space="0" w:color="auto"/>
              <w:left w:val="single" w:sz="4" w:space="0" w:color="auto"/>
              <w:bottom w:val="nil"/>
              <w:right w:val="single" w:sz="4" w:space="0" w:color="auto"/>
            </w:tcBorders>
          </w:tcPr>
          <w:p w14:paraId="40C7CF4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w:t>
            </w:r>
          </w:p>
        </w:tc>
        <w:tc>
          <w:tcPr>
            <w:tcW w:w="1206" w:type="dxa"/>
            <w:tcBorders>
              <w:top w:val="single" w:sz="4" w:space="0" w:color="auto"/>
              <w:left w:val="single" w:sz="4" w:space="0" w:color="auto"/>
              <w:bottom w:val="single" w:sz="4" w:space="0" w:color="auto"/>
              <w:right w:val="single" w:sz="4" w:space="0" w:color="auto"/>
            </w:tcBorders>
          </w:tcPr>
          <w:p w14:paraId="4C68C99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B0B638D"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EF6F80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D1A02" w14:paraId="70DFC2DE" w14:textId="77777777" w:rsidTr="005A2988">
        <w:trPr>
          <w:trHeight w:val="187"/>
          <w:jc w:val="center"/>
        </w:trPr>
        <w:tc>
          <w:tcPr>
            <w:tcW w:w="2524" w:type="dxa"/>
            <w:tcBorders>
              <w:top w:val="nil"/>
              <w:left w:val="single" w:sz="4" w:space="0" w:color="auto"/>
              <w:bottom w:val="nil"/>
              <w:right w:val="single" w:sz="4" w:space="0" w:color="auto"/>
            </w:tcBorders>
          </w:tcPr>
          <w:p w14:paraId="6662628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676BF00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2E3FB7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6F338DB3"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CA_n260I</w:t>
            </w:r>
          </w:p>
        </w:tc>
        <w:tc>
          <w:tcPr>
            <w:tcW w:w="2277" w:type="dxa"/>
            <w:tcBorders>
              <w:top w:val="nil"/>
              <w:left w:val="single" w:sz="4" w:space="0" w:color="auto"/>
              <w:bottom w:val="single" w:sz="4" w:space="0" w:color="auto"/>
              <w:right w:val="single" w:sz="4" w:space="0" w:color="auto"/>
            </w:tcBorders>
          </w:tcPr>
          <w:p w14:paraId="27CFFB1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0ACE2E7" w14:textId="77777777" w:rsidTr="005A2988">
        <w:trPr>
          <w:trHeight w:val="187"/>
          <w:jc w:val="center"/>
        </w:trPr>
        <w:tc>
          <w:tcPr>
            <w:tcW w:w="2524" w:type="dxa"/>
            <w:tcBorders>
              <w:top w:val="nil"/>
              <w:left w:val="single" w:sz="4" w:space="0" w:color="auto"/>
              <w:bottom w:val="nil"/>
              <w:right w:val="single" w:sz="4" w:space="0" w:color="auto"/>
            </w:tcBorders>
          </w:tcPr>
          <w:p w14:paraId="5343BCF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68B5A63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BB7C08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3614491"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75906CD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D1A02" w14:paraId="683FBAD8" w14:textId="77777777" w:rsidTr="005A2988">
        <w:trPr>
          <w:trHeight w:val="187"/>
          <w:jc w:val="center"/>
        </w:trPr>
        <w:tc>
          <w:tcPr>
            <w:tcW w:w="2524" w:type="dxa"/>
            <w:tcBorders>
              <w:top w:val="nil"/>
              <w:left w:val="single" w:sz="4" w:space="0" w:color="auto"/>
              <w:bottom w:val="nil"/>
              <w:right w:val="single" w:sz="4" w:space="0" w:color="auto"/>
            </w:tcBorders>
          </w:tcPr>
          <w:p w14:paraId="43898D9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0F08986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7CB0E5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3F11909"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CA_n260I</w:t>
            </w:r>
          </w:p>
        </w:tc>
        <w:tc>
          <w:tcPr>
            <w:tcW w:w="2277" w:type="dxa"/>
            <w:tcBorders>
              <w:top w:val="nil"/>
              <w:left w:val="single" w:sz="4" w:space="0" w:color="auto"/>
              <w:bottom w:val="single" w:sz="4" w:space="0" w:color="auto"/>
              <w:right w:val="single" w:sz="4" w:space="0" w:color="auto"/>
            </w:tcBorders>
          </w:tcPr>
          <w:p w14:paraId="735A3F6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4AE386D7" w14:textId="77777777" w:rsidTr="005A2988">
        <w:trPr>
          <w:trHeight w:val="187"/>
          <w:jc w:val="center"/>
        </w:trPr>
        <w:tc>
          <w:tcPr>
            <w:tcW w:w="2524" w:type="dxa"/>
            <w:tcBorders>
              <w:top w:val="nil"/>
              <w:left w:val="single" w:sz="4" w:space="0" w:color="auto"/>
              <w:bottom w:val="nil"/>
              <w:right w:val="single" w:sz="4" w:space="0" w:color="auto"/>
            </w:tcBorders>
          </w:tcPr>
          <w:p w14:paraId="6FEFDBB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5FCBEC5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D37AEB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C3555E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352E439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D1A02" w14:paraId="0039B238"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15B8CC8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6D8B62D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75C698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F48AD7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2277" w:type="dxa"/>
            <w:tcBorders>
              <w:top w:val="nil"/>
              <w:left w:val="single" w:sz="4" w:space="0" w:color="auto"/>
              <w:bottom w:val="single" w:sz="4" w:space="0" w:color="auto"/>
              <w:right w:val="single" w:sz="4" w:space="0" w:color="auto"/>
            </w:tcBorders>
          </w:tcPr>
          <w:p w14:paraId="3233972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32B2D15C"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4076D10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CA_n66A-n260J</w:t>
            </w:r>
          </w:p>
        </w:tc>
        <w:tc>
          <w:tcPr>
            <w:tcW w:w="2448" w:type="dxa"/>
            <w:tcBorders>
              <w:top w:val="single" w:sz="4" w:space="0" w:color="auto"/>
              <w:left w:val="single" w:sz="4" w:space="0" w:color="auto"/>
              <w:bottom w:val="nil"/>
              <w:right w:val="single" w:sz="4" w:space="0" w:color="auto"/>
            </w:tcBorders>
          </w:tcPr>
          <w:p w14:paraId="293DECB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w:t>
            </w:r>
          </w:p>
        </w:tc>
        <w:tc>
          <w:tcPr>
            <w:tcW w:w="1206" w:type="dxa"/>
            <w:tcBorders>
              <w:top w:val="single" w:sz="4" w:space="0" w:color="auto"/>
              <w:left w:val="single" w:sz="4" w:space="0" w:color="auto"/>
              <w:bottom w:val="single" w:sz="4" w:space="0" w:color="auto"/>
              <w:right w:val="single" w:sz="4" w:space="0" w:color="auto"/>
            </w:tcBorders>
          </w:tcPr>
          <w:p w14:paraId="47AECAF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7AC9509"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2DE3C0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D1A02" w14:paraId="2D79E363" w14:textId="77777777" w:rsidTr="005A2988">
        <w:trPr>
          <w:trHeight w:val="187"/>
          <w:jc w:val="center"/>
        </w:trPr>
        <w:tc>
          <w:tcPr>
            <w:tcW w:w="2524" w:type="dxa"/>
            <w:tcBorders>
              <w:top w:val="nil"/>
              <w:left w:val="single" w:sz="4" w:space="0" w:color="auto"/>
              <w:bottom w:val="nil"/>
              <w:right w:val="single" w:sz="4" w:space="0" w:color="auto"/>
            </w:tcBorders>
          </w:tcPr>
          <w:p w14:paraId="11167BF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69E2F1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1D80301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59C27DF5"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CA_n260J</w:t>
            </w:r>
          </w:p>
        </w:tc>
        <w:tc>
          <w:tcPr>
            <w:tcW w:w="2277" w:type="dxa"/>
            <w:tcBorders>
              <w:top w:val="nil"/>
              <w:left w:val="single" w:sz="4" w:space="0" w:color="auto"/>
              <w:bottom w:val="single" w:sz="4" w:space="0" w:color="auto"/>
              <w:right w:val="single" w:sz="4" w:space="0" w:color="auto"/>
            </w:tcBorders>
          </w:tcPr>
          <w:p w14:paraId="15670D6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D77A10D" w14:textId="77777777" w:rsidTr="005A2988">
        <w:trPr>
          <w:trHeight w:val="187"/>
          <w:jc w:val="center"/>
        </w:trPr>
        <w:tc>
          <w:tcPr>
            <w:tcW w:w="2524" w:type="dxa"/>
            <w:tcBorders>
              <w:top w:val="nil"/>
              <w:left w:val="single" w:sz="4" w:space="0" w:color="auto"/>
              <w:bottom w:val="nil"/>
              <w:right w:val="single" w:sz="4" w:space="0" w:color="auto"/>
            </w:tcBorders>
          </w:tcPr>
          <w:p w14:paraId="381524E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1E36A1B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0E7C35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63E188E"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740D6A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D1A02" w14:paraId="5796A831" w14:textId="77777777" w:rsidTr="005A2988">
        <w:trPr>
          <w:trHeight w:val="187"/>
          <w:jc w:val="center"/>
        </w:trPr>
        <w:tc>
          <w:tcPr>
            <w:tcW w:w="2524" w:type="dxa"/>
            <w:tcBorders>
              <w:top w:val="nil"/>
              <w:left w:val="single" w:sz="4" w:space="0" w:color="auto"/>
              <w:bottom w:val="nil"/>
              <w:right w:val="single" w:sz="4" w:space="0" w:color="auto"/>
            </w:tcBorders>
          </w:tcPr>
          <w:p w14:paraId="216A6E8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0B1E0B3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AA18B0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25F9F60"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CA_n260J</w:t>
            </w:r>
          </w:p>
        </w:tc>
        <w:tc>
          <w:tcPr>
            <w:tcW w:w="2277" w:type="dxa"/>
            <w:tcBorders>
              <w:top w:val="nil"/>
              <w:left w:val="single" w:sz="4" w:space="0" w:color="auto"/>
              <w:bottom w:val="single" w:sz="4" w:space="0" w:color="auto"/>
              <w:right w:val="single" w:sz="4" w:space="0" w:color="auto"/>
            </w:tcBorders>
          </w:tcPr>
          <w:p w14:paraId="69720E2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6F84FE93" w14:textId="77777777" w:rsidTr="005A2988">
        <w:trPr>
          <w:trHeight w:val="187"/>
          <w:jc w:val="center"/>
        </w:trPr>
        <w:tc>
          <w:tcPr>
            <w:tcW w:w="2524" w:type="dxa"/>
            <w:tcBorders>
              <w:top w:val="nil"/>
              <w:left w:val="single" w:sz="4" w:space="0" w:color="auto"/>
              <w:bottom w:val="nil"/>
              <w:right w:val="single" w:sz="4" w:space="0" w:color="auto"/>
            </w:tcBorders>
          </w:tcPr>
          <w:p w14:paraId="49BF437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498BA94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DEB125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E2A865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10718EE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D1A02" w14:paraId="5734709D"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C273D7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686F00C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57DFC1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D3C7C0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J</w:t>
            </w:r>
          </w:p>
        </w:tc>
        <w:tc>
          <w:tcPr>
            <w:tcW w:w="2277" w:type="dxa"/>
            <w:tcBorders>
              <w:top w:val="nil"/>
              <w:left w:val="single" w:sz="4" w:space="0" w:color="auto"/>
              <w:bottom w:val="single" w:sz="4" w:space="0" w:color="auto"/>
              <w:right w:val="single" w:sz="4" w:space="0" w:color="auto"/>
            </w:tcBorders>
          </w:tcPr>
          <w:p w14:paraId="246F26E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00C2D0B2"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11D12B2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CA_n66A-n260K</w:t>
            </w:r>
          </w:p>
        </w:tc>
        <w:tc>
          <w:tcPr>
            <w:tcW w:w="2448" w:type="dxa"/>
            <w:tcBorders>
              <w:top w:val="single" w:sz="4" w:space="0" w:color="auto"/>
              <w:left w:val="single" w:sz="4" w:space="0" w:color="auto"/>
              <w:bottom w:val="nil"/>
              <w:right w:val="single" w:sz="4" w:space="0" w:color="auto"/>
            </w:tcBorders>
          </w:tcPr>
          <w:p w14:paraId="207225A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w:t>
            </w:r>
          </w:p>
        </w:tc>
        <w:tc>
          <w:tcPr>
            <w:tcW w:w="1206" w:type="dxa"/>
            <w:tcBorders>
              <w:top w:val="single" w:sz="4" w:space="0" w:color="auto"/>
              <w:left w:val="single" w:sz="4" w:space="0" w:color="auto"/>
              <w:bottom w:val="single" w:sz="4" w:space="0" w:color="auto"/>
              <w:right w:val="single" w:sz="4" w:space="0" w:color="auto"/>
            </w:tcBorders>
          </w:tcPr>
          <w:p w14:paraId="561B5C5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2B38725"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C54801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D1A02" w14:paraId="6927A81B" w14:textId="77777777" w:rsidTr="005A2988">
        <w:trPr>
          <w:trHeight w:val="187"/>
          <w:jc w:val="center"/>
        </w:trPr>
        <w:tc>
          <w:tcPr>
            <w:tcW w:w="2524" w:type="dxa"/>
            <w:tcBorders>
              <w:top w:val="nil"/>
              <w:left w:val="single" w:sz="4" w:space="0" w:color="auto"/>
              <w:bottom w:val="nil"/>
              <w:right w:val="single" w:sz="4" w:space="0" w:color="auto"/>
            </w:tcBorders>
          </w:tcPr>
          <w:p w14:paraId="4CCCE42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6B597B7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2E18A1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017BB83A"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CA_n260K</w:t>
            </w:r>
          </w:p>
        </w:tc>
        <w:tc>
          <w:tcPr>
            <w:tcW w:w="2277" w:type="dxa"/>
            <w:tcBorders>
              <w:top w:val="nil"/>
              <w:left w:val="single" w:sz="4" w:space="0" w:color="auto"/>
              <w:bottom w:val="single" w:sz="4" w:space="0" w:color="auto"/>
              <w:right w:val="single" w:sz="4" w:space="0" w:color="auto"/>
            </w:tcBorders>
          </w:tcPr>
          <w:p w14:paraId="0257461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F532568" w14:textId="77777777" w:rsidTr="005A2988">
        <w:trPr>
          <w:trHeight w:val="187"/>
          <w:jc w:val="center"/>
        </w:trPr>
        <w:tc>
          <w:tcPr>
            <w:tcW w:w="2524" w:type="dxa"/>
            <w:tcBorders>
              <w:top w:val="nil"/>
              <w:left w:val="single" w:sz="4" w:space="0" w:color="auto"/>
              <w:bottom w:val="nil"/>
              <w:right w:val="single" w:sz="4" w:space="0" w:color="auto"/>
            </w:tcBorders>
          </w:tcPr>
          <w:p w14:paraId="3169066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2527B94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FFB5EB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96D535E"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222422A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D1A02" w14:paraId="0B0B833E" w14:textId="77777777" w:rsidTr="005A2988">
        <w:trPr>
          <w:trHeight w:val="187"/>
          <w:jc w:val="center"/>
        </w:trPr>
        <w:tc>
          <w:tcPr>
            <w:tcW w:w="2524" w:type="dxa"/>
            <w:tcBorders>
              <w:top w:val="nil"/>
              <w:left w:val="single" w:sz="4" w:space="0" w:color="auto"/>
              <w:bottom w:val="nil"/>
              <w:right w:val="single" w:sz="4" w:space="0" w:color="auto"/>
            </w:tcBorders>
          </w:tcPr>
          <w:p w14:paraId="13CEE97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03DF362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52E1BD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4EDCEA1"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CA_n260K</w:t>
            </w:r>
          </w:p>
        </w:tc>
        <w:tc>
          <w:tcPr>
            <w:tcW w:w="2277" w:type="dxa"/>
            <w:tcBorders>
              <w:top w:val="nil"/>
              <w:left w:val="single" w:sz="4" w:space="0" w:color="auto"/>
              <w:bottom w:val="single" w:sz="4" w:space="0" w:color="auto"/>
              <w:right w:val="single" w:sz="4" w:space="0" w:color="auto"/>
            </w:tcBorders>
          </w:tcPr>
          <w:p w14:paraId="621CEF0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1AC6E2ED" w14:textId="77777777" w:rsidTr="005A2988">
        <w:trPr>
          <w:trHeight w:val="187"/>
          <w:jc w:val="center"/>
        </w:trPr>
        <w:tc>
          <w:tcPr>
            <w:tcW w:w="2524" w:type="dxa"/>
            <w:tcBorders>
              <w:top w:val="nil"/>
              <w:left w:val="single" w:sz="4" w:space="0" w:color="auto"/>
              <w:bottom w:val="nil"/>
              <w:right w:val="single" w:sz="4" w:space="0" w:color="auto"/>
            </w:tcBorders>
          </w:tcPr>
          <w:p w14:paraId="53B699D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1F39CA4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7116CC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28681C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3D2DA2A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D1A02" w14:paraId="6ADF41F9"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AFC5F4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1EE04E6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E2CD24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388C009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K</w:t>
            </w:r>
          </w:p>
        </w:tc>
        <w:tc>
          <w:tcPr>
            <w:tcW w:w="2277" w:type="dxa"/>
            <w:tcBorders>
              <w:top w:val="nil"/>
              <w:left w:val="single" w:sz="4" w:space="0" w:color="auto"/>
              <w:bottom w:val="single" w:sz="4" w:space="0" w:color="auto"/>
              <w:right w:val="single" w:sz="4" w:space="0" w:color="auto"/>
            </w:tcBorders>
          </w:tcPr>
          <w:p w14:paraId="6DFF013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168751EF"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11F2CBF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CA_n66A-n260L</w:t>
            </w:r>
          </w:p>
        </w:tc>
        <w:tc>
          <w:tcPr>
            <w:tcW w:w="2448" w:type="dxa"/>
            <w:tcBorders>
              <w:top w:val="single" w:sz="4" w:space="0" w:color="auto"/>
              <w:left w:val="single" w:sz="4" w:space="0" w:color="auto"/>
              <w:bottom w:val="nil"/>
              <w:right w:val="single" w:sz="4" w:space="0" w:color="auto"/>
            </w:tcBorders>
          </w:tcPr>
          <w:p w14:paraId="2A86B85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/G/H/I/J/K/L</w:t>
            </w:r>
          </w:p>
        </w:tc>
        <w:tc>
          <w:tcPr>
            <w:tcW w:w="1206" w:type="dxa"/>
            <w:tcBorders>
              <w:top w:val="single" w:sz="4" w:space="0" w:color="auto"/>
              <w:left w:val="single" w:sz="4" w:space="0" w:color="auto"/>
              <w:bottom w:val="single" w:sz="4" w:space="0" w:color="auto"/>
              <w:right w:val="single" w:sz="4" w:space="0" w:color="auto"/>
            </w:tcBorders>
          </w:tcPr>
          <w:p w14:paraId="0D5AA8A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A04568B"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37910D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D1A02" w14:paraId="6F9C1002" w14:textId="77777777" w:rsidTr="005A2988">
        <w:trPr>
          <w:trHeight w:val="187"/>
          <w:jc w:val="center"/>
        </w:trPr>
        <w:tc>
          <w:tcPr>
            <w:tcW w:w="2524" w:type="dxa"/>
            <w:tcBorders>
              <w:top w:val="nil"/>
              <w:left w:val="single" w:sz="4" w:space="0" w:color="auto"/>
              <w:bottom w:val="nil"/>
              <w:right w:val="single" w:sz="4" w:space="0" w:color="auto"/>
            </w:tcBorders>
          </w:tcPr>
          <w:p w14:paraId="605F0B2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393B9C0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EDD8F9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54DB300F"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CA_n260L</w:t>
            </w:r>
          </w:p>
        </w:tc>
        <w:tc>
          <w:tcPr>
            <w:tcW w:w="2277" w:type="dxa"/>
            <w:tcBorders>
              <w:top w:val="nil"/>
              <w:left w:val="single" w:sz="4" w:space="0" w:color="auto"/>
              <w:bottom w:val="single" w:sz="4" w:space="0" w:color="auto"/>
              <w:right w:val="single" w:sz="4" w:space="0" w:color="auto"/>
            </w:tcBorders>
          </w:tcPr>
          <w:p w14:paraId="77CF87D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5318B36" w14:textId="77777777" w:rsidTr="005A2988">
        <w:trPr>
          <w:trHeight w:val="187"/>
          <w:jc w:val="center"/>
        </w:trPr>
        <w:tc>
          <w:tcPr>
            <w:tcW w:w="2524" w:type="dxa"/>
            <w:tcBorders>
              <w:top w:val="nil"/>
              <w:left w:val="single" w:sz="4" w:space="0" w:color="auto"/>
              <w:bottom w:val="nil"/>
              <w:right w:val="single" w:sz="4" w:space="0" w:color="auto"/>
            </w:tcBorders>
          </w:tcPr>
          <w:p w14:paraId="511F1E2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31D3A62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F9977D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D982962" w14:textId="77777777" w:rsidR="006D1A02" w:rsidRDefault="006D1A02" w:rsidP="005A2988">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3178751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6D1A02" w14:paraId="0A1AE893" w14:textId="77777777" w:rsidTr="005A2988">
        <w:trPr>
          <w:trHeight w:val="187"/>
          <w:jc w:val="center"/>
        </w:trPr>
        <w:tc>
          <w:tcPr>
            <w:tcW w:w="2524" w:type="dxa"/>
            <w:tcBorders>
              <w:top w:val="nil"/>
              <w:left w:val="single" w:sz="4" w:space="0" w:color="auto"/>
              <w:bottom w:val="nil"/>
              <w:right w:val="single" w:sz="4" w:space="0" w:color="auto"/>
            </w:tcBorders>
          </w:tcPr>
          <w:p w14:paraId="08B680D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5C7A8E0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4A68F8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64DD4612"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CA_n260L</w:t>
            </w:r>
          </w:p>
        </w:tc>
        <w:tc>
          <w:tcPr>
            <w:tcW w:w="2277" w:type="dxa"/>
            <w:tcBorders>
              <w:top w:val="nil"/>
              <w:left w:val="single" w:sz="4" w:space="0" w:color="auto"/>
              <w:bottom w:val="single" w:sz="4" w:space="0" w:color="auto"/>
              <w:right w:val="single" w:sz="4" w:space="0" w:color="auto"/>
            </w:tcBorders>
          </w:tcPr>
          <w:p w14:paraId="17D60F7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77E89209" w14:textId="77777777" w:rsidTr="005A2988">
        <w:trPr>
          <w:trHeight w:val="187"/>
          <w:jc w:val="center"/>
        </w:trPr>
        <w:tc>
          <w:tcPr>
            <w:tcW w:w="2524" w:type="dxa"/>
            <w:tcBorders>
              <w:top w:val="nil"/>
              <w:left w:val="single" w:sz="4" w:space="0" w:color="auto"/>
              <w:bottom w:val="nil"/>
              <w:right w:val="single" w:sz="4" w:space="0" w:color="auto"/>
            </w:tcBorders>
          </w:tcPr>
          <w:p w14:paraId="4558FB4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01ADF07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8EF259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9816D8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55534E1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6D1A02" w14:paraId="364C04EA"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30376BD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5931DC3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8DA2F8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55D359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L</w:t>
            </w:r>
          </w:p>
        </w:tc>
        <w:tc>
          <w:tcPr>
            <w:tcW w:w="2277" w:type="dxa"/>
            <w:tcBorders>
              <w:top w:val="nil"/>
              <w:left w:val="single" w:sz="4" w:space="0" w:color="auto"/>
              <w:bottom w:val="single" w:sz="4" w:space="0" w:color="auto"/>
              <w:right w:val="single" w:sz="4" w:space="0" w:color="auto"/>
            </w:tcBorders>
          </w:tcPr>
          <w:p w14:paraId="33DCBD0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45EB8B61"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1D65634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lastRenderedPageBreak/>
              <w:t>CA_n66A-n260M</w:t>
            </w:r>
          </w:p>
        </w:tc>
        <w:tc>
          <w:tcPr>
            <w:tcW w:w="2448" w:type="dxa"/>
            <w:tcBorders>
              <w:top w:val="single" w:sz="4" w:space="0" w:color="auto"/>
              <w:left w:val="single" w:sz="4" w:space="0" w:color="auto"/>
              <w:bottom w:val="nil"/>
              <w:right w:val="single" w:sz="4" w:space="0" w:color="auto"/>
            </w:tcBorders>
          </w:tcPr>
          <w:p w14:paraId="559E14D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/G/H/I/J/K/L/M</w:t>
            </w:r>
          </w:p>
        </w:tc>
        <w:tc>
          <w:tcPr>
            <w:tcW w:w="1206" w:type="dxa"/>
            <w:tcBorders>
              <w:top w:val="single" w:sz="4" w:space="0" w:color="auto"/>
              <w:left w:val="single" w:sz="4" w:space="0" w:color="auto"/>
              <w:bottom w:val="single" w:sz="4" w:space="0" w:color="auto"/>
              <w:right w:val="single" w:sz="4" w:space="0" w:color="auto"/>
            </w:tcBorders>
          </w:tcPr>
          <w:p w14:paraId="2C93A1C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6B319CD"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FF1AFA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6D1A02" w14:paraId="427CE1A3" w14:textId="77777777" w:rsidTr="005A2988">
        <w:trPr>
          <w:trHeight w:val="187"/>
          <w:jc w:val="center"/>
        </w:trPr>
        <w:tc>
          <w:tcPr>
            <w:tcW w:w="2524" w:type="dxa"/>
            <w:tcBorders>
              <w:top w:val="nil"/>
              <w:left w:val="single" w:sz="4" w:space="0" w:color="auto"/>
              <w:bottom w:val="nil"/>
              <w:right w:val="single" w:sz="4" w:space="0" w:color="auto"/>
            </w:tcBorders>
          </w:tcPr>
          <w:p w14:paraId="784EE48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05A2C6A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0AC790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03AC7C8F"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CA_n260M</w:t>
            </w:r>
          </w:p>
        </w:tc>
        <w:tc>
          <w:tcPr>
            <w:tcW w:w="2277" w:type="dxa"/>
            <w:tcBorders>
              <w:top w:val="nil"/>
              <w:left w:val="single" w:sz="4" w:space="0" w:color="auto"/>
              <w:bottom w:val="single" w:sz="4" w:space="0" w:color="auto"/>
              <w:right w:val="single" w:sz="4" w:space="0" w:color="auto"/>
            </w:tcBorders>
          </w:tcPr>
          <w:p w14:paraId="0B331A1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5DB4431" w14:textId="77777777" w:rsidTr="005A2988">
        <w:trPr>
          <w:trHeight w:val="187"/>
          <w:jc w:val="center"/>
        </w:trPr>
        <w:tc>
          <w:tcPr>
            <w:tcW w:w="2524" w:type="dxa"/>
            <w:tcBorders>
              <w:top w:val="nil"/>
              <w:left w:val="single" w:sz="4" w:space="0" w:color="auto"/>
              <w:bottom w:val="nil"/>
              <w:right w:val="single" w:sz="4" w:space="0" w:color="auto"/>
            </w:tcBorders>
          </w:tcPr>
          <w:p w14:paraId="4BE8F8A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4398726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A6A327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71FA10D"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4372600A"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1</w:t>
            </w:r>
          </w:p>
        </w:tc>
      </w:tr>
      <w:tr w:rsidR="006D1A02" w14:paraId="75624B25" w14:textId="77777777" w:rsidTr="005A2988">
        <w:trPr>
          <w:trHeight w:val="187"/>
          <w:jc w:val="center"/>
        </w:trPr>
        <w:tc>
          <w:tcPr>
            <w:tcW w:w="2524" w:type="dxa"/>
            <w:tcBorders>
              <w:top w:val="nil"/>
              <w:left w:val="single" w:sz="4" w:space="0" w:color="auto"/>
              <w:bottom w:val="nil"/>
              <w:right w:val="single" w:sz="4" w:space="0" w:color="auto"/>
            </w:tcBorders>
          </w:tcPr>
          <w:p w14:paraId="17D3B62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FFF283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AB7AFF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3E63740"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CA_n260M</w:t>
            </w:r>
          </w:p>
        </w:tc>
        <w:tc>
          <w:tcPr>
            <w:tcW w:w="2277" w:type="dxa"/>
            <w:tcBorders>
              <w:top w:val="nil"/>
              <w:left w:val="single" w:sz="4" w:space="0" w:color="auto"/>
              <w:bottom w:val="single" w:sz="4" w:space="0" w:color="auto"/>
              <w:right w:val="single" w:sz="4" w:space="0" w:color="auto"/>
            </w:tcBorders>
          </w:tcPr>
          <w:p w14:paraId="51E265A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ABAE445" w14:textId="77777777" w:rsidTr="005A2988">
        <w:trPr>
          <w:trHeight w:val="187"/>
          <w:jc w:val="center"/>
        </w:trPr>
        <w:tc>
          <w:tcPr>
            <w:tcW w:w="2524" w:type="dxa"/>
            <w:tcBorders>
              <w:top w:val="nil"/>
              <w:left w:val="single" w:sz="4" w:space="0" w:color="auto"/>
              <w:bottom w:val="nil"/>
              <w:right w:val="single" w:sz="4" w:space="0" w:color="auto"/>
            </w:tcBorders>
          </w:tcPr>
          <w:p w14:paraId="56E9D356"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635D5EAF"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1006549E" w14:textId="77777777" w:rsidR="006D1A02" w:rsidRDefault="006D1A02" w:rsidP="005A2988">
            <w:pPr>
              <w:pStyle w:val="TAC"/>
            </w:pPr>
            <w:r>
              <w:rPr>
                <w:rFonts w:hint="eastAsia"/>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DE8DA3C" w14:textId="77777777" w:rsidR="006D1A02" w:rsidRDefault="006D1A02" w:rsidP="005A2988">
            <w:pPr>
              <w:pStyle w:val="TAC"/>
              <w:rPr>
                <w:lang w:val="en-US" w:eastAsia="zh-CN" w:bidi="ar"/>
              </w:rPr>
            </w:pPr>
            <w:r>
              <w:rPr>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49090969" w14:textId="77777777" w:rsidR="006D1A02" w:rsidRDefault="006D1A02" w:rsidP="005A2988">
            <w:pPr>
              <w:pStyle w:val="TAC"/>
              <w:rPr>
                <w:lang w:eastAsia="zh-CN"/>
              </w:rPr>
            </w:pPr>
            <w:r>
              <w:rPr>
                <w:rFonts w:cs="Arial"/>
                <w:lang w:val="en-US" w:eastAsia="zh-CN"/>
              </w:rPr>
              <w:t>4 and 5</w:t>
            </w:r>
          </w:p>
        </w:tc>
      </w:tr>
      <w:tr w:rsidR="006D1A02" w14:paraId="3D863CF3"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6ED4372E" w14:textId="77777777" w:rsidR="006D1A02" w:rsidRDefault="006D1A02" w:rsidP="005A2988">
            <w:pPr>
              <w:pStyle w:val="TAC"/>
              <w:rPr>
                <w:lang w:eastAsia="ja-JP"/>
              </w:rPr>
            </w:pPr>
          </w:p>
        </w:tc>
        <w:tc>
          <w:tcPr>
            <w:tcW w:w="2448" w:type="dxa"/>
            <w:tcBorders>
              <w:top w:val="nil"/>
              <w:left w:val="single" w:sz="4" w:space="0" w:color="auto"/>
              <w:bottom w:val="single" w:sz="4" w:space="0" w:color="auto"/>
              <w:right w:val="single" w:sz="4" w:space="0" w:color="auto"/>
            </w:tcBorders>
          </w:tcPr>
          <w:p w14:paraId="5E55D353"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1D98FB7C"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10F47FD8" w14:textId="77777777" w:rsidR="006D1A02" w:rsidRDefault="006D1A02" w:rsidP="005A2988">
            <w:pPr>
              <w:pStyle w:val="TAC"/>
              <w:rPr>
                <w:lang w:val="en-US" w:eastAsia="zh-CN" w:bidi="ar"/>
              </w:rPr>
            </w:pPr>
            <w:r>
              <w:rPr>
                <w:lang w:val="en-US" w:eastAsia="zh-CN" w:bidi="ar"/>
              </w:rPr>
              <w:t>CA_n260</w:t>
            </w:r>
            <w:r>
              <w:rPr>
                <w:rFonts w:hint="eastAsia"/>
                <w:lang w:val="en-US" w:eastAsia="zh-CN" w:bidi="ar"/>
              </w:rPr>
              <w:t>M</w:t>
            </w:r>
          </w:p>
        </w:tc>
        <w:tc>
          <w:tcPr>
            <w:tcW w:w="2277" w:type="dxa"/>
            <w:tcBorders>
              <w:top w:val="nil"/>
              <w:left w:val="single" w:sz="4" w:space="0" w:color="auto"/>
              <w:bottom w:val="single" w:sz="4" w:space="0" w:color="auto"/>
              <w:right w:val="single" w:sz="4" w:space="0" w:color="auto"/>
            </w:tcBorders>
          </w:tcPr>
          <w:p w14:paraId="0ED93300" w14:textId="77777777" w:rsidR="006D1A02" w:rsidRDefault="006D1A02" w:rsidP="005A2988">
            <w:pPr>
              <w:pStyle w:val="TAC"/>
              <w:rPr>
                <w:lang w:eastAsia="zh-CN"/>
              </w:rPr>
            </w:pPr>
          </w:p>
        </w:tc>
      </w:tr>
      <w:tr w:rsidR="006D1A02" w14:paraId="22C70D26"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61DD07B9" w14:textId="77777777" w:rsidR="006D1A02" w:rsidRDefault="006D1A02" w:rsidP="005A2988">
            <w:pPr>
              <w:pStyle w:val="TAC"/>
              <w:rPr>
                <w:lang w:eastAsia="ja-JP"/>
              </w:rPr>
            </w:pPr>
            <w:r>
              <w:rPr>
                <w:lang w:eastAsia="ja-JP"/>
              </w:rPr>
              <w:t>CA_n66A-n260R2</w:t>
            </w:r>
          </w:p>
        </w:tc>
        <w:tc>
          <w:tcPr>
            <w:tcW w:w="2448" w:type="dxa"/>
            <w:tcBorders>
              <w:top w:val="single" w:sz="4" w:space="0" w:color="auto"/>
              <w:left w:val="single" w:sz="4" w:space="0" w:color="auto"/>
              <w:bottom w:val="nil"/>
              <w:right w:val="single" w:sz="4" w:space="0" w:color="auto"/>
            </w:tcBorders>
          </w:tcPr>
          <w:p w14:paraId="777E2F0D" w14:textId="77777777" w:rsidR="006D1A02" w:rsidRDefault="006D1A02" w:rsidP="005A2988">
            <w:pPr>
              <w:pStyle w:val="TAC"/>
              <w:rPr>
                <w:lang w:eastAsia="ja-JP"/>
              </w:rPr>
            </w:pPr>
            <w:r>
              <w:rPr>
                <w:lang w:eastAsia="ja-JP"/>
              </w:rPr>
              <w:t>CA_n66A-n260A/R2</w:t>
            </w:r>
          </w:p>
        </w:tc>
        <w:tc>
          <w:tcPr>
            <w:tcW w:w="1206" w:type="dxa"/>
            <w:tcBorders>
              <w:top w:val="single" w:sz="4" w:space="0" w:color="auto"/>
              <w:left w:val="single" w:sz="4" w:space="0" w:color="auto"/>
              <w:bottom w:val="single" w:sz="4" w:space="0" w:color="auto"/>
              <w:right w:val="single" w:sz="4" w:space="0" w:color="auto"/>
            </w:tcBorders>
          </w:tcPr>
          <w:p w14:paraId="3EE006AD"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336CE58D" w14:textId="77777777" w:rsidR="006D1A02" w:rsidRDefault="006D1A02" w:rsidP="005A2988">
            <w:pPr>
              <w:pStyle w:val="TAC"/>
              <w:rPr>
                <w:lang w:val="en-US" w:eastAsia="zh-CN" w:bidi="ar"/>
              </w:rPr>
            </w:pPr>
            <w:r>
              <w:rPr>
                <w:lang w:val="en-US" w:eastAsia="zh-CN" w:bidi="ar"/>
              </w:rPr>
              <w:t>5, 10, 15, 20, 40</w:t>
            </w:r>
          </w:p>
        </w:tc>
        <w:tc>
          <w:tcPr>
            <w:tcW w:w="2277" w:type="dxa"/>
            <w:tcBorders>
              <w:top w:val="nil"/>
              <w:left w:val="single" w:sz="4" w:space="0" w:color="auto"/>
              <w:bottom w:val="single" w:sz="4" w:space="0" w:color="auto"/>
              <w:right w:val="single" w:sz="4" w:space="0" w:color="auto"/>
            </w:tcBorders>
          </w:tcPr>
          <w:p w14:paraId="73AF2FBB" w14:textId="77777777" w:rsidR="006D1A02" w:rsidRDefault="006D1A02" w:rsidP="005A2988">
            <w:pPr>
              <w:pStyle w:val="TAC"/>
              <w:rPr>
                <w:lang w:eastAsia="zh-CN"/>
              </w:rPr>
            </w:pPr>
            <w:r>
              <w:rPr>
                <w:lang w:eastAsia="zh-CN"/>
              </w:rPr>
              <w:t>0</w:t>
            </w:r>
          </w:p>
        </w:tc>
      </w:tr>
      <w:tr w:rsidR="006D1A02" w14:paraId="244E16EF" w14:textId="77777777" w:rsidTr="005A2988">
        <w:trPr>
          <w:trHeight w:val="187"/>
          <w:jc w:val="center"/>
        </w:trPr>
        <w:tc>
          <w:tcPr>
            <w:tcW w:w="2524" w:type="dxa"/>
            <w:tcBorders>
              <w:top w:val="nil"/>
              <w:left w:val="single" w:sz="4" w:space="0" w:color="auto"/>
              <w:bottom w:val="nil"/>
              <w:right w:val="single" w:sz="4" w:space="0" w:color="auto"/>
            </w:tcBorders>
          </w:tcPr>
          <w:p w14:paraId="49503A27"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25D3D1B9"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A215ABB"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7CA29E6F" w14:textId="77777777" w:rsidR="006D1A02" w:rsidRDefault="006D1A02" w:rsidP="005A2988">
            <w:pPr>
              <w:pStyle w:val="TAC"/>
              <w:rPr>
                <w:lang w:val="en-US" w:eastAsia="zh-CN" w:bidi="ar"/>
              </w:rPr>
            </w:pPr>
            <w:r>
              <w:rPr>
                <w:lang w:val="en-US" w:eastAsia="zh-CN" w:bidi="ar"/>
              </w:rPr>
              <w:t>CA_n260R2</w:t>
            </w:r>
          </w:p>
        </w:tc>
        <w:tc>
          <w:tcPr>
            <w:tcW w:w="2277" w:type="dxa"/>
            <w:tcBorders>
              <w:top w:val="nil"/>
              <w:left w:val="single" w:sz="4" w:space="0" w:color="auto"/>
              <w:bottom w:val="single" w:sz="4" w:space="0" w:color="auto"/>
              <w:right w:val="single" w:sz="4" w:space="0" w:color="auto"/>
            </w:tcBorders>
          </w:tcPr>
          <w:p w14:paraId="05A4F4C0" w14:textId="77777777" w:rsidR="006D1A02" w:rsidRDefault="006D1A02" w:rsidP="005A2988">
            <w:pPr>
              <w:pStyle w:val="TAC"/>
              <w:rPr>
                <w:lang w:eastAsia="zh-CN"/>
              </w:rPr>
            </w:pPr>
          </w:p>
        </w:tc>
      </w:tr>
      <w:tr w:rsidR="006D1A02" w14:paraId="3385F5F0" w14:textId="77777777" w:rsidTr="005A2988">
        <w:trPr>
          <w:trHeight w:val="187"/>
          <w:jc w:val="center"/>
        </w:trPr>
        <w:tc>
          <w:tcPr>
            <w:tcW w:w="2524" w:type="dxa"/>
            <w:tcBorders>
              <w:top w:val="nil"/>
              <w:left w:val="single" w:sz="4" w:space="0" w:color="auto"/>
              <w:bottom w:val="nil"/>
              <w:right w:val="single" w:sz="4" w:space="0" w:color="auto"/>
            </w:tcBorders>
          </w:tcPr>
          <w:p w14:paraId="62D2969B"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43E89299"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C4CCCB3"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3955D60E" w14:textId="77777777" w:rsidR="006D1A02" w:rsidRDefault="006D1A02" w:rsidP="005A298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2D01A78F" w14:textId="77777777" w:rsidR="006D1A02" w:rsidRDefault="006D1A02" w:rsidP="005A2988">
            <w:pPr>
              <w:pStyle w:val="TAC"/>
              <w:rPr>
                <w:lang w:eastAsia="zh-CN"/>
              </w:rPr>
            </w:pPr>
            <w:r>
              <w:rPr>
                <w:lang w:eastAsia="zh-CN"/>
              </w:rPr>
              <w:t>1</w:t>
            </w:r>
          </w:p>
        </w:tc>
      </w:tr>
      <w:tr w:rsidR="006D1A02" w14:paraId="55856475"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3538BBA0" w14:textId="77777777" w:rsidR="006D1A02" w:rsidRDefault="006D1A02" w:rsidP="005A2988">
            <w:pPr>
              <w:pStyle w:val="TAC"/>
              <w:rPr>
                <w:lang w:eastAsia="ja-JP"/>
              </w:rPr>
            </w:pPr>
          </w:p>
        </w:tc>
        <w:tc>
          <w:tcPr>
            <w:tcW w:w="2448" w:type="dxa"/>
            <w:tcBorders>
              <w:top w:val="nil"/>
              <w:left w:val="single" w:sz="4" w:space="0" w:color="auto"/>
              <w:bottom w:val="single" w:sz="4" w:space="0" w:color="auto"/>
              <w:right w:val="single" w:sz="4" w:space="0" w:color="auto"/>
            </w:tcBorders>
          </w:tcPr>
          <w:p w14:paraId="5C82AEE2"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1C7BF210"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5A02211C" w14:textId="77777777" w:rsidR="006D1A02" w:rsidRDefault="006D1A02" w:rsidP="005A2988">
            <w:pPr>
              <w:pStyle w:val="TAC"/>
              <w:rPr>
                <w:lang w:val="en-US" w:eastAsia="zh-CN" w:bidi="ar"/>
              </w:rPr>
            </w:pPr>
            <w:r>
              <w:rPr>
                <w:lang w:val="en-US" w:eastAsia="zh-CN" w:bidi="ar"/>
              </w:rPr>
              <w:t>CA_n260R2</w:t>
            </w:r>
          </w:p>
        </w:tc>
        <w:tc>
          <w:tcPr>
            <w:tcW w:w="2277" w:type="dxa"/>
            <w:tcBorders>
              <w:top w:val="nil"/>
              <w:left w:val="single" w:sz="4" w:space="0" w:color="auto"/>
              <w:bottom w:val="single" w:sz="4" w:space="0" w:color="auto"/>
              <w:right w:val="single" w:sz="4" w:space="0" w:color="auto"/>
            </w:tcBorders>
          </w:tcPr>
          <w:p w14:paraId="1EBD0C16" w14:textId="77777777" w:rsidR="006D1A02" w:rsidRDefault="006D1A02" w:rsidP="005A2988">
            <w:pPr>
              <w:pStyle w:val="TAC"/>
              <w:rPr>
                <w:lang w:eastAsia="zh-CN"/>
              </w:rPr>
            </w:pPr>
          </w:p>
        </w:tc>
      </w:tr>
      <w:tr w:rsidR="006D1A02" w14:paraId="3A88D9B4"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96BCCBE" w14:textId="77777777" w:rsidR="006D1A02" w:rsidRDefault="006D1A02" w:rsidP="005A2988">
            <w:pPr>
              <w:pStyle w:val="TAC"/>
              <w:rPr>
                <w:lang w:eastAsia="ja-JP"/>
              </w:rPr>
            </w:pPr>
            <w:r>
              <w:rPr>
                <w:lang w:eastAsia="ja-JP"/>
              </w:rPr>
              <w:t>CA_n66A-n260R3</w:t>
            </w:r>
          </w:p>
        </w:tc>
        <w:tc>
          <w:tcPr>
            <w:tcW w:w="2448" w:type="dxa"/>
            <w:tcBorders>
              <w:top w:val="single" w:sz="4" w:space="0" w:color="auto"/>
              <w:left w:val="single" w:sz="4" w:space="0" w:color="auto"/>
              <w:bottom w:val="nil"/>
              <w:right w:val="single" w:sz="4" w:space="0" w:color="auto"/>
            </w:tcBorders>
          </w:tcPr>
          <w:p w14:paraId="379A98F9" w14:textId="77777777" w:rsidR="006D1A02" w:rsidRDefault="006D1A02" w:rsidP="005A2988">
            <w:pPr>
              <w:pStyle w:val="TAC"/>
              <w:rPr>
                <w:lang w:eastAsia="ja-JP"/>
              </w:rPr>
            </w:pPr>
            <w:r>
              <w:rPr>
                <w:lang w:eastAsia="ja-JP"/>
              </w:rPr>
              <w:t>CA_n66A-n260A/R2/R3</w:t>
            </w:r>
          </w:p>
        </w:tc>
        <w:tc>
          <w:tcPr>
            <w:tcW w:w="1206" w:type="dxa"/>
            <w:tcBorders>
              <w:top w:val="single" w:sz="4" w:space="0" w:color="auto"/>
              <w:left w:val="single" w:sz="4" w:space="0" w:color="auto"/>
              <w:bottom w:val="single" w:sz="4" w:space="0" w:color="auto"/>
              <w:right w:val="single" w:sz="4" w:space="0" w:color="auto"/>
            </w:tcBorders>
          </w:tcPr>
          <w:p w14:paraId="40EB5D5A"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206917D2" w14:textId="77777777" w:rsidR="006D1A02" w:rsidRDefault="006D1A02" w:rsidP="005A298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7AC389C2" w14:textId="77777777" w:rsidR="006D1A02" w:rsidRDefault="006D1A02" w:rsidP="005A2988">
            <w:pPr>
              <w:pStyle w:val="TAC"/>
              <w:rPr>
                <w:lang w:eastAsia="zh-CN"/>
              </w:rPr>
            </w:pPr>
            <w:r>
              <w:rPr>
                <w:lang w:eastAsia="zh-CN"/>
              </w:rPr>
              <w:t>0</w:t>
            </w:r>
          </w:p>
        </w:tc>
      </w:tr>
      <w:tr w:rsidR="006D1A02" w14:paraId="53D04238" w14:textId="77777777" w:rsidTr="005A2988">
        <w:trPr>
          <w:trHeight w:val="187"/>
          <w:jc w:val="center"/>
        </w:trPr>
        <w:tc>
          <w:tcPr>
            <w:tcW w:w="2524" w:type="dxa"/>
            <w:tcBorders>
              <w:top w:val="nil"/>
              <w:left w:val="single" w:sz="4" w:space="0" w:color="auto"/>
              <w:bottom w:val="nil"/>
              <w:right w:val="single" w:sz="4" w:space="0" w:color="auto"/>
            </w:tcBorders>
          </w:tcPr>
          <w:p w14:paraId="2F149C8B"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44C64548"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055CAB42"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4F22BD1F" w14:textId="77777777" w:rsidR="006D1A02" w:rsidRDefault="006D1A02" w:rsidP="005A2988">
            <w:pPr>
              <w:pStyle w:val="TAC"/>
              <w:rPr>
                <w:lang w:val="en-US" w:eastAsia="zh-CN" w:bidi="ar"/>
              </w:rPr>
            </w:pPr>
            <w:r>
              <w:rPr>
                <w:lang w:val="en-US" w:eastAsia="zh-CN" w:bidi="ar"/>
              </w:rPr>
              <w:t>CA_n260R3</w:t>
            </w:r>
          </w:p>
        </w:tc>
        <w:tc>
          <w:tcPr>
            <w:tcW w:w="2277" w:type="dxa"/>
            <w:tcBorders>
              <w:top w:val="nil"/>
              <w:left w:val="single" w:sz="4" w:space="0" w:color="auto"/>
              <w:bottom w:val="single" w:sz="4" w:space="0" w:color="auto"/>
              <w:right w:val="single" w:sz="4" w:space="0" w:color="auto"/>
            </w:tcBorders>
          </w:tcPr>
          <w:p w14:paraId="02BE264E" w14:textId="77777777" w:rsidR="006D1A02" w:rsidRDefault="006D1A02" w:rsidP="005A2988">
            <w:pPr>
              <w:pStyle w:val="TAC"/>
              <w:rPr>
                <w:lang w:eastAsia="zh-CN"/>
              </w:rPr>
            </w:pPr>
          </w:p>
        </w:tc>
      </w:tr>
      <w:tr w:rsidR="006D1A02" w14:paraId="659FDDDE" w14:textId="77777777" w:rsidTr="005A2988">
        <w:trPr>
          <w:trHeight w:val="187"/>
          <w:jc w:val="center"/>
        </w:trPr>
        <w:tc>
          <w:tcPr>
            <w:tcW w:w="2524" w:type="dxa"/>
            <w:tcBorders>
              <w:top w:val="nil"/>
              <w:left w:val="single" w:sz="4" w:space="0" w:color="auto"/>
              <w:bottom w:val="nil"/>
              <w:right w:val="single" w:sz="4" w:space="0" w:color="auto"/>
            </w:tcBorders>
          </w:tcPr>
          <w:p w14:paraId="77894DE9"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697EE63E"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453C971"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5D63C3A0" w14:textId="77777777" w:rsidR="006D1A02" w:rsidRDefault="006D1A02" w:rsidP="005A298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754A737" w14:textId="77777777" w:rsidR="006D1A02" w:rsidRDefault="006D1A02" w:rsidP="005A2988">
            <w:pPr>
              <w:pStyle w:val="TAC"/>
              <w:rPr>
                <w:lang w:eastAsia="zh-CN"/>
              </w:rPr>
            </w:pPr>
            <w:r>
              <w:rPr>
                <w:lang w:eastAsia="zh-CN"/>
              </w:rPr>
              <w:t>1</w:t>
            </w:r>
          </w:p>
        </w:tc>
      </w:tr>
      <w:tr w:rsidR="006D1A02" w14:paraId="0614A684"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10F7546" w14:textId="77777777" w:rsidR="006D1A02" w:rsidRDefault="006D1A02" w:rsidP="005A2988">
            <w:pPr>
              <w:pStyle w:val="TAC"/>
              <w:rPr>
                <w:lang w:eastAsia="ja-JP"/>
              </w:rPr>
            </w:pPr>
          </w:p>
        </w:tc>
        <w:tc>
          <w:tcPr>
            <w:tcW w:w="2448" w:type="dxa"/>
            <w:tcBorders>
              <w:top w:val="nil"/>
              <w:left w:val="single" w:sz="4" w:space="0" w:color="auto"/>
              <w:bottom w:val="single" w:sz="4" w:space="0" w:color="auto"/>
              <w:right w:val="single" w:sz="4" w:space="0" w:color="auto"/>
            </w:tcBorders>
          </w:tcPr>
          <w:p w14:paraId="0912E04A"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343332E7"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2B348E5A" w14:textId="77777777" w:rsidR="006D1A02" w:rsidRDefault="006D1A02" w:rsidP="005A2988">
            <w:pPr>
              <w:pStyle w:val="TAC"/>
              <w:rPr>
                <w:lang w:val="en-US" w:eastAsia="zh-CN" w:bidi="ar"/>
              </w:rPr>
            </w:pPr>
            <w:r>
              <w:rPr>
                <w:lang w:val="en-US" w:eastAsia="zh-CN" w:bidi="ar"/>
              </w:rPr>
              <w:t>CA_n260R3</w:t>
            </w:r>
          </w:p>
        </w:tc>
        <w:tc>
          <w:tcPr>
            <w:tcW w:w="2277" w:type="dxa"/>
            <w:tcBorders>
              <w:top w:val="nil"/>
              <w:left w:val="single" w:sz="4" w:space="0" w:color="auto"/>
              <w:bottom w:val="single" w:sz="4" w:space="0" w:color="auto"/>
              <w:right w:val="single" w:sz="4" w:space="0" w:color="auto"/>
            </w:tcBorders>
          </w:tcPr>
          <w:p w14:paraId="1A45E2A5" w14:textId="77777777" w:rsidR="006D1A02" w:rsidRDefault="006D1A02" w:rsidP="005A2988">
            <w:pPr>
              <w:pStyle w:val="TAC"/>
              <w:rPr>
                <w:lang w:eastAsia="zh-CN"/>
              </w:rPr>
            </w:pPr>
          </w:p>
        </w:tc>
      </w:tr>
      <w:tr w:rsidR="006D1A02" w14:paraId="171B718A"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6144CFDF" w14:textId="77777777" w:rsidR="006D1A02" w:rsidRDefault="006D1A02" w:rsidP="005A2988">
            <w:pPr>
              <w:pStyle w:val="TAC"/>
              <w:rPr>
                <w:lang w:eastAsia="ja-JP"/>
              </w:rPr>
            </w:pPr>
            <w:r>
              <w:rPr>
                <w:lang w:eastAsia="ja-JP"/>
              </w:rPr>
              <w:t>CA_n66A-n260R4</w:t>
            </w:r>
          </w:p>
        </w:tc>
        <w:tc>
          <w:tcPr>
            <w:tcW w:w="2448" w:type="dxa"/>
            <w:tcBorders>
              <w:top w:val="single" w:sz="4" w:space="0" w:color="auto"/>
              <w:left w:val="single" w:sz="4" w:space="0" w:color="auto"/>
              <w:bottom w:val="nil"/>
              <w:right w:val="single" w:sz="4" w:space="0" w:color="auto"/>
            </w:tcBorders>
          </w:tcPr>
          <w:p w14:paraId="27E78783" w14:textId="77777777" w:rsidR="006D1A02" w:rsidRDefault="006D1A02" w:rsidP="005A298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78467CD6"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43300C30" w14:textId="77777777" w:rsidR="006D1A02" w:rsidRDefault="006D1A02" w:rsidP="005A298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25505D63" w14:textId="77777777" w:rsidR="006D1A02" w:rsidRDefault="006D1A02" w:rsidP="005A2988">
            <w:pPr>
              <w:pStyle w:val="TAC"/>
              <w:rPr>
                <w:lang w:eastAsia="zh-CN"/>
              </w:rPr>
            </w:pPr>
            <w:r>
              <w:rPr>
                <w:lang w:eastAsia="zh-CN"/>
              </w:rPr>
              <w:t>0</w:t>
            </w:r>
          </w:p>
        </w:tc>
      </w:tr>
      <w:tr w:rsidR="006D1A02" w14:paraId="07D26562" w14:textId="77777777" w:rsidTr="005A2988">
        <w:trPr>
          <w:trHeight w:val="187"/>
          <w:jc w:val="center"/>
        </w:trPr>
        <w:tc>
          <w:tcPr>
            <w:tcW w:w="2524" w:type="dxa"/>
            <w:tcBorders>
              <w:top w:val="nil"/>
              <w:left w:val="single" w:sz="4" w:space="0" w:color="auto"/>
              <w:bottom w:val="nil"/>
              <w:right w:val="single" w:sz="4" w:space="0" w:color="auto"/>
            </w:tcBorders>
          </w:tcPr>
          <w:p w14:paraId="12DF750E"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219A5D39"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39F723F5"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592B3615" w14:textId="77777777" w:rsidR="006D1A02" w:rsidRDefault="006D1A02" w:rsidP="005A2988">
            <w:pPr>
              <w:pStyle w:val="TAC"/>
              <w:rPr>
                <w:lang w:val="en-US" w:eastAsia="zh-CN" w:bidi="ar"/>
              </w:rPr>
            </w:pPr>
            <w:r>
              <w:rPr>
                <w:lang w:val="en-US" w:eastAsia="zh-CN" w:bidi="ar"/>
              </w:rPr>
              <w:t>CA_n260R4</w:t>
            </w:r>
          </w:p>
        </w:tc>
        <w:tc>
          <w:tcPr>
            <w:tcW w:w="2277" w:type="dxa"/>
            <w:tcBorders>
              <w:top w:val="nil"/>
              <w:left w:val="single" w:sz="4" w:space="0" w:color="auto"/>
              <w:bottom w:val="single" w:sz="4" w:space="0" w:color="auto"/>
              <w:right w:val="single" w:sz="4" w:space="0" w:color="auto"/>
            </w:tcBorders>
          </w:tcPr>
          <w:p w14:paraId="69C6B9CA" w14:textId="77777777" w:rsidR="006D1A02" w:rsidRDefault="006D1A02" w:rsidP="005A2988">
            <w:pPr>
              <w:pStyle w:val="TAC"/>
              <w:rPr>
                <w:lang w:eastAsia="zh-CN"/>
              </w:rPr>
            </w:pPr>
          </w:p>
        </w:tc>
      </w:tr>
      <w:tr w:rsidR="006D1A02" w14:paraId="1AF8752F" w14:textId="77777777" w:rsidTr="005A2988">
        <w:trPr>
          <w:trHeight w:val="187"/>
          <w:jc w:val="center"/>
        </w:trPr>
        <w:tc>
          <w:tcPr>
            <w:tcW w:w="2524" w:type="dxa"/>
            <w:tcBorders>
              <w:top w:val="nil"/>
              <w:left w:val="single" w:sz="4" w:space="0" w:color="auto"/>
              <w:bottom w:val="nil"/>
              <w:right w:val="single" w:sz="4" w:space="0" w:color="auto"/>
            </w:tcBorders>
          </w:tcPr>
          <w:p w14:paraId="2D8822C4"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5AAA7B97"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59542725"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0C6EA7BD" w14:textId="77777777" w:rsidR="006D1A02" w:rsidRDefault="006D1A02" w:rsidP="005A298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0C25A35A" w14:textId="77777777" w:rsidR="006D1A02" w:rsidRDefault="006D1A02" w:rsidP="005A2988">
            <w:pPr>
              <w:pStyle w:val="TAC"/>
              <w:rPr>
                <w:lang w:eastAsia="zh-CN"/>
              </w:rPr>
            </w:pPr>
            <w:r>
              <w:rPr>
                <w:lang w:eastAsia="zh-CN"/>
              </w:rPr>
              <w:t>1</w:t>
            </w:r>
          </w:p>
        </w:tc>
      </w:tr>
      <w:tr w:rsidR="006D1A02" w14:paraId="33F2F82B"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8B45C79" w14:textId="77777777" w:rsidR="006D1A02" w:rsidRDefault="006D1A02" w:rsidP="005A2988">
            <w:pPr>
              <w:pStyle w:val="TAC"/>
              <w:rPr>
                <w:lang w:eastAsia="ja-JP"/>
              </w:rPr>
            </w:pPr>
          </w:p>
        </w:tc>
        <w:tc>
          <w:tcPr>
            <w:tcW w:w="2448" w:type="dxa"/>
            <w:tcBorders>
              <w:top w:val="nil"/>
              <w:left w:val="single" w:sz="4" w:space="0" w:color="auto"/>
              <w:bottom w:val="single" w:sz="4" w:space="0" w:color="auto"/>
              <w:right w:val="single" w:sz="4" w:space="0" w:color="auto"/>
            </w:tcBorders>
          </w:tcPr>
          <w:p w14:paraId="4A4C63F9"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FA43560"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09A08FA0" w14:textId="77777777" w:rsidR="006D1A02" w:rsidRDefault="006D1A02" w:rsidP="005A2988">
            <w:pPr>
              <w:pStyle w:val="TAC"/>
              <w:rPr>
                <w:lang w:val="en-US" w:eastAsia="zh-CN" w:bidi="ar"/>
              </w:rPr>
            </w:pPr>
            <w:r>
              <w:rPr>
                <w:lang w:val="en-US" w:eastAsia="zh-CN" w:bidi="ar"/>
              </w:rPr>
              <w:t>CA_n260R4</w:t>
            </w:r>
          </w:p>
        </w:tc>
        <w:tc>
          <w:tcPr>
            <w:tcW w:w="2277" w:type="dxa"/>
            <w:tcBorders>
              <w:top w:val="nil"/>
              <w:left w:val="single" w:sz="4" w:space="0" w:color="auto"/>
              <w:bottom w:val="single" w:sz="4" w:space="0" w:color="auto"/>
              <w:right w:val="single" w:sz="4" w:space="0" w:color="auto"/>
            </w:tcBorders>
          </w:tcPr>
          <w:p w14:paraId="6FB2A864" w14:textId="77777777" w:rsidR="006D1A02" w:rsidRDefault="006D1A02" w:rsidP="005A2988">
            <w:pPr>
              <w:pStyle w:val="TAC"/>
              <w:rPr>
                <w:lang w:eastAsia="zh-CN"/>
              </w:rPr>
            </w:pPr>
          </w:p>
        </w:tc>
      </w:tr>
      <w:tr w:rsidR="006D1A02" w14:paraId="2B5D8644"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0B275C92" w14:textId="77777777" w:rsidR="006D1A02" w:rsidRDefault="006D1A02" w:rsidP="005A2988">
            <w:pPr>
              <w:pStyle w:val="TAC"/>
              <w:rPr>
                <w:lang w:eastAsia="ja-JP"/>
              </w:rPr>
            </w:pPr>
            <w:r>
              <w:rPr>
                <w:lang w:eastAsia="ja-JP"/>
              </w:rPr>
              <w:t>CA_n66A-n260R5</w:t>
            </w:r>
          </w:p>
        </w:tc>
        <w:tc>
          <w:tcPr>
            <w:tcW w:w="2448" w:type="dxa"/>
            <w:tcBorders>
              <w:top w:val="single" w:sz="4" w:space="0" w:color="auto"/>
              <w:left w:val="single" w:sz="4" w:space="0" w:color="auto"/>
              <w:bottom w:val="nil"/>
              <w:right w:val="single" w:sz="4" w:space="0" w:color="auto"/>
            </w:tcBorders>
          </w:tcPr>
          <w:p w14:paraId="00170371" w14:textId="77777777" w:rsidR="006D1A02" w:rsidRDefault="006D1A02" w:rsidP="005A298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0DEBB496"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267B8A41" w14:textId="77777777" w:rsidR="006D1A02" w:rsidRDefault="006D1A02" w:rsidP="005A298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6C73A3BD" w14:textId="77777777" w:rsidR="006D1A02" w:rsidRDefault="006D1A02" w:rsidP="005A2988">
            <w:pPr>
              <w:pStyle w:val="TAC"/>
              <w:rPr>
                <w:lang w:eastAsia="zh-CN"/>
              </w:rPr>
            </w:pPr>
            <w:r>
              <w:rPr>
                <w:lang w:eastAsia="zh-CN"/>
              </w:rPr>
              <w:t>0</w:t>
            </w:r>
          </w:p>
        </w:tc>
      </w:tr>
      <w:tr w:rsidR="006D1A02" w14:paraId="4692B436" w14:textId="77777777" w:rsidTr="005A2988">
        <w:trPr>
          <w:trHeight w:val="187"/>
          <w:jc w:val="center"/>
        </w:trPr>
        <w:tc>
          <w:tcPr>
            <w:tcW w:w="2524" w:type="dxa"/>
            <w:tcBorders>
              <w:top w:val="nil"/>
              <w:left w:val="single" w:sz="4" w:space="0" w:color="auto"/>
              <w:bottom w:val="nil"/>
              <w:right w:val="single" w:sz="4" w:space="0" w:color="auto"/>
            </w:tcBorders>
          </w:tcPr>
          <w:p w14:paraId="3DF4BB3D"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70BFF982"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0FD3F514"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516DB5B0" w14:textId="77777777" w:rsidR="006D1A02" w:rsidRDefault="006D1A02" w:rsidP="005A2988">
            <w:pPr>
              <w:pStyle w:val="TAC"/>
              <w:rPr>
                <w:lang w:val="en-US" w:eastAsia="zh-CN" w:bidi="ar"/>
              </w:rPr>
            </w:pPr>
            <w:r>
              <w:rPr>
                <w:lang w:val="en-US" w:eastAsia="zh-CN" w:bidi="ar"/>
              </w:rPr>
              <w:t>CA_n260R5</w:t>
            </w:r>
          </w:p>
        </w:tc>
        <w:tc>
          <w:tcPr>
            <w:tcW w:w="2277" w:type="dxa"/>
            <w:tcBorders>
              <w:top w:val="nil"/>
              <w:left w:val="single" w:sz="4" w:space="0" w:color="auto"/>
              <w:bottom w:val="single" w:sz="4" w:space="0" w:color="auto"/>
              <w:right w:val="single" w:sz="4" w:space="0" w:color="auto"/>
            </w:tcBorders>
          </w:tcPr>
          <w:p w14:paraId="78E00E54" w14:textId="77777777" w:rsidR="006D1A02" w:rsidRDefault="006D1A02" w:rsidP="005A2988">
            <w:pPr>
              <w:pStyle w:val="TAC"/>
              <w:rPr>
                <w:lang w:eastAsia="zh-CN"/>
              </w:rPr>
            </w:pPr>
          </w:p>
        </w:tc>
      </w:tr>
      <w:tr w:rsidR="006D1A02" w14:paraId="7494CF91" w14:textId="77777777" w:rsidTr="005A2988">
        <w:trPr>
          <w:trHeight w:val="187"/>
          <w:jc w:val="center"/>
        </w:trPr>
        <w:tc>
          <w:tcPr>
            <w:tcW w:w="2524" w:type="dxa"/>
            <w:tcBorders>
              <w:top w:val="nil"/>
              <w:left w:val="single" w:sz="4" w:space="0" w:color="auto"/>
              <w:bottom w:val="nil"/>
              <w:right w:val="single" w:sz="4" w:space="0" w:color="auto"/>
            </w:tcBorders>
          </w:tcPr>
          <w:p w14:paraId="051853A9"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114E3E48"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01B8195E"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0EB1CA06" w14:textId="77777777" w:rsidR="006D1A02" w:rsidRDefault="006D1A02" w:rsidP="005A298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59FF55D" w14:textId="77777777" w:rsidR="006D1A02" w:rsidRDefault="006D1A02" w:rsidP="005A2988">
            <w:pPr>
              <w:pStyle w:val="TAC"/>
              <w:rPr>
                <w:lang w:eastAsia="zh-CN"/>
              </w:rPr>
            </w:pPr>
            <w:r>
              <w:rPr>
                <w:lang w:eastAsia="zh-CN"/>
              </w:rPr>
              <w:t>1</w:t>
            </w:r>
          </w:p>
        </w:tc>
      </w:tr>
      <w:tr w:rsidR="006D1A02" w14:paraId="50032FD8"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0BEBE544" w14:textId="77777777" w:rsidR="006D1A02" w:rsidRDefault="006D1A02" w:rsidP="005A2988">
            <w:pPr>
              <w:pStyle w:val="TAC"/>
              <w:rPr>
                <w:lang w:eastAsia="ja-JP"/>
              </w:rPr>
            </w:pPr>
          </w:p>
        </w:tc>
        <w:tc>
          <w:tcPr>
            <w:tcW w:w="2448" w:type="dxa"/>
            <w:tcBorders>
              <w:top w:val="nil"/>
              <w:left w:val="single" w:sz="4" w:space="0" w:color="auto"/>
              <w:bottom w:val="single" w:sz="4" w:space="0" w:color="auto"/>
              <w:right w:val="single" w:sz="4" w:space="0" w:color="auto"/>
            </w:tcBorders>
          </w:tcPr>
          <w:p w14:paraId="73C71148"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36EEDE1C"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04CBA1D5" w14:textId="77777777" w:rsidR="006D1A02" w:rsidRDefault="006D1A02" w:rsidP="005A2988">
            <w:pPr>
              <w:pStyle w:val="TAC"/>
              <w:rPr>
                <w:lang w:val="en-US" w:eastAsia="zh-CN" w:bidi="ar"/>
              </w:rPr>
            </w:pPr>
            <w:r>
              <w:rPr>
                <w:lang w:val="en-US" w:eastAsia="zh-CN" w:bidi="ar"/>
              </w:rPr>
              <w:t>CA_n260R5</w:t>
            </w:r>
          </w:p>
        </w:tc>
        <w:tc>
          <w:tcPr>
            <w:tcW w:w="2277" w:type="dxa"/>
            <w:tcBorders>
              <w:top w:val="nil"/>
              <w:left w:val="single" w:sz="4" w:space="0" w:color="auto"/>
              <w:bottom w:val="single" w:sz="4" w:space="0" w:color="auto"/>
              <w:right w:val="single" w:sz="4" w:space="0" w:color="auto"/>
            </w:tcBorders>
          </w:tcPr>
          <w:p w14:paraId="130C0AB3" w14:textId="77777777" w:rsidR="006D1A02" w:rsidRDefault="006D1A02" w:rsidP="005A2988">
            <w:pPr>
              <w:pStyle w:val="TAC"/>
              <w:rPr>
                <w:lang w:eastAsia="zh-CN"/>
              </w:rPr>
            </w:pPr>
          </w:p>
        </w:tc>
      </w:tr>
      <w:tr w:rsidR="006D1A02" w14:paraId="5E8E2FC3"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254F61DD" w14:textId="77777777" w:rsidR="006D1A02" w:rsidRDefault="006D1A02" w:rsidP="005A2988">
            <w:pPr>
              <w:pStyle w:val="TAC"/>
              <w:rPr>
                <w:lang w:eastAsia="ja-JP"/>
              </w:rPr>
            </w:pPr>
            <w:r>
              <w:rPr>
                <w:lang w:eastAsia="ja-JP"/>
              </w:rPr>
              <w:t>CA_n66A-n260R6</w:t>
            </w:r>
          </w:p>
        </w:tc>
        <w:tc>
          <w:tcPr>
            <w:tcW w:w="2448" w:type="dxa"/>
            <w:tcBorders>
              <w:top w:val="single" w:sz="4" w:space="0" w:color="auto"/>
              <w:left w:val="single" w:sz="4" w:space="0" w:color="auto"/>
              <w:bottom w:val="nil"/>
              <w:right w:val="single" w:sz="4" w:space="0" w:color="auto"/>
            </w:tcBorders>
          </w:tcPr>
          <w:p w14:paraId="716A2071" w14:textId="77777777" w:rsidR="006D1A02" w:rsidRDefault="006D1A02" w:rsidP="005A298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0F6B81FE"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2A66B954" w14:textId="77777777" w:rsidR="006D1A02" w:rsidRDefault="006D1A02" w:rsidP="005A298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41E08D01" w14:textId="77777777" w:rsidR="006D1A02" w:rsidRDefault="006D1A02" w:rsidP="005A2988">
            <w:pPr>
              <w:pStyle w:val="TAC"/>
              <w:rPr>
                <w:lang w:eastAsia="zh-CN"/>
              </w:rPr>
            </w:pPr>
            <w:r>
              <w:rPr>
                <w:lang w:eastAsia="zh-CN"/>
              </w:rPr>
              <w:t>0</w:t>
            </w:r>
          </w:p>
        </w:tc>
      </w:tr>
      <w:tr w:rsidR="006D1A02" w14:paraId="668B1EA4" w14:textId="77777777" w:rsidTr="005A2988">
        <w:trPr>
          <w:trHeight w:val="187"/>
          <w:jc w:val="center"/>
        </w:trPr>
        <w:tc>
          <w:tcPr>
            <w:tcW w:w="2524" w:type="dxa"/>
            <w:tcBorders>
              <w:top w:val="nil"/>
              <w:left w:val="single" w:sz="4" w:space="0" w:color="auto"/>
              <w:bottom w:val="nil"/>
              <w:right w:val="single" w:sz="4" w:space="0" w:color="auto"/>
            </w:tcBorders>
          </w:tcPr>
          <w:p w14:paraId="0FCB21DC"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7EDEBC7A"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1F18011"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68CAEDCE" w14:textId="77777777" w:rsidR="006D1A02" w:rsidRDefault="006D1A02" w:rsidP="005A2988">
            <w:pPr>
              <w:pStyle w:val="TAC"/>
              <w:rPr>
                <w:lang w:val="en-US" w:eastAsia="zh-CN" w:bidi="ar"/>
              </w:rPr>
            </w:pPr>
            <w:r>
              <w:rPr>
                <w:lang w:val="en-US" w:eastAsia="zh-CN" w:bidi="ar"/>
              </w:rPr>
              <w:t>CA_n260R6</w:t>
            </w:r>
          </w:p>
        </w:tc>
        <w:tc>
          <w:tcPr>
            <w:tcW w:w="2277" w:type="dxa"/>
            <w:tcBorders>
              <w:top w:val="nil"/>
              <w:left w:val="single" w:sz="4" w:space="0" w:color="auto"/>
              <w:bottom w:val="single" w:sz="4" w:space="0" w:color="auto"/>
              <w:right w:val="single" w:sz="4" w:space="0" w:color="auto"/>
            </w:tcBorders>
          </w:tcPr>
          <w:p w14:paraId="4C11EBAD" w14:textId="77777777" w:rsidR="006D1A02" w:rsidRDefault="006D1A02" w:rsidP="005A2988">
            <w:pPr>
              <w:pStyle w:val="TAC"/>
              <w:rPr>
                <w:lang w:eastAsia="zh-CN"/>
              </w:rPr>
            </w:pPr>
          </w:p>
        </w:tc>
      </w:tr>
      <w:tr w:rsidR="006D1A02" w14:paraId="1F4B246D" w14:textId="77777777" w:rsidTr="005A2988">
        <w:trPr>
          <w:trHeight w:val="187"/>
          <w:jc w:val="center"/>
        </w:trPr>
        <w:tc>
          <w:tcPr>
            <w:tcW w:w="2524" w:type="dxa"/>
            <w:tcBorders>
              <w:top w:val="nil"/>
              <w:left w:val="single" w:sz="4" w:space="0" w:color="auto"/>
              <w:bottom w:val="nil"/>
              <w:right w:val="single" w:sz="4" w:space="0" w:color="auto"/>
            </w:tcBorders>
          </w:tcPr>
          <w:p w14:paraId="02236EC5"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245D3257"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266104FB"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7308E5B3" w14:textId="77777777" w:rsidR="006D1A02" w:rsidRDefault="006D1A02" w:rsidP="005A298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37610009" w14:textId="77777777" w:rsidR="006D1A02" w:rsidRDefault="006D1A02" w:rsidP="005A2988">
            <w:pPr>
              <w:pStyle w:val="TAC"/>
              <w:rPr>
                <w:lang w:eastAsia="zh-CN"/>
              </w:rPr>
            </w:pPr>
            <w:r>
              <w:rPr>
                <w:lang w:eastAsia="zh-CN"/>
              </w:rPr>
              <w:t>1</w:t>
            </w:r>
          </w:p>
        </w:tc>
      </w:tr>
      <w:tr w:rsidR="006D1A02" w14:paraId="755AA7DA"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20C12432" w14:textId="77777777" w:rsidR="006D1A02" w:rsidRDefault="006D1A02" w:rsidP="005A2988">
            <w:pPr>
              <w:pStyle w:val="TAC"/>
              <w:rPr>
                <w:lang w:eastAsia="ja-JP"/>
              </w:rPr>
            </w:pPr>
          </w:p>
        </w:tc>
        <w:tc>
          <w:tcPr>
            <w:tcW w:w="2448" w:type="dxa"/>
            <w:tcBorders>
              <w:top w:val="nil"/>
              <w:left w:val="single" w:sz="4" w:space="0" w:color="auto"/>
              <w:bottom w:val="single" w:sz="4" w:space="0" w:color="auto"/>
              <w:right w:val="single" w:sz="4" w:space="0" w:color="auto"/>
            </w:tcBorders>
          </w:tcPr>
          <w:p w14:paraId="2C96474A"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1C39B368"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6CA4683B" w14:textId="77777777" w:rsidR="006D1A02" w:rsidRDefault="006D1A02" w:rsidP="005A2988">
            <w:pPr>
              <w:pStyle w:val="TAC"/>
              <w:rPr>
                <w:lang w:val="en-US" w:eastAsia="zh-CN" w:bidi="ar"/>
              </w:rPr>
            </w:pPr>
            <w:r>
              <w:rPr>
                <w:lang w:val="en-US" w:eastAsia="zh-CN" w:bidi="ar"/>
              </w:rPr>
              <w:t>CA_n260R6</w:t>
            </w:r>
          </w:p>
        </w:tc>
        <w:tc>
          <w:tcPr>
            <w:tcW w:w="2277" w:type="dxa"/>
            <w:tcBorders>
              <w:top w:val="nil"/>
              <w:left w:val="single" w:sz="4" w:space="0" w:color="auto"/>
              <w:bottom w:val="single" w:sz="4" w:space="0" w:color="auto"/>
              <w:right w:val="single" w:sz="4" w:space="0" w:color="auto"/>
            </w:tcBorders>
          </w:tcPr>
          <w:p w14:paraId="7A3F9C43" w14:textId="77777777" w:rsidR="006D1A02" w:rsidRDefault="006D1A02" w:rsidP="005A2988">
            <w:pPr>
              <w:pStyle w:val="TAC"/>
              <w:rPr>
                <w:lang w:eastAsia="zh-CN"/>
              </w:rPr>
            </w:pPr>
          </w:p>
        </w:tc>
      </w:tr>
      <w:tr w:rsidR="006D1A02" w14:paraId="5FE79BC0"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31E65D98" w14:textId="77777777" w:rsidR="006D1A02" w:rsidRDefault="006D1A02" w:rsidP="005A2988">
            <w:pPr>
              <w:pStyle w:val="TAC"/>
              <w:rPr>
                <w:lang w:eastAsia="ja-JP"/>
              </w:rPr>
            </w:pPr>
            <w:r>
              <w:rPr>
                <w:lang w:eastAsia="ja-JP"/>
              </w:rPr>
              <w:t>CA_n66A-n260R7</w:t>
            </w:r>
          </w:p>
        </w:tc>
        <w:tc>
          <w:tcPr>
            <w:tcW w:w="2448" w:type="dxa"/>
            <w:tcBorders>
              <w:top w:val="single" w:sz="4" w:space="0" w:color="auto"/>
              <w:left w:val="single" w:sz="4" w:space="0" w:color="auto"/>
              <w:bottom w:val="nil"/>
              <w:right w:val="single" w:sz="4" w:space="0" w:color="auto"/>
            </w:tcBorders>
          </w:tcPr>
          <w:p w14:paraId="6DA14C62" w14:textId="77777777" w:rsidR="006D1A02" w:rsidRDefault="006D1A02" w:rsidP="005A298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5FFC4655"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6C231919" w14:textId="77777777" w:rsidR="006D1A02" w:rsidRDefault="006D1A02" w:rsidP="005A298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1986B557" w14:textId="77777777" w:rsidR="006D1A02" w:rsidRDefault="006D1A02" w:rsidP="005A2988">
            <w:pPr>
              <w:pStyle w:val="TAC"/>
              <w:rPr>
                <w:lang w:eastAsia="zh-CN"/>
              </w:rPr>
            </w:pPr>
            <w:r>
              <w:rPr>
                <w:lang w:eastAsia="zh-CN"/>
              </w:rPr>
              <w:t>0</w:t>
            </w:r>
          </w:p>
        </w:tc>
      </w:tr>
      <w:tr w:rsidR="006D1A02" w14:paraId="40E1A576" w14:textId="77777777" w:rsidTr="005A2988">
        <w:trPr>
          <w:trHeight w:val="187"/>
          <w:jc w:val="center"/>
        </w:trPr>
        <w:tc>
          <w:tcPr>
            <w:tcW w:w="2524" w:type="dxa"/>
            <w:tcBorders>
              <w:top w:val="nil"/>
              <w:left w:val="single" w:sz="4" w:space="0" w:color="auto"/>
              <w:bottom w:val="nil"/>
              <w:right w:val="single" w:sz="4" w:space="0" w:color="auto"/>
            </w:tcBorders>
          </w:tcPr>
          <w:p w14:paraId="534F0A16"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1A42D911"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118E2A4F"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15F9D6F8" w14:textId="77777777" w:rsidR="006D1A02" w:rsidRDefault="006D1A02" w:rsidP="005A2988">
            <w:pPr>
              <w:pStyle w:val="TAC"/>
              <w:rPr>
                <w:lang w:val="en-US" w:eastAsia="zh-CN" w:bidi="ar"/>
              </w:rPr>
            </w:pPr>
            <w:r>
              <w:rPr>
                <w:lang w:val="en-US" w:eastAsia="zh-CN" w:bidi="ar"/>
              </w:rPr>
              <w:t>CA_n260R7</w:t>
            </w:r>
          </w:p>
        </w:tc>
        <w:tc>
          <w:tcPr>
            <w:tcW w:w="2277" w:type="dxa"/>
            <w:tcBorders>
              <w:top w:val="nil"/>
              <w:left w:val="single" w:sz="4" w:space="0" w:color="auto"/>
              <w:bottom w:val="single" w:sz="4" w:space="0" w:color="auto"/>
              <w:right w:val="single" w:sz="4" w:space="0" w:color="auto"/>
            </w:tcBorders>
          </w:tcPr>
          <w:p w14:paraId="2CB89966" w14:textId="77777777" w:rsidR="006D1A02" w:rsidRDefault="006D1A02" w:rsidP="005A2988">
            <w:pPr>
              <w:pStyle w:val="TAC"/>
              <w:rPr>
                <w:lang w:eastAsia="zh-CN"/>
              </w:rPr>
            </w:pPr>
          </w:p>
        </w:tc>
      </w:tr>
      <w:tr w:rsidR="006D1A02" w14:paraId="2750679D" w14:textId="77777777" w:rsidTr="005A2988">
        <w:trPr>
          <w:trHeight w:val="187"/>
          <w:jc w:val="center"/>
        </w:trPr>
        <w:tc>
          <w:tcPr>
            <w:tcW w:w="2524" w:type="dxa"/>
            <w:tcBorders>
              <w:top w:val="nil"/>
              <w:left w:val="single" w:sz="4" w:space="0" w:color="auto"/>
              <w:bottom w:val="nil"/>
              <w:right w:val="single" w:sz="4" w:space="0" w:color="auto"/>
            </w:tcBorders>
          </w:tcPr>
          <w:p w14:paraId="2B957DAE"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21033F93"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14AAA932"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72299EE1" w14:textId="77777777" w:rsidR="006D1A02" w:rsidRDefault="006D1A02" w:rsidP="005A298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41C11506" w14:textId="77777777" w:rsidR="006D1A02" w:rsidRDefault="006D1A02" w:rsidP="005A2988">
            <w:pPr>
              <w:pStyle w:val="TAC"/>
              <w:rPr>
                <w:lang w:eastAsia="zh-CN"/>
              </w:rPr>
            </w:pPr>
            <w:r>
              <w:rPr>
                <w:lang w:eastAsia="zh-CN"/>
              </w:rPr>
              <w:t>1</w:t>
            </w:r>
          </w:p>
        </w:tc>
      </w:tr>
      <w:tr w:rsidR="006D1A02" w14:paraId="043B9F7B"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2A3C31B" w14:textId="77777777" w:rsidR="006D1A02" w:rsidRDefault="006D1A02" w:rsidP="005A2988">
            <w:pPr>
              <w:pStyle w:val="TAC"/>
              <w:rPr>
                <w:lang w:eastAsia="ja-JP"/>
              </w:rPr>
            </w:pPr>
          </w:p>
        </w:tc>
        <w:tc>
          <w:tcPr>
            <w:tcW w:w="2448" w:type="dxa"/>
            <w:tcBorders>
              <w:top w:val="nil"/>
              <w:left w:val="single" w:sz="4" w:space="0" w:color="auto"/>
              <w:bottom w:val="single" w:sz="4" w:space="0" w:color="auto"/>
              <w:right w:val="single" w:sz="4" w:space="0" w:color="auto"/>
            </w:tcBorders>
          </w:tcPr>
          <w:p w14:paraId="6F80D12D"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3BE59A8B"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72668F40" w14:textId="77777777" w:rsidR="006D1A02" w:rsidRDefault="006D1A02" w:rsidP="005A2988">
            <w:pPr>
              <w:pStyle w:val="TAC"/>
              <w:rPr>
                <w:lang w:val="en-US" w:eastAsia="zh-CN" w:bidi="ar"/>
              </w:rPr>
            </w:pPr>
            <w:r>
              <w:rPr>
                <w:lang w:val="en-US" w:eastAsia="zh-CN" w:bidi="ar"/>
              </w:rPr>
              <w:t>CA_n260R7</w:t>
            </w:r>
          </w:p>
        </w:tc>
        <w:tc>
          <w:tcPr>
            <w:tcW w:w="2277" w:type="dxa"/>
            <w:tcBorders>
              <w:top w:val="nil"/>
              <w:left w:val="single" w:sz="4" w:space="0" w:color="auto"/>
              <w:bottom w:val="single" w:sz="4" w:space="0" w:color="auto"/>
              <w:right w:val="single" w:sz="4" w:space="0" w:color="auto"/>
            </w:tcBorders>
          </w:tcPr>
          <w:p w14:paraId="63927266" w14:textId="77777777" w:rsidR="006D1A02" w:rsidRDefault="006D1A02" w:rsidP="005A2988">
            <w:pPr>
              <w:pStyle w:val="TAC"/>
              <w:rPr>
                <w:lang w:eastAsia="zh-CN"/>
              </w:rPr>
            </w:pPr>
          </w:p>
        </w:tc>
      </w:tr>
      <w:tr w:rsidR="006D1A02" w14:paraId="667D5ED4"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E61DEC9" w14:textId="77777777" w:rsidR="006D1A02" w:rsidRDefault="006D1A02" w:rsidP="005A2988">
            <w:pPr>
              <w:pStyle w:val="TAC"/>
              <w:rPr>
                <w:lang w:eastAsia="ja-JP"/>
              </w:rPr>
            </w:pPr>
            <w:r>
              <w:rPr>
                <w:lang w:eastAsia="ja-JP"/>
              </w:rPr>
              <w:t>CA_n66A-n260R8</w:t>
            </w:r>
          </w:p>
        </w:tc>
        <w:tc>
          <w:tcPr>
            <w:tcW w:w="2448" w:type="dxa"/>
            <w:tcBorders>
              <w:top w:val="single" w:sz="4" w:space="0" w:color="auto"/>
              <w:left w:val="single" w:sz="4" w:space="0" w:color="auto"/>
              <w:bottom w:val="nil"/>
              <w:right w:val="single" w:sz="4" w:space="0" w:color="auto"/>
            </w:tcBorders>
          </w:tcPr>
          <w:p w14:paraId="0BACD290" w14:textId="77777777" w:rsidR="006D1A02" w:rsidRDefault="006D1A02" w:rsidP="005A298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00169670"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7D95FC08" w14:textId="77777777" w:rsidR="006D1A02" w:rsidRDefault="006D1A02" w:rsidP="005A298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7DF2CBB2" w14:textId="77777777" w:rsidR="006D1A02" w:rsidRDefault="006D1A02" w:rsidP="005A2988">
            <w:pPr>
              <w:pStyle w:val="TAC"/>
              <w:rPr>
                <w:lang w:eastAsia="zh-CN"/>
              </w:rPr>
            </w:pPr>
            <w:r>
              <w:rPr>
                <w:lang w:eastAsia="zh-CN"/>
              </w:rPr>
              <w:t>0</w:t>
            </w:r>
          </w:p>
        </w:tc>
      </w:tr>
      <w:tr w:rsidR="006D1A02" w14:paraId="28589908" w14:textId="77777777" w:rsidTr="005A2988">
        <w:trPr>
          <w:trHeight w:val="187"/>
          <w:jc w:val="center"/>
        </w:trPr>
        <w:tc>
          <w:tcPr>
            <w:tcW w:w="2524" w:type="dxa"/>
            <w:tcBorders>
              <w:top w:val="nil"/>
              <w:left w:val="single" w:sz="4" w:space="0" w:color="auto"/>
              <w:bottom w:val="nil"/>
              <w:right w:val="single" w:sz="4" w:space="0" w:color="auto"/>
            </w:tcBorders>
          </w:tcPr>
          <w:p w14:paraId="72ABCBE5"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43BA0B13"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5347AD8B"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7FD99EEF" w14:textId="77777777" w:rsidR="006D1A02" w:rsidRDefault="006D1A02" w:rsidP="005A2988">
            <w:pPr>
              <w:pStyle w:val="TAC"/>
              <w:rPr>
                <w:lang w:val="en-US" w:eastAsia="zh-CN" w:bidi="ar"/>
              </w:rPr>
            </w:pPr>
            <w:r>
              <w:rPr>
                <w:lang w:val="en-US" w:eastAsia="zh-CN" w:bidi="ar"/>
              </w:rPr>
              <w:t>CA_n260R8</w:t>
            </w:r>
          </w:p>
        </w:tc>
        <w:tc>
          <w:tcPr>
            <w:tcW w:w="2277" w:type="dxa"/>
            <w:tcBorders>
              <w:top w:val="nil"/>
              <w:left w:val="single" w:sz="4" w:space="0" w:color="auto"/>
              <w:bottom w:val="single" w:sz="4" w:space="0" w:color="auto"/>
              <w:right w:val="single" w:sz="4" w:space="0" w:color="auto"/>
            </w:tcBorders>
          </w:tcPr>
          <w:p w14:paraId="5AB3372D" w14:textId="77777777" w:rsidR="006D1A02" w:rsidRDefault="006D1A02" w:rsidP="005A2988">
            <w:pPr>
              <w:pStyle w:val="TAC"/>
              <w:rPr>
                <w:lang w:eastAsia="zh-CN"/>
              </w:rPr>
            </w:pPr>
          </w:p>
        </w:tc>
      </w:tr>
      <w:tr w:rsidR="006D1A02" w14:paraId="4C52F3FB" w14:textId="77777777" w:rsidTr="005A2988">
        <w:trPr>
          <w:trHeight w:val="187"/>
          <w:jc w:val="center"/>
        </w:trPr>
        <w:tc>
          <w:tcPr>
            <w:tcW w:w="2524" w:type="dxa"/>
            <w:tcBorders>
              <w:top w:val="nil"/>
              <w:left w:val="single" w:sz="4" w:space="0" w:color="auto"/>
              <w:bottom w:val="nil"/>
              <w:right w:val="single" w:sz="4" w:space="0" w:color="auto"/>
            </w:tcBorders>
          </w:tcPr>
          <w:p w14:paraId="69F3A005"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424ED109"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4B60B5A"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36DE67AB" w14:textId="77777777" w:rsidR="006D1A02" w:rsidRDefault="006D1A02" w:rsidP="005A298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0D3BDB26" w14:textId="77777777" w:rsidR="006D1A02" w:rsidRDefault="006D1A02" w:rsidP="005A2988">
            <w:pPr>
              <w:pStyle w:val="TAC"/>
              <w:rPr>
                <w:lang w:eastAsia="zh-CN"/>
              </w:rPr>
            </w:pPr>
            <w:r>
              <w:rPr>
                <w:lang w:eastAsia="zh-CN"/>
              </w:rPr>
              <w:t>1</w:t>
            </w:r>
          </w:p>
        </w:tc>
      </w:tr>
      <w:tr w:rsidR="006D1A02" w14:paraId="637C62A8"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2566C059" w14:textId="77777777" w:rsidR="006D1A02" w:rsidRDefault="006D1A02" w:rsidP="005A2988">
            <w:pPr>
              <w:pStyle w:val="TAC"/>
              <w:rPr>
                <w:lang w:eastAsia="ja-JP"/>
              </w:rPr>
            </w:pPr>
          </w:p>
        </w:tc>
        <w:tc>
          <w:tcPr>
            <w:tcW w:w="2448" w:type="dxa"/>
            <w:tcBorders>
              <w:top w:val="nil"/>
              <w:left w:val="single" w:sz="4" w:space="0" w:color="auto"/>
              <w:bottom w:val="single" w:sz="4" w:space="0" w:color="auto"/>
              <w:right w:val="single" w:sz="4" w:space="0" w:color="auto"/>
            </w:tcBorders>
          </w:tcPr>
          <w:p w14:paraId="71EDD9D7"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CCB0032"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22D35801" w14:textId="77777777" w:rsidR="006D1A02" w:rsidRDefault="006D1A02" w:rsidP="005A2988">
            <w:pPr>
              <w:pStyle w:val="TAC"/>
              <w:rPr>
                <w:lang w:val="en-US" w:eastAsia="zh-CN" w:bidi="ar"/>
              </w:rPr>
            </w:pPr>
            <w:r>
              <w:rPr>
                <w:lang w:val="en-US" w:eastAsia="zh-CN" w:bidi="ar"/>
              </w:rPr>
              <w:t>CA_n260R8</w:t>
            </w:r>
          </w:p>
        </w:tc>
        <w:tc>
          <w:tcPr>
            <w:tcW w:w="2277" w:type="dxa"/>
            <w:tcBorders>
              <w:top w:val="nil"/>
              <w:left w:val="single" w:sz="4" w:space="0" w:color="auto"/>
              <w:bottom w:val="single" w:sz="4" w:space="0" w:color="auto"/>
              <w:right w:val="single" w:sz="4" w:space="0" w:color="auto"/>
            </w:tcBorders>
          </w:tcPr>
          <w:p w14:paraId="20E3F00A" w14:textId="77777777" w:rsidR="006D1A02" w:rsidRDefault="006D1A02" w:rsidP="005A2988">
            <w:pPr>
              <w:pStyle w:val="TAC"/>
              <w:rPr>
                <w:lang w:eastAsia="zh-CN"/>
              </w:rPr>
            </w:pPr>
          </w:p>
        </w:tc>
      </w:tr>
      <w:tr w:rsidR="006D1A02" w14:paraId="5E8EF50D"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35E1BB9F" w14:textId="77777777" w:rsidR="006D1A02" w:rsidRDefault="006D1A02" w:rsidP="005A2988">
            <w:pPr>
              <w:pStyle w:val="TAC"/>
              <w:rPr>
                <w:lang w:eastAsia="ja-JP"/>
              </w:rPr>
            </w:pPr>
            <w:r>
              <w:rPr>
                <w:lang w:eastAsia="ja-JP"/>
              </w:rPr>
              <w:t>CA_n66A-n260R9</w:t>
            </w:r>
          </w:p>
        </w:tc>
        <w:tc>
          <w:tcPr>
            <w:tcW w:w="2448" w:type="dxa"/>
            <w:tcBorders>
              <w:top w:val="single" w:sz="4" w:space="0" w:color="auto"/>
              <w:left w:val="single" w:sz="4" w:space="0" w:color="auto"/>
              <w:bottom w:val="nil"/>
              <w:right w:val="single" w:sz="4" w:space="0" w:color="auto"/>
            </w:tcBorders>
          </w:tcPr>
          <w:p w14:paraId="2FE78E84" w14:textId="77777777" w:rsidR="006D1A02" w:rsidRDefault="006D1A02" w:rsidP="005A298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615329EE"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4E7C7058" w14:textId="77777777" w:rsidR="006D1A02" w:rsidRDefault="006D1A02" w:rsidP="005A298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16EEB47E" w14:textId="77777777" w:rsidR="006D1A02" w:rsidRDefault="006D1A02" w:rsidP="005A2988">
            <w:pPr>
              <w:pStyle w:val="TAC"/>
              <w:rPr>
                <w:lang w:eastAsia="zh-CN"/>
              </w:rPr>
            </w:pPr>
            <w:r>
              <w:rPr>
                <w:lang w:eastAsia="zh-CN"/>
              </w:rPr>
              <w:t>0</w:t>
            </w:r>
          </w:p>
        </w:tc>
      </w:tr>
      <w:tr w:rsidR="006D1A02" w14:paraId="240356D9" w14:textId="77777777" w:rsidTr="005A2988">
        <w:trPr>
          <w:trHeight w:val="187"/>
          <w:jc w:val="center"/>
        </w:trPr>
        <w:tc>
          <w:tcPr>
            <w:tcW w:w="2524" w:type="dxa"/>
            <w:tcBorders>
              <w:top w:val="nil"/>
              <w:left w:val="single" w:sz="4" w:space="0" w:color="auto"/>
              <w:bottom w:val="nil"/>
              <w:right w:val="single" w:sz="4" w:space="0" w:color="auto"/>
            </w:tcBorders>
          </w:tcPr>
          <w:p w14:paraId="2D5BE52A"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3973563F"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18C08E7F"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2E276F49" w14:textId="77777777" w:rsidR="006D1A02" w:rsidRDefault="006D1A02" w:rsidP="005A2988">
            <w:pPr>
              <w:pStyle w:val="TAC"/>
              <w:rPr>
                <w:lang w:val="en-US" w:eastAsia="zh-CN" w:bidi="ar"/>
              </w:rPr>
            </w:pPr>
            <w:r>
              <w:rPr>
                <w:lang w:val="en-US" w:eastAsia="zh-CN" w:bidi="ar"/>
              </w:rPr>
              <w:t>CA_n260R9</w:t>
            </w:r>
          </w:p>
        </w:tc>
        <w:tc>
          <w:tcPr>
            <w:tcW w:w="2277" w:type="dxa"/>
            <w:tcBorders>
              <w:top w:val="nil"/>
              <w:left w:val="single" w:sz="4" w:space="0" w:color="auto"/>
              <w:bottom w:val="single" w:sz="4" w:space="0" w:color="auto"/>
              <w:right w:val="single" w:sz="4" w:space="0" w:color="auto"/>
            </w:tcBorders>
          </w:tcPr>
          <w:p w14:paraId="39E5127F" w14:textId="77777777" w:rsidR="006D1A02" w:rsidRDefault="006D1A02" w:rsidP="005A2988">
            <w:pPr>
              <w:pStyle w:val="TAC"/>
              <w:rPr>
                <w:lang w:eastAsia="zh-CN"/>
              </w:rPr>
            </w:pPr>
          </w:p>
        </w:tc>
      </w:tr>
      <w:tr w:rsidR="006D1A02" w14:paraId="33EA081B" w14:textId="77777777" w:rsidTr="005A2988">
        <w:trPr>
          <w:trHeight w:val="187"/>
          <w:jc w:val="center"/>
        </w:trPr>
        <w:tc>
          <w:tcPr>
            <w:tcW w:w="2524" w:type="dxa"/>
            <w:tcBorders>
              <w:top w:val="nil"/>
              <w:left w:val="single" w:sz="4" w:space="0" w:color="auto"/>
              <w:bottom w:val="nil"/>
              <w:right w:val="single" w:sz="4" w:space="0" w:color="auto"/>
            </w:tcBorders>
          </w:tcPr>
          <w:p w14:paraId="2F278BF7"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1B314100"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B974E4D"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06A3CDBF" w14:textId="77777777" w:rsidR="006D1A02" w:rsidRDefault="006D1A02" w:rsidP="005A298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518CFD5" w14:textId="77777777" w:rsidR="006D1A02" w:rsidRDefault="006D1A02" w:rsidP="005A2988">
            <w:pPr>
              <w:pStyle w:val="TAC"/>
              <w:rPr>
                <w:lang w:eastAsia="zh-CN"/>
              </w:rPr>
            </w:pPr>
            <w:r>
              <w:rPr>
                <w:lang w:eastAsia="zh-CN"/>
              </w:rPr>
              <w:t>1</w:t>
            </w:r>
          </w:p>
        </w:tc>
      </w:tr>
      <w:tr w:rsidR="006D1A02" w14:paraId="59A0E675"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3445B299" w14:textId="77777777" w:rsidR="006D1A02" w:rsidRDefault="006D1A02" w:rsidP="005A2988">
            <w:pPr>
              <w:pStyle w:val="TAC"/>
              <w:rPr>
                <w:lang w:eastAsia="ja-JP"/>
              </w:rPr>
            </w:pPr>
          </w:p>
        </w:tc>
        <w:tc>
          <w:tcPr>
            <w:tcW w:w="2448" w:type="dxa"/>
            <w:tcBorders>
              <w:top w:val="nil"/>
              <w:left w:val="single" w:sz="4" w:space="0" w:color="auto"/>
              <w:bottom w:val="single" w:sz="4" w:space="0" w:color="auto"/>
              <w:right w:val="single" w:sz="4" w:space="0" w:color="auto"/>
            </w:tcBorders>
          </w:tcPr>
          <w:p w14:paraId="70E179A9"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15053FAF"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0568D6A6" w14:textId="77777777" w:rsidR="006D1A02" w:rsidRDefault="006D1A02" w:rsidP="005A2988">
            <w:pPr>
              <w:pStyle w:val="TAC"/>
              <w:rPr>
                <w:lang w:val="en-US" w:eastAsia="zh-CN" w:bidi="ar"/>
              </w:rPr>
            </w:pPr>
            <w:r>
              <w:rPr>
                <w:lang w:val="en-US" w:eastAsia="zh-CN" w:bidi="ar"/>
              </w:rPr>
              <w:t>CA_n260R9</w:t>
            </w:r>
          </w:p>
        </w:tc>
        <w:tc>
          <w:tcPr>
            <w:tcW w:w="2277" w:type="dxa"/>
            <w:tcBorders>
              <w:top w:val="nil"/>
              <w:left w:val="single" w:sz="4" w:space="0" w:color="auto"/>
              <w:bottom w:val="single" w:sz="4" w:space="0" w:color="auto"/>
              <w:right w:val="single" w:sz="4" w:space="0" w:color="auto"/>
            </w:tcBorders>
          </w:tcPr>
          <w:p w14:paraId="21FF4904" w14:textId="77777777" w:rsidR="006D1A02" w:rsidRDefault="006D1A02" w:rsidP="005A2988">
            <w:pPr>
              <w:pStyle w:val="TAC"/>
              <w:rPr>
                <w:lang w:eastAsia="zh-CN"/>
              </w:rPr>
            </w:pPr>
          </w:p>
        </w:tc>
      </w:tr>
      <w:tr w:rsidR="006D1A02" w14:paraId="0BF772AF"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0CB605B3" w14:textId="77777777" w:rsidR="006D1A02" w:rsidRDefault="006D1A02" w:rsidP="005A2988">
            <w:pPr>
              <w:pStyle w:val="TAC"/>
              <w:rPr>
                <w:lang w:eastAsia="ja-JP"/>
              </w:rPr>
            </w:pPr>
            <w:r>
              <w:rPr>
                <w:lang w:eastAsia="ja-JP"/>
              </w:rPr>
              <w:t>CA_n66A-n260R10</w:t>
            </w:r>
          </w:p>
        </w:tc>
        <w:tc>
          <w:tcPr>
            <w:tcW w:w="2448" w:type="dxa"/>
            <w:tcBorders>
              <w:top w:val="single" w:sz="4" w:space="0" w:color="auto"/>
              <w:left w:val="single" w:sz="4" w:space="0" w:color="auto"/>
              <w:bottom w:val="nil"/>
              <w:right w:val="single" w:sz="4" w:space="0" w:color="auto"/>
            </w:tcBorders>
          </w:tcPr>
          <w:p w14:paraId="3E056CC8" w14:textId="77777777" w:rsidR="006D1A02" w:rsidRDefault="006D1A02" w:rsidP="005A298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712B1CCE"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1DFCF71C" w14:textId="77777777" w:rsidR="006D1A02" w:rsidRDefault="006D1A02" w:rsidP="005A298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0CA0B2C9" w14:textId="77777777" w:rsidR="006D1A02" w:rsidRDefault="006D1A02" w:rsidP="005A2988">
            <w:pPr>
              <w:pStyle w:val="TAC"/>
              <w:rPr>
                <w:lang w:eastAsia="zh-CN"/>
              </w:rPr>
            </w:pPr>
            <w:r>
              <w:rPr>
                <w:lang w:eastAsia="zh-CN"/>
              </w:rPr>
              <w:t>0</w:t>
            </w:r>
          </w:p>
        </w:tc>
      </w:tr>
      <w:tr w:rsidR="006D1A02" w14:paraId="52820C6A" w14:textId="77777777" w:rsidTr="005A2988">
        <w:trPr>
          <w:trHeight w:val="187"/>
          <w:jc w:val="center"/>
        </w:trPr>
        <w:tc>
          <w:tcPr>
            <w:tcW w:w="2524" w:type="dxa"/>
            <w:tcBorders>
              <w:top w:val="nil"/>
              <w:left w:val="single" w:sz="4" w:space="0" w:color="auto"/>
              <w:bottom w:val="nil"/>
              <w:right w:val="single" w:sz="4" w:space="0" w:color="auto"/>
            </w:tcBorders>
          </w:tcPr>
          <w:p w14:paraId="2EF756C0"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61C7DFE9"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BE5D785"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4B89D60B" w14:textId="77777777" w:rsidR="006D1A02" w:rsidRDefault="006D1A02" w:rsidP="005A2988">
            <w:pPr>
              <w:pStyle w:val="TAC"/>
              <w:rPr>
                <w:lang w:val="en-US" w:eastAsia="zh-CN" w:bidi="ar"/>
              </w:rPr>
            </w:pPr>
            <w:r>
              <w:rPr>
                <w:lang w:val="en-US" w:eastAsia="zh-CN" w:bidi="ar"/>
              </w:rPr>
              <w:t>CA_n260R10</w:t>
            </w:r>
          </w:p>
        </w:tc>
        <w:tc>
          <w:tcPr>
            <w:tcW w:w="2277" w:type="dxa"/>
            <w:tcBorders>
              <w:top w:val="nil"/>
              <w:left w:val="single" w:sz="4" w:space="0" w:color="auto"/>
              <w:bottom w:val="single" w:sz="4" w:space="0" w:color="auto"/>
              <w:right w:val="single" w:sz="4" w:space="0" w:color="auto"/>
            </w:tcBorders>
          </w:tcPr>
          <w:p w14:paraId="01E53DD7" w14:textId="77777777" w:rsidR="006D1A02" w:rsidRDefault="006D1A02" w:rsidP="005A2988">
            <w:pPr>
              <w:pStyle w:val="TAC"/>
              <w:rPr>
                <w:lang w:eastAsia="zh-CN"/>
              </w:rPr>
            </w:pPr>
          </w:p>
        </w:tc>
      </w:tr>
      <w:tr w:rsidR="006D1A02" w14:paraId="40426406" w14:textId="77777777" w:rsidTr="005A2988">
        <w:trPr>
          <w:trHeight w:val="187"/>
          <w:jc w:val="center"/>
        </w:trPr>
        <w:tc>
          <w:tcPr>
            <w:tcW w:w="2524" w:type="dxa"/>
            <w:tcBorders>
              <w:top w:val="nil"/>
              <w:left w:val="single" w:sz="4" w:space="0" w:color="auto"/>
              <w:bottom w:val="nil"/>
              <w:right w:val="single" w:sz="4" w:space="0" w:color="auto"/>
            </w:tcBorders>
          </w:tcPr>
          <w:p w14:paraId="622317E6" w14:textId="77777777" w:rsidR="006D1A02" w:rsidRDefault="006D1A02" w:rsidP="005A2988">
            <w:pPr>
              <w:pStyle w:val="TAC"/>
              <w:rPr>
                <w:lang w:eastAsia="ja-JP"/>
              </w:rPr>
            </w:pPr>
          </w:p>
        </w:tc>
        <w:tc>
          <w:tcPr>
            <w:tcW w:w="2448" w:type="dxa"/>
            <w:tcBorders>
              <w:top w:val="nil"/>
              <w:left w:val="single" w:sz="4" w:space="0" w:color="auto"/>
              <w:bottom w:val="nil"/>
              <w:right w:val="single" w:sz="4" w:space="0" w:color="auto"/>
            </w:tcBorders>
          </w:tcPr>
          <w:p w14:paraId="7758B7C8"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218F5CB5" w14:textId="77777777" w:rsidR="006D1A02" w:rsidRDefault="006D1A02" w:rsidP="005A298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13E458B5" w14:textId="77777777" w:rsidR="006D1A02" w:rsidRDefault="006D1A02" w:rsidP="005A298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3A2BE023" w14:textId="77777777" w:rsidR="006D1A02" w:rsidRDefault="006D1A02" w:rsidP="005A2988">
            <w:pPr>
              <w:pStyle w:val="TAC"/>
              <w:rPr>
                <w:lang w:eastAsia="zh-CN"/>
              </w:rPr>
            </w:pPr>
            <w:r>
              <w:rPr>
                <w:lang w:eastAsia="zh-CN"/>
              </w:rPr>
              <w:t>1</w:t>
            </w:r>
          </w:p>
        </w:tc>
      </w:tr>
      <w:tr w:rsidR="006D1A02" w14:paraId="01D49ACC"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E0414B1" w14:textId="77777777" w:rsidR="006D1A02" w:rsidRDefault="006D1A02" w:rsidP="005A2988">
            <w:pPr>
              <w:pStyle w:val="TAC"/>
              <w:rPr>
                <w:lang w:eastAsia="ja-JP"/>
              </w:rPr>
            </w:pPr>
          </w:p>
        </w:tc>
        <w:tc>
          <w:tcPr>
            <w:tcW w:w="2448" w:type="dxa"/>
            <w:tcBorders>
              <w:top w:val="nil"/>
              <w:left w:val="single" w:sz="4" w:space="0" w:color="auto"/>
              <w:bottom w:val="single" w:sz="4" w:space="0" w:color="auto"/>
              <w:right w:val="single" w:sz="4" w:space="0" w:color="auto"/>
            </w:tcBorders>
          </w:tcPr>
          <w:p w14:paraId="0D9AB454" w14:textId="77777777" w:rsidR="006D1A02" w:rsidRDefault="006D1A02" w:rsidP="005A298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0304AED2" w14:textId="77777777" w:rsidR="006D1A02" w:rsidRDefault="006D1A02" w:rsidP="005A298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65B35985" w14:textId="77777777" w:rsidR="006D1A02" w:rsidRDefault="006D1A02" w:rsidP="005A2988">
            <w:pPr>
              <w:pStyle w:val="TAC"/>
              <w:rPr>
                <w:lang w:val="en-US" w:eastAsia="zh-CN" w:bidi="ar"/>
              </w:rPr>
            </w:pPr>
            <w:r>
              <w:rPr>
                <w:lang w:val="en-US" w:eastAsia="zh-CN" w:bidi="ar"/>
              </w:rPr>
              <w:t>CA_n260R10</w:t>
            </w:r>
          </w:p>
        </w:tc>
        <w:tc>
          <w:tcPr>
            <w:tcW w:w="2277" w:type="dxa"/>
            <w:tcBorders>
              <w:top w:val="nil"/>
              <w:left w:val="single" w:sz="4" w:space="0" w:color="auto"/>
              <w:bottom w:val="single" w:sz="4" w:space="0" w:color="auto"/>
              <w:right w:val="single" w:sz="4" w:space="0" w:color="auto"/>
            </w:tcBorders>
          </w:tcPr>
          <w:p w14:paraId="2C7E3C1B" w14:textId="77777777" w:rsidR="006D1A02" w:rsidRDefault="006D1A02" w:rsidP="005A2988">
            <w:pPr>
              <w:pStyle w:val="TAC"/>
              <w:rPr>
                <w:lang w:eastAsia="zh-CN"/>
              </w:rPr>
            </w:pPr>
          </w:p>
        </w:tc>
      </w:tr>
      <w:tr w:rsidR="006D1A02" w14:paraId="0DF8809A"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5443466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CA_n66(2A)-n260A</w:t>
            </w:r>
          </w:p>
        </w:tc>
        <w:tc>
          <w:tcPr>
            <w:tcW w:w="2448" w:type="dxa"/>
            <w:tcBorders>
              <w:top w:val="single" w:sz="4" w:space="0" w:color="auto"/>
              <w:left w:val="single" w:sz="4" w:space="0" w:color="auto"/>
              <w:bottom w:val="nil"/>
              <w:right w:val="single" w:sz="4" w:space="0" w:color="auto"/>
            </w:tcBorders>
          </w:tcPr>
          <w:p w14:paraId="33F16D9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w:t>
            </w:r>
          </w:p>
        </w:tc>
        <w:tc>
          <w:tcPr>
            <w:tcW w:w="1206" w:type="dxa"/>
            <w:tcBorders>
              <w:top w:val="single" w:sz="4" w:space="0" w:color="auto"/>
              <w:left w:val="single" w:sz="4" w:space="0" w:color="auto"/>
              <w:bottom w:val="single" w:sz="4" w:space="0" w:color="auto"/>
              <w:right w:val="single" w:sz="4" w:space="0" w:color="auto"/>
            </w:tcBorders>
          </w:tcPr>
          <w:p w14:paraId="5004ED0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80501F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232999A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351938F4"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116A3AC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35D01C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1219752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5B00E7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7E26E48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4103E8E"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23AAA78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CA_n66(2A)-n260G</w:t>
            </w:r>
          </w:p>
        </w:tc>
        <w:tc>
          <w:tcPr>
            <w:tcW w:w="2448" w:type="dxa"/>
            <w:tcBorders>
              <w:top w:val="single" w:sz="4" w:space="0" w:color="auto"/>
              <w:left w:val="single" w:sz="4" w:space="0" w:color="auto"/>
              <w:bottom w:val="nil"/>
              <w:right w:val="single" w:sz="4" w:space="0" w:color="auto"/>
            </w:tcBorders>
          </w:tcPr>
          <w:p w14:paraId="64E8E8E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w:t>
            </w:r>
          </w:p>
        </w:tc>
        <w:tc>
          <w:tcPr>
            <w:tcW w:w="1206" w:type="dxa"/>
            <w:tcBorders>
              <w:top w:val="single" w:sz="4" w:space="0" w:color="auto"/>
              <w:left w:val="single" w:sz="4" w:space="0" w:color="auto"/>
              <w:bottom w:val="single" w:sz="4" w:space="0" w:color="auto"/>
              <w:right w:val="single" w:sz="4" w:space="0" w:color="auto"/>
            </w:tcBorders>
          </w:tcPr>
          <w:p w14:paraId="563C25C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C83570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35ADB54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4B6205E9"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E3CBEA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B6AEA2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2FA6B49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969C797"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CA_n260G</w:t>
            </w:r>
          </w:p>
        </w:tc>
        <w:tc>
          <w:tcPr>
            <w:tcW w:w="2277" w:type="dxa"/>
            <w:tcBorders>
              <w:top w:val="nil"/>
              <w:left w:val="single" w:sz="4" w:space="0" w:color="auto"/>
              <w:bottom w:val="single" w:sz="4" w:space="0" w:color="auto"/>
              <w:right w:val="single" w:sz="4" w:space="0" w:color="auto"/>
            </w:tcBorders>
          </w:tcPr>
          <w:p w14:paraId="5A1AA61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04D4576"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0A89A1C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CA_n66(2A)-n260H</w:t>
            </w:r>
          </w:p>
        </w:tc>
        <w:tc>
          <w:tcPr>
            <w:tcW w:w="2448" w:type="dxa"/>
            <w:tcBorders>
              <w:top w:val="single" w:sz="4" w:space="0" w:color="auto"/>
              <w:left w:val="single" w:sz="4" w:space="0" w:color="auto"/>
              <w:bottom w:val="nil"/>
              <w:right w:val="single" w:sz="4" w:space="0" w:color="auto"/>
            </w:tcBorders>
          </w:tcPr>
          <w:p w14:paraId="5D0FF28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w:t>
            </w:r>
          </w:p>
        </w:tc>
        <w:tc>
          <w:tcPr>
            <w:tcW w:w="1206" w:type="dxa"/>
            <w:tcBorders>
              <w:top w:val="single" w:sz="4" w:space="0" w:color="auto"/>
              <w:left w:val="single" w:sz="4" w:space="0" w:color="auto"/>
              <w:bottom w:val="single" w:sz="4" w:space="0" w:color="auto"/>
              <w:right w:val="single" w:sz="4" w:space="0" w:color="auto"/>
            </w:tcBorders>
          </w:tcPr>
          <w:p w14:paraId="47D74D4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9BD684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6256357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7846FA4D"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F6E7AA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C657BF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C519E4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230F031"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CA_n260H</w:t>
            </w:r>
          </w:p>
        </w:tc>
        <w:tc>
          <w:tcPr>
            <w:tcW w:w="2277" w:type="dxa"/>
            <w:tcBorders>
              <w:top w:val="nil"/>
              <w:left w:val="single" w:sz="4" w:space="0" w:color="auto"/>
              <w:bottom w:val="single" w:sz="4" w:space="0" w:color="auto"/>
              <w:right w:val="single" w:sz="4" w:space="0" w:color="auto"/>
            </w:tcBorders>
          </w:tcPr>
          <w:p w14:paraId="4A7B53B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8FAD34F"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55FD5AF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CA_n66(2A)-n260I</w:t>
            </w:r>
          </w:p>
        </w:tc>
        <w:tc>
          <w:tcPr>
            <w:tcW w:w="2448" w:type="dxa"/>
            <w:tcBorders>
              <w:top w:val="single" w:sz="4" w:space="0" w:color="auto"/>
              <w:left w:val="single" w:sz="4" w:space="0" w:color="auto"/>
              <w:bottom w:val="nil"/>
              <w:right w:val="single" w:sz="4" w:space="0" w:color="auto"/>
            </w:tcBorders>
          </w:tcPr>
          <w:p w14:paraId="7397FE2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w:t>
            </w:r>
          </w:p>
        </w:tc>
        <w:tc>
          <w:tcPr>
            <w:tcW w:w="1206" w:type="dxa"/>
            <w:tcBorders>
              <w:top w:val="single" w:sz="4" w:space="0" w:color="auto"/>
              <w:left w:val="single" w:sz="4" w:space="0" w:color="auto"/>
              <w:bottom w:val="single" w:sz="4" w:space="0" w:color="auto"/>
              <w:right w:val="single" w:sz="4" w:space="0" w:color="auto"/>
            </w:tcBorders>
          </w:tcPr>
          <w:p w14:paraId="28FE66D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2BB974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31A7447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748BBC61"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989797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A06403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1CDA8AB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0707AD27"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CA_n260I</w:t>
            </w:r>
          </w:p>
        </w:tc>
        <w:tc>
          <w:tcPr>
            <w:tcW w:w="2277" w:type="dxa"/>
            <w:tcBorders>
              <w:top w:val="nil"/>
              <w:left w:val="single" w:sz="4" w:space="0" w:color="auto"/>
              <w:bottom w:val="single" w:sz="4" w:space="0" w:color="auto"/>
              <w:right w:val="single" w:sz="4" w:space="0" w:color="auto"/>
            </w:tcBorders>
          </w:tcPr>
          <w:p w14:paraId="4C8A668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42FBF89"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2FC6BAB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CA_n66(2A)-n260J</w:t>
            </w:r>
          </w:p>
        </w:tc>
        <w:tc>
          <w:tcPr>
            <w:tcW w:w="2448" w:type="dxa"/>
            <w:tcBorders>
              <w:top w:val="single" w:sz="4" w:space="0" w:color="auto"/>
              <w:left w:val="single" w:sz="4" w:space="0" w:color="auto"/>
              <w:bottom w:val="nil"/>
              <w:right w:val="single" w:sz="4" w:space="0" w:color="auto"/>
            </w:tcBorders>
          </w:tcPr>
          <w:p w14:paraId="75F4F00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w:t>
            </w:r>
          </w:p>
        </w:tc>
        <w:tc>
          <w:tcPr>
            <w:tcW w:w="1206" w:type="dxa"/>
            <w:tcBorders>
              <w:top w:val="single" w:sz="4" w:space="0" w:color="auto"/>
              <w:left w:val="single" w:sz="4" w:space="0" w:color="auto"/>
              <w:bottom w:val="single" w:sz="4" w:space="0" w:color="auto"/>
              <w:right w:val="single" w:sz="4" w:space="0" w:color="auto"/>
            </w:tcBorders>
          </w:tcPr>
          <w:p w14:paraId="50A9A45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713AA5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687B105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286ED707"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6D3DF5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492C982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ED6C25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FE9CB09"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CA_n260J</w:t>
            </w:r>
          </w:p>
        </w:tc>
        <w:tc>
          <w:tcPr>
            <w:tcW w:w="2277" w:type="dxa"/>
            <w:tcBorders>
              <w:top w:val="nil"/>
              <w:left w:val="single" w:sz="4" w:space="0" w:color="auto"/>
              <w:bottom w:val="single" w:sz="4" w:space="0" w:color="auto"/>
              <w:right w:val="single" w:sz="4" w:space="0" w:color="auto"/>
            </w:tcBorders>
          </w:tcPr>
          <w:p w14:paraId="671EECC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4D7B82A"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3F3BF29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CA_n66(2A)-n260K</w:t>
            </w:r>
          </w:p>
        </w:tc>
        <w:tc>
          <w:tcPr>
            <w:tcW w:w="2448" w:type="dxa"/>
            <w:tcBorders>
              <w:top w:val="single" w:sz="4" w:space="0" w:color="auto"/>
              <w:left w:val="single" w:sz="4" w:space="0" w:color="auto"/>
              <w:bottom w:val="nil"/>
              <w:right w:val="single" w:sz="4" w:space="0" w:color="auto"/>
            </w:tcBorders>
          </w:tcPr>
          <w:p w14:paraId="79D797B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w:t>
            </w:r>
          </w:p>
        </w:tc>
        <w:tc>
          <w:tcPr>
            <w:tcW w:w="1206" w:type="dxa"/>
            <w:tcBorders>
              <w:top w:val="single" w:sz="4" w:space="0" w:color="auto"/>
              <w:left w:val="single" w:sz="4" w:space="0" w:color="auto"/>
              <w:bottom w:val="single" w:sz="4" w:space="0" w:color="auto"/>
              <w:right w:val="single" w:sz="4" w:space="0" w:color="auto"/>
            </w:tcBorders>
          </w:tcPr>
          <w:p w14:paraId="5EE5805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57A1A9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585A220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62D138E2"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32C0EC6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E39769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D877CE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01CED7E0"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CA_n260K</w:t>
            </w:r>
          </w:p>
        </w:tc>
        <w:tc>
          <w:tcPr>
            <w:tcW w:w="2277" w:type="dxa"/>
            <w:tcBorders>
              <w:top w:val="nil"/>
              <w:left w:val="single" w:sz="4" w:space="0" w:color="auto"/>
              <w:bottom w:val="single" w:sz="4" w:space="0" w:color="auto"/>
              <w:right w:val="single" w:sz="4" w:space="0" w:color="auto"/>
            </w:tcBorders>
          </w:tcPr>
          <w:p w14:paraId="773C63E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ACF4953"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0F802E3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CA_n66(2A)-n260L</w:t>
            </w:r>
          </w:p>
        </w:tc>
        <w:tc>
          <w:tcPr>
            <w:tcW w:w="2448" w:type="dxa"/>
            <w:tcBorders>
              <w:top w:val="single" w:sz="4" w:space="0" w:color="auto"/>
              <w:left w:val="single" w:sz="4" w:space="0" w:color="auto"/>
              <w:bottom w:val="nil"/>
              <w:right w:val="single" w:sz="4" w:space="0" w:color="auto"/>
            </w:tcBorders>
          </w:tcPr>
          <w:p w14:paraId="4379ADF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-n260A/G/H/I/J/K/L</w:t>
            </w:r>
          </w:p>
        </w:tc>
        <w:tc>
          <w:tcPr>
            <w:tcW w:w="1206" w:type="dxa"/>
            <w:tcBorders>
              <w:top w:val="single" w:sz="4" w:space="0" w:color="auto"/>
              <w:left w:val="single" w:sz="4" w:space="0" w:color="auto"/>
              <w:bottom w:val="single" w:sz="4" w:space="0" w:color="auto"/>
              <w:right w:val="single" w:sz="4" w:space="0" w:color="auto"/>
            </w:tcBorders>
          </w:tcPr>
          <w:p w14:paraId="2E1419E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433653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52BF2A8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6668485B"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D3CA52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A99C01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76BC95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D16E56B"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CA_n260L</w:t>
            </w:r>
          </w:p>
        </w:tc>
        <w:tc>
          <w:tcPr>
            <w:tcW w:w="2277" w:type="dxa"/>
            <w:tcBorders>
              <w:top w:val="nil"/>
              <w:left w:val="single" w:sz="4" w:space="0" w:color="auto"/>
              <w:bottom w:val="single" w:sz="4" w:space="0" w:color="auto"/>
              <w:right w:val="single" w:sz="4" w:space="0" w:color="auto"/>
            </w:tcBorders>
          </w:tcPr>
          <w:p w14:paraId="626C0E2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55AF907"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49ACC8D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CA_n66(2A)-n260M</w:t>
            </w:r>
          </w:p>
        </w:tc>
        <w:tc>
          <w:tcPr>
            <w:tcW w:w="2448" w:type="dxa"/>
            <w:tcBorders>
              <w:top w:val="single" w:sz="4" w:space="0" w:color="auto"/>
              <w:left w:val="single" w:sz="4" w:space="0" w:color="auto"/>
              <w:bottom w:val="nil"/>
              <w:right w:val="single" w:sz="4" w:space="0" w:color="auto"/>
            </w:tcBorders>
          </w:tcPr>
          <w:p w14:paraId="04A29F2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-n260A/G/H/I/J/K/L/M</w:t>
            </w:r>
          </w:p>
        </w:tc>
        <w:tc>
          <w:tcPr>
            <w:tcW w:w="1206" w:type="dxa"/>
            <w:tcBorders>
              <w:top w:val="single" w:sz="4" w:space="0" w:color="auto"/>
              <w:left w:val="single" w:sz="4" w:space="0" w:color="auto"/>
              <w:bottom w:val="single" w:sz="4" w:space="0" w:color="auto"/>
              <w:right w:val="single" w:sz="4" w:space="0" w:color="auto"/>
            </w:tcBorders>
          </w:tcPr>
          <w:p w14:paraId="6DC05EF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808856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49F3499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16B9D2E2"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E104CD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260E95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AE5680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5DD4CD2D"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CA_n260M</w:t>
            </w:r>
          </w:p>
        </w:tc>
        <w:tc>
          <w:tcPr>
            <w:tcW w:w="2277" w:type="dxa"/>
            <w:tcBorders>
              <w:top w:val="nil"/>
              <w:left w:val="single" w:sz="4" w:space="0" w:color="auto"/>
              <w:bottom w:val="single" w:sz="4" w:space="0" w:color="auto"/>
              <w:right w:val="single" w:sz="4" w:space="0" w:color="auto"/>
            </w:tcBorders>
          </w:tcPr>
          <w:p w14:paraId="47D0221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5BEAF73"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1DBF6D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2448" w:type="dxa"/>
            <w:tcBorders>
              <w:top w:val="single" w:sz="4" w:space="0" w:color="auto"/>
              <w:left w:val="single" w:sz="4" w:space="0" w:color="auto"/>
              <w:bottom w:val="nil"/>
              <w:right w:val="single" w:sz="4" w:space="0" w:color="auto"/>
            </w:tcBorders>
          </w:tcPr>
          <w:p w14:paraId="1E99DF5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06" w:type="dxa"/>
            <w:tcBorders>
              <w:top w:val="single" w:sz="4" w:space="0" w:color="auto"/>
              <w:left w:val="single" w:sz="4" w:space="0" w:color="auto"/>
              <w:bottom w:val="single" w:sz="4" w:space="0" w:color="auto"/>
              <w:right w:val="single" w:sz="4" w:space="0" w:color="auto"/>
            </w:tcBorders>
          </w:tcPr>
          <w:p w14:paraId="101AC86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E87EF0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FEA2C9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2F98750" w14:textId="77777777" w:rsidTr="005A2988">
        <w:trPr>
          <w:trHeight w:val="187"/>
          <w:jc w:val="center"/>
        </w:trPr>
        <w:tc>
          <w:tcPr>
            <w:tcW w:w="2524" w:type="dxa"/>
            <w:tcBorders>
              <w:top w:val="nil"/>
              <w:left w:val="single" w:sz="4" w:space="0" w:color="auto"/>
              <w:bottom w:val="nil"/>
              <w:right w:val="single" w:sz="4" w:space="0" w:color="auto"/>
            </w:tcBorders>
          </w:tcPr>
          <w:p w14:paraId="7F5D809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411B8C2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8DBB55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7FC7AA6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29E14AA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B0E089F" w14:textId="77777777" w:rsidTr="005A2988">
        <w:trPr>
          <w:trHeight w:val="187"/>
          <w:jc w:val="center"/>
        </w:trPr>
        <w:tc>
          <w:tcPr>
            <w:tcW w:w="2524" w:type="dxa"/>
            <w:tcBorders>
              <w:top w:val="nil"/>
              <w:left w:val="single" w:sz="4" w:space="0" w:color="auto"/>
              <w:bottom w:val="nil"/>
              <w:right w:val="single" w:sz="4" w:space="0" w:color="auto"/>
            </w:tcBorders>
          </w:tcPr>
          <w:p w14:paraId="79C8ED1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C3B795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00AA180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868AB3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027C712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04BF5909"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646DB25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F5F7C0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D273E1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1585CEC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2277" w:type="dxa"/>
            <w:tcBorders>
              <w:top w:val="nil"/>
              <w:left w:val="single" w:sz="4" w:space="0" w:color="auto"/>
              <w:bottom w:val="single" w:sz="4" w:space="0" w:color="auto"/>
              <w:right w:val="single" w:sz="4" w:space="0" w:color="auto"/>
            </w:tcBorders>
          </w:tcPr>
          <w:p w14:paraId="49595FD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A94F1FB"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3BC7672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CA_n66A-n261(2A)</w:t>
            </w:r>
          </w:p>
        </w:tc>
        <w:tc>
          <w:tcPr>
            <w:tcW w:w="2448" w:type="dxa"/>
            <w:tcBorders>
              <w:top w:val="single" w:sz="4" w:space="0" w:color="auto"/>
              <w:left w:val="single" w:sz="4" w:space="0" w:color="auto"/>
              <w:bottom w:val="nil"/>
              <w:right w:val="single" w:sz="4" w:space="0" w:color="auto"/>
            </w:tcBorders>
          </w:tcPr>
          <w:p w14:paraId="6BCCA4B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06" w:type="dxa"/>
            <w:tcBorders>
              <w:top w:val="single" w:sz="4" w:space="0" w:color="auto"/>
              <w:left w:val="single" w:sz="4" w:space="0" w:color="auto"/>
              <w:bottom w:val="single" w:sz="4" w:space="0" w:color="auto"/>
              <w:right w:val="single" w:sz="4" w:space="0" w:color="auto"/>
            </w:tcBorders>
          </w:tcPr>
          <w:p w14:paraId="24D916F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752EB0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30E671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3CF52E2" w14:textId="77777777" w:rsidTr="005A2988">
        <w:trPr>
          <w:trHeight w:val="187"/>
          <w:jc w:val="center"/>
        </w:trPr>
        <w:tc>
          <w:tcPr>
            <w:tcW w:w="2524" w:type="dxa"/>
            <w:tcBorders>
              <w:top w:val="nil"/>
              <w:left w:val="single" w:sz="4" w:space="0" w:color="auto"/>
              <w:bottom w:val="nil"/>
              <w:right w:val="single" w:sz="4" w:space="0" w:color="auto"/>
            </w:tcBorders>
          </w:tcPr>
          <w:p w14:paraId="1F141F3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61FEB3E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0348C23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194EB5C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CA_n261(2A)</w:t>
            </w:r>
          </w:p>
        </w:tc>
        <w:tc>
          <w:tcPr>
            <w:tcW w:w="2277" w:type="dxa"/>
            <w:tcBorders>
              <w:top w:val="nil"/>
              <w:left w:val="single" w:sz="4" w:space="0" w:color="auto"/>
              <w:bottom w:val="single" w:sz="4" w:space="0" w:color="auto"/>
              <w:right w:val="single" w:sz="4" w:space="0" w:color="auto"/>
            </w:tcBorders>
          </w:tcPr>
          <w:p w14:paraId="7B9F92C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CA0F798" w14:textId="77777777" w:rsidTr="005A2988">
        <w:trPr>
          <w:trHeight w:val="187"/>
          <w:jc w:val="center"/>
        </w:trPr>
        <w:tc>
          <w:tcPr>
            <w:tcW w:w="2524" w:type="dxa"/>
            <w:tcBorders>
              <w:top w:val="nil"/>
              <w:left w:val="single" w:sz="4" w:space="0" w:color="auto"/>
              <w:bottom w:val="nil"/>
              <w:right w:val="single" w:sz="4" w:space="0" w:color="auto"/>
            </w:tcBorders>
          </w:tcPr>
          <w:p w14:paraId="33AB798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5462DAB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F6D2C5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A4AF69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38E3222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3F0DB205"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647777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EBF8DD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5B22B8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2F3BD3F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7" w:type="dxa"/>
            <w:tcBorders>
              <w:top w:val="nil"/>
              <w:left w:val="single" w:sz="4" w:space="0" w:color="auto"/>
              <w:bottom w:val="single" w:sz="4" w:space="0" w:color="auto"/>
              <w:right w:val="single" w:sz="4" w:space="0" w:color="auto"/>
            </w:tcBorders>
          </w:tcPr>
          <w:p w14:paraId="2540B93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64669A5"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0B73312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CA_n66A-n261(3A)</w:t>
            </w:r>
          </w:p>
        </w:tc>
        <w:tc>
          <w:tcPr>
            <w:tcW w:w="2448" w:type="dxa"/>
            <w:tcBorders>
              <w:top w:val="single" w:sz="4" w:space="0" w:color="auto"/>
              <w:left w:val="single" w:sz="4" w:space="0" w:color="auto"/>
              <w:bottom w:val="nil"/>
              <w:right w:val="single" w:sz="4" w:space="0" w:color="auto"/>
            </w:tcBorders>
          </w:tcPr>
          <w:p w14:paraId="5D3155A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06" w:type="dxa"/>
            <w:tcBorders>
              <w:top w:val="single" w:sz="4" w:space="0" w:color="auto"/>
              <w:left w:val="single" w:sz="4" w:space="0" w:color="auto"/>
              <w:bottom w:val="single" w:sz="4" w:space="0" w:color="auto"/>
              <w:right w:val="single" w:sz="4" w:space="0" w:color="auto"/>
            </w:tcBorders>
          </w:tcPr>
          <w:p w14:paraId="48AF88C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11F6BC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D7756B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A5DA02D"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364FBD9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C289A0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2CAAC2E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2E04247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CA_n261(3A)</w:t>
            </w:r>
          </w:p>
        </w:tc>
        <w:tc>
          <w:tcPr>
            <w:tcW w:w="2277" w:type="dxa"/>
            <w:tcBorders>
              <w:top w:val="nil"/>
              <w:left w:val="single" w:sz="4" w:space="0" w:color="auto"/>
              <w:bottom w:val="single" w:sz="4" w:space="0" w:color="auto"/>
              <w:right w:val="single" w:sz="4" w:space="0" w:color="auto"/>
            </w:tcBorders>
          </w:tcPr>
          <w:p w14:paraId="6FF8799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B6BBA60"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64D69DC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CA_n66A-n261(4A)</w:t>
            </w:r>
          </w:p>
        </w:tc>
        <w:tc>
          <w:tcPr>
            <w:tcW w:w="2448" w:type="dxa"/>
            <w:tcBorders>
              <w:top w:val="single" w:sz="4" w:space="0" w:color="auto"/>
              <w:left w:val="single" w:sz="4" w:space="0" w:color="auto"/>
              <w:bottom w:val="nil"/>
              <w:right w:val="single" w:sz="4" w:space="0" w:color="auto"/>
            </w:tcBorders>
          </w:tcPr>
          <w:p w14:paraId="187108A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CA_n66A-n261A</w:t>
            </w:r>
          </w:p>
        </w:tc>
        <w:tc>
          <w:tcPr>
            <w:tcW w:w="1206" w:type="dxa"/>
            <w:tcBorders>
              <w:top w:val="single" w:sz="4" w:space="0" w:color="auto"/>
              <w:left w:val="single" w:sz="4" w:space="0" w:color="auto"/>
              <w:bottom w:val="single" w:sz="4" w:space="0" w:color="auto"/>
              <w:right w:val="single" w:sz="4" w:space="0" w:color="auto"/>
            </w:tcBorders>
          </w:tcPr>
          <w:p w14:paraId="4365010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4E60D2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893DBF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5AA9C81"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2ED9CE9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4D6546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D7121C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58299CD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CA_n261(4A)</w:t>
            </w:r>
          </w:p>
        </w:tc>
        <w:tc>
          <w:tcPr>
            <w:tcW w:w="2277" w:type="dxa"/>
            <w:tcBorders>
              <w:top w:val="nil"/>
              <w:left w:val="single" w:sz="4" w:space="0" w:color="auto"/>
              <w:bottom w:val="single" w:sz="4" w:space="0" w:color="auto"/>
              <w:right w:val="single" w:sz="4" w:space="0" w:color="auto"/>
            </w:tcBorders>
          </w:tcPr>
          <w:p w14:paraId="4F72E43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98DEC2A"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D42B80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CA_n66A-n261G</w:t>
            </w:r>
          </w:p>
        </w:tc>
        <w:tc>
          <w:tcPr>
            <w:tcW w:w="2448" w:type="dxa"/>
            <w:tcBorders>
              <w:top w:val="single" w:sz="4" w:space="0" w:color="auto"/>
              <w:left w:val="single" w:sz="4" w:space="0" w:color="auto"/>
              <w:bottom w:val="nil"/>
              <w:right w:val="single" w:sz="4" w:space="0" w:color="auto"/>
            </w:tcBorders>
          </w:tcPr>
          <w:p w14:paraId="039A18F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CA_n66A-n261A/G</w:t>
            </w:r>
          </w:p>
        </w:tc>
        <w:tc>
          <w:tcPr>
            <w:tcW w:w="1206" w:type="dxa"/>
            <w:tcBorders>
              <w:top w:val="single" w:sz="4" w:space="0" w:color="auto"/>
              <w:left w:val="single" w:sz="4" w:space="0" w:color="auto"/>
              <w:bottom w:val="single" w:sz="4" w:space="0" w:color="auto"/>
              <w:right w:val="single" w:sz="4" w:space="0" w:color="auto"/>
            </w:tcBorders>
          </w:tcPr>
          <w:p w14:paraId="49BBA4E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EB1F31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BC82DB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944EFD6" w14:textId="77777777" w:rsidTr="005A2988">
        <w:trPr>
          <w:trHeight w:val="187"/>
          <w:jc w:val="center"/>
        </w:trPr>
        <w:tc>
          <w:tcPr>
            <w:tcW w:w="2524" w:type="dxa"/>
            <w:tcBorders>
              <w:top w:val="nil"/>
              <w:left w:val="single" w:sz="4" w:space="0" w:color="auto"/>
              <w:bottom w:val="nil"/>
              <w:right w:val="single" w:sz="4" w:space="0" w:color="auto"/>
            </w:tcBorders>
          </w:tcPr>
          <w:p w14:paraId="34A9F3A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76F62DA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D43536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7AE2DB7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CA_n261G</w:t>
            </w:r>
          </w:p>
        </w:tc>
        <w:tc>
          <w:tcPr>
            <w:tcW w:w="2277" w:type="dxa"/>
            <w:tcBorders>
              <w:top w:val="nil"/>
              <w:left w:val="single" w:sz="4" w:space="0" w:color="auto"/>
              <w:bottom w:val="single" w:sz="4" w:space="0" w:color="auto"/>
              <w:right w:val="single" w:sz="4" w:space="0" w:color="auto"/>
            </w:tcBorders>
          </w:tcPr>
          <w:p w14:paraId="6C09A67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113F67F" w14:textId="77777777" w:rsidTr="005A2988">
        <w:trPr>
          <w:trHeight w:val="187"/>
          <w:jc w:val="center"/>
        </w:trPr>
        <w:tc>
          <w:tcPr>
            <w:tcW w:w="2524" w:type="dxa"/>
            <w:tcBorders>
              <w:top w:val="nil"/>
              <w:left w:val="single" w:sz="4" w:space="0" w:color="auto"/>
              <w:bottom w:val="nil"/>
              <w:right w:val="single" w:sz="4" w:space="0" w:color="auto"/>
            </w:tcBorders>
          </w:tcPr>
          <w:p w14:paraId="74B1CA4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63A997A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C2AB7F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DDFFBE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64CEEAD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4F80557E"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25E44F6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42C750E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3786F8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6E5ABF2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CA_n261G</w:t>
            </w:r>
          </w:p>
        </w:tc>
        <w:tc>
          <w:tcPr>
            <w:tcW w:w="2277" w:type="dxa"/>
            <w:tcBorders>
              <w:top w:val="nil"/>
              <w:left w:val="single" w:sz="4" w:space="0" w:color="auto"/>
              <w:bottom w:val="single" w:sz="4" w:space="0" w:color="auto"/>
              <w:right w:val="single" w:sz="4" w:space="0" w:color="auto"/>
            </w:tcBorders>
          </w:tcPr>
          <w:p w14:paraId="2A63BE1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5AEB5EC"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095C942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CA_n66A-n261H</w:t>
            </w:r>
          </w:p>
        </w:tc>
        <w:tc>
          <w:tcPr>
            <w:tcW w:w="2448" w:type="dxa"/>
            <w:tcBorders>
              <w:top w:val="single" w:sz="4" w:space="0" w:color="auto"/>
              <w:left w:val="single" w:sz="4" w:space="0" w:color="auto"/>
              <w:bottom w:val="nil"/>
              <w:right w:val="single" w:sz="4" w:space="0" w:color="auto"/>
            </w:tcBorders>
          </w:tcPr>
          <w:p w14:paraId="3FAC335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CA_n66A-n261A/G/H</w:t>
            </w:r>
          </w:p>
        </w:tc>
        <w:tc>
          <w:tcPr>
            <w:tcW w:w="1206" w:type="dxa"/>
            <w:tcBorders>
              <w:top w:val="single" w:sz="4" w:space="0" w:color="auto"/>
              <w:left w:val="single" w:sz="4" w:space="0" w:color="auto"/>
              <w:bottom w:val="single" w:sz="4" w:space="0" w:color="auto"/>
              <w:right w:val="single" w:sz="4" w:space="0" w:color="auto"/>
            </w:tcBorders>
          </w:tcPr>
          <w:p w14:paraId="4C39AF7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C0E8BC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514452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85C7864" w14:textId="77777777" w:rsidTr="005A2988">
        <w:trPr>
          <w:trHeight w:val="187"/>
          <w:jc w:val="center"/>
        </w:trPr>
        <w:tc>
          <w:tcPr>
            <w:tcW w:w="2524" w:type="dxa"/>
            <w:tcBorders>
              <w:top w:val="nil"/>
              <w:left w:val="single" w:sz="4" w:space="0" w:color="auto"/>
              <w:bottom w:val="nil"/>
              <w:right w:val="single" w:sz="4" w:space="0" w:color="auto"/>
            </w:tcBorders>
          </w:tcPr>
          <w:p w14:paraId="7A86121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047224F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A014C1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0ED0A37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CA_n261H</w:t>
            </w:r>
          </w:p>
        </w:tc>
        <w:tc>
          <w:tcPr>
            <w:tcW w:w="2277" w:type="dxa"/>
            <w:tcBorders>
              <w:top w:val="nil"/>
              <w:left w:val="single" w:sz="4" w:space="0" w:color="auto"/>
              <w:bottom w:val="single" w:sz="4" w:space="0" w:color="auto"/>
              <w:right w:val="single" w:sz="4" w:space="0" w:color="auto"/>
            </w:tcBorders>
          </w:tcPr>
          <w:p w14:paraId="751CAE6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5F5D757" w14:textId="77777777" w:rsidTr="005A2988">
        <w:trPr>
          <w:trHeight w:val="187"/>
          <w:jc w:val="center"/>
        </w:trPr>
        <w:tc>
          <w:tcPr>
            <w:tcW w:w="2524" w:type="dxa"/>
            <w:tcBorders>
              <w:top w:val="nil"/>
              <w:left w:val="single" w:sz="4" w:space="0" w:color="auto"/>
              <w:bottom w:val="nil"/>
              <w:right w:val="single" w:sz="4" w:space="0" w:color="auto"/>
            </w:tcBorders>
          </w:tcPr>
          <w:p w14:paraId="3E838AA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576A882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CF5FA1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388077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44943D0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22A2B56F"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352D50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BC2949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2CBC0D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6DB203B2"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H</w:t>
            </w:r>
          </w:p>
        </w:tc>
        <w:tc>
          <w:tcPr>
            <w:tcW w:w="2277" w:type="dxa"/>
            <w:tcBorders>
              <w:top w:val="nil"/>
              <w:left w:val="single" w:sz="4" w:space="0" w:color="auto"/>
              <w:bottom w:val="single" w:sz="4" w:space="0" w:color="auto"/>
              <w:right w:val="single" w:sz="4" w:space="0" w:color="auto"/>
            </w:tcBorders>
          </w:tcPr>
          <w:p w14:paraId="6144ACB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646678E"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57172BB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CA_n66A-n261I</w:t>
            </w:r>
          </w:p>
        </w:tc>
        <w:tc>
          <w:tcPr>
            <w:tcW w:w="2448" w:type="dxa"/>
            <w:tcBorders>
              <w:top w:val="single" w:sz="4" w:space="0" w:color="auto"/>
              <w:left w:val="single" w:sz="4" w:space="0" w:color="auto"/>
              <w:bottom w:val="nil"/>
              <w:right w:val="single" w:sz="4" w:space="0" w:color="auto"/>
            </w:tcBorders>
          </w:tcPr>
          <w:p w14:paraId="2EF4841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757B345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2933E2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5C51F1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428A96A" w14:textId="77777777" w:rsidTr="005A2988">
        <w:trPr>
          <w:trHeight w:val="187"/>
          <w:jc w:val="center"/>
        </w:trPr>
        <w:tc>
          <w:tcPr>
            <w:tcW w:w="2524" w:type="dxa"/>
            <w:tcBorders>
              <w:top w:val="nil"/>
              <w:left w:val="single" w:sz="4" w:space="0" w:color="auto"/>
              <w:bottom w:val="nil"/>
              <w:right w:val="single" w:sz="4" w:space="0" w:color="auto"/>
            </w:tcBorders>
          </w:tcPr>
          <w:p w14:paraId="35FFA74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BC014F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2F15C5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006F4A5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CA_n261I</w:t>
            </w:r>
          </w:p>
        </w:tc>
        <w:tc>
          <w:tcPr>
            <w:tcW w:w="2277" w:type="dxa"/>
            <w:tcBorders>
              <w:top w:val="nil"/>
              <w:left w:val="single" w:sz="4" w:space="0" w:color="auto"/>
              <w:bottom w:val="single" w:sz="4" w:space="0" w:color="auto"/>
              <w:right w:val="single" w:sz="4" w:space="0" w:color="auto"/>
            </w:tcBorders>
          </w:tcPr>
          <w:p w14:paraId="4882FCC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97901C1" w14:textId="77777777" w:rsidTr="005A2988">
        <w:trPr>
          <w:trHeight w:val="187"/>
          <w:jc w:val="center"/>
        </w:trPr>
        <w:tc>
          <w:tcPr>
            <w:tcW w:w="2524" w:type="dxa"/>
            <w:tcBorders>
              <w:top w:val="nil"/>
              <w:left w:val="single" w:sz="4" w:space="0" w:color="auto"/>
              <w:bottom w:val="nil"/>
              <w:right w:val="single" w:sz="4" w:space="0" w:color="auto"/>
            </w:tcBorders>
          </w:tcPr>
          <w:p w14:paraId="06F8450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7D7C677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89954B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D538AE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2905AAD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53F4C908"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124533A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03DBBF7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04D601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536B679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I</w:t>
            </w:r>
          </w:p>
        </w:tc>
        <w:tc>
          <w:tcPr>
            <w:tcW w:w="2277" w:type="dxa"/>
            <w:tcBorders>
              <w:top w:val="nil"/>
              <w:left w:val="single" w:sz="4" w:space="0" w:color="auto"/>
              <w:bottom w:val="single" w:sz="4" w:space="0" w:color="auto"/>
              <w:right w:val="single" w:sz="4" w:space="0" w:color="auto"/>
            </w:tcBorders>
          </w:tcPr>
          <w:p w14:paraId="5A719F3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0D7A2A5"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0D1148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CA_n66A-n261J</w:t>
            </w:r>
          </w:p>
        </w:tc>
        <w:tc>
          <w:tcPr>
            <w:tcW w:w="2448" w:type="dxa"/>
            <w:tcBorders>
              <w:top w:val="single" w:sz="4" w:space="0" w:color="auto"/>
              <w:left w:val="single" w:sz="4" w:space="0" w:color="auto"/>
              <w:bottom w:val="nil"/>
              <w:right w:val="single" w:sz="4" w:space="0" w:color="auto"/>
            </w:tcBorders>
          </w:tcPr>
          <w:p w14:paraId="200CF94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2CC3CCD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E9743B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C0D2F2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CAC2E54" w14:textId="77777777" w:rsidTr="005A2988">
        <w:trPr>
          <w:trHeight w:val="187"/>
          <w:jc w:val="center"/>
        </w:trPr>
        <w:tc>
          <w:tcPr>
            <w:tcW w:w="2524" w:type="dxa"/>
            <w:tcBorders>
              <w:top w:val="nil"/>
              <w:left w:val="single" w:sz="4" w:space="0" w:color="auto"/>
              <w:bottom w:val="nil"/>
              <w:right w:val="single" w:sz="4" w:space="0" w:color="auto"/>
            </w:tcBorders>
          </w:tcPr>
          <w:p w14:paraId="4B8770D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6013E0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8B55C6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00A778D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CA_n261J</w:t>
            </w:r>
          </w:p>
        </w:tc>
        <w:tc>
          <w:tcPr>
            <w:tcW w:w="2277" w:type="dxa"/>
            <w:tcBorders>
              <w:top w:val="nil"/>
              <w:left w:val="single" w:sz="4" w:space="0" w:color="auto"/>
              <w:bottom w:val="single" w:sz="4" w:space="0" w:color="auto"/>
              <w:right w:val="single" w:sz="4" w:space="0" w:color="auto"/>
            </w:tcBorders>
          </w:tcPr>
          <w:p w14:paraId="33D2E51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AE401B8" w14:textId="77777777" w:rsidTr="005A2988">
        <w:trPr>
          <w:trHeight w:val="187"/>
          <w:jc w:val="center"/>
        </w:trPr>
        <w:tc>
          <w:tcPr>
            <w:tcW w:w="2524" w:type="dxa"/>
            <w:tcBorders>
              <w:top w:val="nil"/>
              <w:left w:val="single" w:sz="4" w:space="0" w:color="auto"/>
              <w:bottom w:val="nil"/>
              <w:right w:val="single" w:sz="4" w:space="0" w:color="auto"/>
            </w:tcBorders>
          </w:tcPr>
          <w:p w14:paraId="347A129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single" w:sz="4" w:space="0" w:color="auto"/>
              <w:left w:val="single" w:sz="4" w:space="0" w:color="auto"/>
              <w:bottom w:val="nil"/>
              <w:right w:val="single" w:sz="4" w:space="0" w:color="auto"/>
            </w:tcBorders>
          </w:tcPr>
          <w:p w14:paraId="4A28D4C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w:t>
            </w:r>
          </w:p>
        </w:tc>
        <w:tc>
          <w:tcPr>
            <w:tcW w:w="1206" w:type="dxa"/>
            <w:tcBorders>
              <w:top w:val="single" w:sz="4" w:space="0" w:color="auto"/>
              <w:left w:val="single" w:sz="4" w:space="0" w:color="auto"/>
              <w:bottom w:val="single" w:sz="4" w:space="0" w:color="auto"/>
              <w:right w:val="single" w:sz="4" w:space="0" w:color="auto"/>
            </w:tcBorders>
          </w:tcPr>
          <w:p w14:paraId="1B776B3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F58510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0A28662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0732AFE7"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2822CCF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A1E8A8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0B64D7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4CC6ACF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CA_n261J</w:t>
            </w:r>
          </w:p>
        </w:tc>
        <w:tc>
          <w:tcPr>
            <w:tcW w:w="2277" w:type="dxa"/>
            <w:tcBorders>
              <w:top w:val="nil"/>
              <w:left w:val="single" w:sz="4" w:space="0" w:color="auto"/>
              <w:bottom w:val="single" w:sz="4" w:space="0" w:color="auto"/>
              <w:right w:val="single" w:sz="4" w:space="0" w:color="auto"/>
            </w:tcBorders>
          </w:tcPr>
          <w:p w14:paraId="7CE563C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16E866B"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3E92F14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CA_n66A-n261K</w:t>
            </w:r>
          </w:p>
        </w:tc>
        <w:tc>
          <w:tcPr>
            <w:tcW w:w="2448" w:type="dxa"/>
            <w:tcBorders>
              <w:top w:val="single" w:sz="4" w:space="0" w:color="auto"/>
              <w:left w:val="single" w:sz="4" w:space="0" w:color="auto"/>
              <w:bottom w:val="nil"/>
              <w:right w:val="single" w:sz="4" w:space="0" w:color="auto"/>
            </w:tcBorders>
          </w:tcPr>
          <w:p w14:paraId="263F321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6172965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3FF7C7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B561B9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BDFCDBD" w14:textId="77777777" w:rsidTr="005A2988">
        <w:trPr>
          <w:trHeight w:val="187"/>
          <w:jc w:val="center"/>
        </w:trPr>
        <w:tc>
          <w:tcPr>
            <w:tcW w:w="2524" w:type="dxa"/>
            <w:tcBorders>
              <w:top w:val="nil"/>
              <w:left w:val="single" w:sz="4" w:space="0" w:color="auto"/>
              <w:bottom w:val="nil"/>
              <w:right w:val="single" w:sz="4" w:space="0" w:color="auto"/>
            </w:tcBorders>
          </w:tcPr>
          <w:p w14:paraId="782780D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E86033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635D91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2AD693E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CA_n261K</w:t>
            </w:r>
          </w:p>
        </w:tc>
        <w:tc>
          <w:tcPr>
            <w:tcW w:w="2277" w:type="dxa"/>
            <w:tcBorders>
              <w:top w:val="nil"/>
              <w:left w:val="single" w:sz="4" w:space="0" w:color="auto"/>
              <w:bottom w:val="single" w:sz="4" w:space="0" w:color="auto"/>
              <w:right w:val="single" w:sz="4" w:space="0" w:color="auto"/>
            </w:tcBorders>
          </w:tcPr>
          <w:p w14:paraId="04F526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6AC2159" w14:textId="77777777" w:rsidTr="005A2988">
        <w:trPr>
          <w:trHeight w:val="187"/>
          <w:jc w:val="center"/>
        </w:trPr>
        <w:tc>
          <w:tcPr>
            <w:tcW w:w="2524" w:type="dxa"/>
            <w:tcBorders>
              <w:top w:val="nil"/>
              <w:left w:val="single" w:sz="4" w:space="0" w:color="auto"/>
              <w:bottom w:val="nil"/>
              <w:right w:val="single" w:sz="4" w:space="0" w:color="auto"/>
            </w:tcBorders>
          </w:tcPr>
          <w:p w14:paraId="63E4980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single" w:sz="4" w:space="0" w:color="auto"/>
              <w:left w:val="single" w:sz="4" w:space="0" w:color="auto"/>
              <w:bottom w:val="nil"/>
              <w:right w:val="single" w:sz="4" w:space="0" w:color="auto"/>
            </w:tcBorders>
          </w:tcPr>
          <w:p w14:paraId="53A8887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w:t>
            </w:r>
          </w:p>
        </w:tc>
        <w:tc>
          <w:tcPr>
            <w:tcW w:w="1206" w:type="dxa"/>
            <w:tcBorders>
              <w:top w:val="single" w:sz="4" w:space="0" w:color="auto"/>
              <w:left w:val="single" w:sz="4" w:space="0" w:color="auto"/>
              <w:bottom w:val="single" w:sz="4" w:space="0" w:color="auto"/>
              <w:right w:val="single" w:sz="4" w:space="0" w:color="auto"/>
            </w:tcBorders>
          </w:tcPr>
          <w:p w14:paraId="03878A0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1C8129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737E7DC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7FB590EC"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24882D0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73402E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160ACA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34CBDD0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CA_n261K</w:t>
            </w:r>
          </w:p>
        </w:tc>
        <w:tc>
          <w:tcPr>
            <w:tcW w:w="2277" w:type="dxa"/>
            <w:tcBorders>
              <w:top w:val="nil"/>
              <w:left w:val="single" w:sz="4" w:space="0" w:color="auto"/>
              <w:bottom w:val="single" w:sz="4" w:space="0" w:color="auto"/>
              <w:right w:val="single" w:sz="4" w:space="0" w:color="auto"/>
            </w:tcBorders>
          </w:tcPr>
          <w:p w14:paraId="0BEC34E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EC14D8B"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385B13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CA_n66A-n261L</w:t>
            </w:r>
          </w:p>
        </w:tc>
        <w:tc>
          <w:tcPr>
            <w:tcW w:w="2448" w:type="dxa"/>
            <w:tcBorders>
              <w:top w:val="single" w:sz="4" w:space="0" w:color="auto"/>
              <w:left w:val="single" w:sz="4" w:space="0" w:color="auto"/>
              <w:bottom w:val="nil"/>
              <w:right w:val="single" w:sz="4" w:space="0" w:color="auto"/>
            </w:tcBorders>
          </w:tcPr>
          <w:p w14:paraId="6AED1C3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2561617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3E4340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4AD7DD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D37CC47" w14:textId="77777777" w:rsidTr="005A2988">
        <w:trPr>
          <w:trHeight w:val="187"/>
          <w:jc w:val="center"/>
        </w:trPr>
        <w:tc>
          <w:tcPr>
            <w:tcW w:w="2524" w:type="dxa"/>
            <w:tcBorders>
              <w:top w:val="nil"/>
              <w:left w:val="single" w:sz="4" w:space="0" w:color="auto"/>
              <w:bottom w:val="nil"/>
              <w:right w:val="single" w:sz="4" w:space="0" w:color="auto"/>
            </w:tcBorders>
          </w:tcPr>
          <w:p w14:paraId="28C875F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D62152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6D1D77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5B433AA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CA_n261L</w:t>
            </w:r>
          </w:p>
        </w:tc>
        <w:tc>
          <w:tcPr>
            <w:tcW w:w="2277" w:type="dxa"/>
            <w:tcBorders>
              <w:top w:val="nil"/>
              <w:left w:val="single" w:sz="4" w:space="0" w:color="auto"/>
              <w:bottom w:val="single" w:sz="4" w:space="0" w:color="auto"/>
              <w:right w:val="single" w:sz="4" w:space="0" w:color="auto"/>
            </w:tcBorders>
          </w:tcPr>
          <w:p w14:paraId="3D2E1DB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DDFF0B3" w14:textId="77777777" w:rsidTr="005A2988">
        <w:trPr>
          <w:trHeight w:val="187"/>
          <w:jc w:val="center"/>
        </w:trPr>
        <w:tc>
          <w:tcPr>
            <w:tcW w:w="2524" w:type="dxa"/>
            <w:tcBorders>
              <w:top w:val="nil"/>
              <w:left w:val="single" w:sz="4" w:space="0" w:color="auto"/>
              <w:bottom w:val="nil"/>
              <w:right w:val="single" w:sz="4" w:space="0" w:color="auto"/>
            </w:tcBorders>
          </w:tcPr>
          <w:p w14:paraId="50A499D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single" w:sz="4" w:space="0" w:color="auto"/>
              <w:left w:val="single" w:sz="4" w:space="0" w:color="auto"/>
              <w:bottom w:val="nil"/>
              <w:right w:val="single" w:sz="4" w:space="0" w:color="auto"/>
            </w:tcBorders>
          </w:tcPr>
          <w:p w14:paraId="55AF4D2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/G/H/I/J/K/L</w:t>
            </w:r>
          </w:p>
        </w:tc>
        <w:tc>
          <w:tcPr>
            <w:tcW w:w="1206" w:type="dxa"/>
            <w:tcBorders>
              <w:top w:val="single" w:sz="4" w:space="0" w:color="auto"/>
              <w:left w:val="single" w:sz="4" w:space="0" w:color="auto"/>
              <w:bottom w:val="single" w:sz="4" w:space="0" w:color="auto"/>
              <w:right w:val="single" w:sz="4" w:space="0" w:color="auto"/>
            </w:tcBorders>
          </w:tcPr>
          <w:p w14:paraId="412F04B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3D5BC5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79A8700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52B4E49F"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2321E99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670BAC5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5DF2E9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1E0B3E6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L</w:t>
            </w:r>
          </w:p>
        </w:tc>
        <w:tc>
          <w:tcPr>
            <w:tcW w:w="2277" w:type="dxa"/>
            <w:tcBorders>
              <w:top w:val="nil"/>
              <w:left w:val="single" w:sz="4" w:space="0" w:color="auto"/>
              <w:bottom w:val="single" w:sz="4" w:space="0" w:color="auto"/>
              <w:right w:val="single" w:sz="4" w:space="0" w:color="auto"/>
            </w:tcBorders>
          </w:tcPr>
          <w:p w14:paraId="3065F6A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2C9D6EE"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00B3943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CA_n66A-n261M</w:t>
            </w:r>
          </w:p>
        </w:tc>
        <w:tc>
          <w:tcPr>
            <w:tcW w:w="2448" w:type="dxa"/>
            <w:tcBorders>
              <w:top w:val="single" w:sz="4" w:space="0" w:color="auto"/>
              <w:left w:val="single" w:sz="4" w:space="0" w:color="auto"/>
              <w:bottom w:val="nil"/>
              <w:right w:val="single" w:sz="4" w:space="0" w:color="auto"/>
            </w:tcBorders>
          </w:tcPr>
          <w:p w14:paraId="0448A28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719095A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2CAD16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9CFC51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D4D04F0" w14:textId="77777777" w:rsidTr="005A2988">
        <w:trPr>
          <w:trHeight w:val="187"/>
          <w:jc w:val="center"/>
        </w:trPr>
        <w:tc>
          <w:tcPr>
            <w:tcW w:w="2524" w:type="dxa"/>
            <w:tcBorders>
              <w:top w:val="nil"/>
              <w:left w:val="single" w:sz="4" w:space="0" w:color="auto"/>
              <w:bottom w:val="nil"/>
              <w:right w:val="single" w:sz="4" w:space="0" w:color="auto"/>
            </w:tcBorders>
          </w:tcPr>
          <w:p w14:paraId="544749C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4DE6C8B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29AED16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32A4036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CA_n261M</w:t>
            </w:r>
          </w:p>
        </w:tc>
        <w:tc>
          <w:tcPr>
            <w:tcW w:w="2277" w:type="dxa"/>
            <w:tcBorders>
              <w:top w:val="nil"/>
              <w:left w:val="single" w:sz="4" w:space="0" w:color="auto"/>
              <w:bottom w:val="single" w:sz="4" w:space="0" w:color="auto"/>
              <w:right w:val="single" w:sz="4" w:space="0" w:color="auto"/>
            </w:tcBorders>
          </w:tcPr>
          <w:p w14:paraId="59228B7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1AAD2F3" w14:textId="77777777" w:rsidTr="005A2988">
        <w:trPr>
          <w:trHeight w:val="187"/>
          <w:jc w:val="center"/>
        </w:trPr>
        <w:tc>
          <w:tcPr>
            <w:tcW w:w="2524" w:type="dxa"/>
            <w:tcBorders>
              <w:top w:val="nil"/>
              <w:left w:val="single" w:sz="4" w:space="0" w:color="auto"/>
              <w:bottom w:val="nil"/>
              <w:right w:val="single" w:sz="4" w:space="0" w:color="auto"/>
            </w:tcBorders>
          </w:tcPr>
          <w:p w14:paraId="2EC3213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single" w:sz="4" w:space="0" w:color="auto"/>
              <w:left w:val="single" w:sz="4" w:space="0" w:color="auto"/>
              <w:bottom w:val="nil"/>
              <w:right w:val="single" w:sz="4" w:space="0" w:color="auto"/>
            </w:tcBorders>
          </w:tcPr>
          <w:p w14:paraId="0EDDED0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CA_n66A-n261A</w:t>
            </w:r>
            <w:r>
              <w:rPr>
                <w:rFonts w:ascii="Arial" w:hAnsi="Arial"/>
                <w:sz w:val="18"/>
                <w:szCs w:val="18"/>
              </w:rPr>
              <w:t>/G/H/I/J/K/L/M</w:t>
            </w:r>
          </w:p>
        </w:tc>
        <w:tc>
          <w:tcPr>
            <w:tcW w:w="1206" w:type="dxa"/>
            <w:tcBorders>
              <w:top w:val="single" w:sz="4" w:space="0" w:color="auto"/>
              <w:left w:val="single" w:sz="4" w:space="0" w:color="auto"/>
              <w:bottom w:val="single" w:sz="4" w:space="0" w:color="auto"/>
              <w:right w:val="single" w:sz="4" w:space="0" w:color="auto"/>
            </w:tcBorders>
          </w:tcPr>
          <w:p w14:paraId="72DB32A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E324BD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4A93582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73115BE8"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616B7FE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7415BF2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0152B13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5C64EBB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M</w:t>
            </w:r>
          </w:p>
        </w:tc>
        <w:tc>
          <w:tcPr>
            <w:tcW w:w="2277" w:type="dxa"/>
            <w:tcBorders>
              <w:top w:val="nil"/>
              <w:left w:val="single" w:sz="4" w:space="0" w:color="auto"/>
              <w:bottom w:val="single" w:sz="4" w:space="0" w:color="auto"/>
              <w:right w:val="single" w:sz="4" w:space="0" w:color="auto"/>
            </w:tcBorders>
          </w:tcPr>
          <w:p w14:paraId="26B46EF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0CBC268"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BFFC83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CA_n66A-n261O</w:t>
            </w:r>
          </w:p>
        </w:tc>
        <w:tc>
          <w:tcPr>
            <w:tcW w:w="2448" w:type="dxa"/>
            <w:tcBorders>
              <w:top w:val="single" w:sz="4" w:space="0" w:color="auto"/>
              <w:left w:val="single" w:sz="4" w:space="0" w:color="auto"/>
              <w:bottom w:val="nil"/>
              <w:right w:val="single" w:sz="4" w:space="0" w:color="auto"/>
            </w:tcBorders>
          </w:tcPr>
          <w:p w14:paraId="1EB1E13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06" w:type="dxa"/>
            <w:tcBorders>
              <w:top w:val="single" w:sz="4" w:space="0" w:color="auto"/>
              <w:left w:val="single" w:sz="4" w:space="0" w:color="auto"/>
              <w:bottom w:val="single" w:sz="4" w:space="0" w:color="auto"/>
              <w:right w:val="single" w:sz="4" w:space="0" w:color="auto"/>
            </w:tcBorders>
          </w:tcPr>
          <w:p w14:paraId="2918F99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E2B885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71B63A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color w:val="000000"/>
                <w:sz w:val="18"/>
                <w:szCs w:val="18"/>
                <w:lang w:val="en-US" w:eastAsia="zh-CN"/>
              </w:rPr>
              <w:t>0</w:t>
            </w:r>
          </w:p>
        </w:tc>
      </w:tr>
      <w:tr w:rsidR="006D1A02" w14:paraId="4062D82A"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03EDF27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5A7B7B2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4E312CD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4F90FBA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CA_n261O</w:t>
            </w:r>
          </w:p>
        </w:tc>
        <w:tc>
          <w:tcPr>
            <w:tcW w:w="2277" w:type="dxa"/>
            <w:tcBorders>
              <w:top w:val="nil"/>
              <w:left w:val="single" w:sz="4" w:space="0" w:color="auto"/>
              <w:bottom w:val="single" w:sz="4" w:space="0" w:color="auto"/>
              <w:right w:val="single" w:sz="4" w:space="0" w:color="auto"/>
            </w:tcBorders>
          </w:tcPr>
          <w:p w14:paraId="0812480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18FD9A8"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2B0B9B0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CA_n66A-n261P</w:t>
            </w:r>
          </w:p>
        </w:tc>
        <w:tc>
          <w:tcPr>
            <w:tcW w:w="2448" w:type="dxa"/>
            <w:tcBorders>
              <w:top w:val="single" w:sz="4" w:space="0" w:color="auto"/>
              <w:left w:val="single" w:sz="4" w:space="0" w:color="auto"/>
              <w:bottom w:val="nil"/>
              <w:right w:val="single" w:sz="4" w:space="0" w:color="auto"/>
            </w:tcBorders>
          </w:tcPr>
          <w:p w14:paraId="77461D5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06" w:type="dxa"/>
            <w:tcBorders>
              <w:top w:val="single" w:sz="4" w:space="0" w:color="auto"/>
              <w:left w:val="single" w:sz="4" w:space="0" w:color="auto"/>
              <w:bottom w:val="single" w:sz="4" w:space="0" w:color="auto"/>
              <w:right w:val="single" w:sz="4" w:space="0" w:color="auto"/>
            </w:tcBorders>
          </w:tcPr>
          <w:p w14:paraId="57E1C59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B650F7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F0FF0A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7C82D3E0"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669DFB9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55C8B4F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0FD3C9B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4AEE44B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CA_n261P</w:t>
            </w:r>
          </w:p>
        </w:tc>
        <w:tc>
          <w:tcPr>
            <w:tcW w:w="2277" w:type="dxa"/>
            <w:tcBorders>
              <w:top w:val="nil"/>
              <w:left w:val="single" w:sz="4" w:space="0" w:color="auto"/>
              <w:bottom w:val="single" w:sz="4" w:space="0" w:color="auto"/>
              <w:right w:val="single" w:sz="4" w:space="0" w:color="auto"/>
            </w:tcBorders>
          </w:tcPr>
          <w:p w14:paraId="31CF65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B0854C9"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4207325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CA_n66A-n261Q</w:t>
            </w:r>
          </w:p>
        </w:tc>
        <w:tc>
          <w:tcPr>
            <w:tcW w:w="2448" w:type="dxa"/>
            <w:tcBorders>
              <w:top w:val="single" w:sz="4" w:space="0" w:color="auto"/>
              <w:left w:val="single" w:sz="4" w:space="0" w:color="auto"/>
              <w:bottom w:val="nil"/>
              <w:right w:val="single" w:sz="4" w:space="0" w:color="auto"/>
            </w:tcBorders>
          </w:tcPr>
          <w:p w14:paraId="2923C22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06" w:type="dxa"/>
            <w:tcBorders>
              <w:top w:val="single" w:sz="4" w:space="0" w:color="auto"/>
              <w:left w:val="single" w:sz="4" w:space="0" w:color="auto"/>
              <w:bottom w:val="single" w:sz="4" w:space="0" w:color="auto"/>
              <w:right w:val="single" w:sz="4" w:space="0" w:color="auto"/>
            </w:tcBorders>
          </w:tcPr>
          <w:p w14:paraId="5BDCE82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4C2F5A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65737E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53419F68" w14:textId="77777777" w:rsidTr="005A2988">
        <w:trPr>
          <w:trHeight w:val="187"/>
          <w:jc w:val="center"/>
        </w:trPr>
        <w:tc>
          <w:tcPr>
            <w:tcW w:w="2524" w:type="dxa"/>
            <w:tcBorders>
              <w:top w:val="nil"/>
              <w:left w:val="single" w:sz="4" w:space="0" w:color="auto"/>
              <w:bottom w:val="nil"/>
              <w:right w:val="single" w:sz="4" w:space="0" w:color="auto"/>
            </w:tcBorders>
          </w:tcPr>
          <w:p w14:paraId="69A981E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nil"/>
              <w:right w:val="single" w:sz="4" w:space="0" w:color="auto"/>
            </w:tcBorders>
          </w:tcPr>
          <w:p w14:paraId="26E86CE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3DA7B84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6655897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CA_n261Q</w:t>
            </w:r>
          </w:p>
        </w:tc>
        <w:tc>
          <w:tcPr>
            <w:tcW w:w="2277" w:type="dxa"/>
            <w:tcBorders>
              <w:top w:val="nil"/>
              <w:left w:val="single" w:sz="4" w:space="0" w:color="auto"/>
              <w:bottom w:val="single" w:sz="4" w:space="0" w:color="auto"/>
              <w:right w:val="single" w:sz="4" w:space="0" w:color="auto"/>
            </w:tcBorders>
          </w:tcPr>
          <w:p w14:paraId="7A88200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0CBBE4F"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178D442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CA_n66A-n261(2G)</w:t>
            </w:r>
          </w:p>
        </w:tc>
        <w:tc>
          <w:tcPr>
            <w:tcW w:w="2448" w:type="dxa"/>
            <w:tcBorders>
              <w:top w:val="single" w:sz="4" w:space="0" w:color="auto"/>
              <w:left w:val="single" w:sz="4" w:space="0" w:color="auto"/>
              <w:bottom w:val="nil"/>
              <w:right w:val="single" w:sz="4" w:space="0" w:color="auto"/>
            </w:tcBorders>
          </w:tcPr>
          <w:p w14:paraId="217C712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206" w:type="dxa"/>
            <w:tcBorders>
              <w:top w:val="single" w:sz="4" w:space="0" w:color="auto"/>
              <w:left w:val="single" w:sz="4" w:space="0" w:color="auto"/>
              <w:bottom w:val="single" w:sz="4" w:space="0" w:color="auto"/>
              <w:right w:val="single" w:sz="4" w:space="0" w:color="auto"/>
            </w:tcBorders>
          </w:tcPr>
          <w:p w14:paraId="3E0E792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C49C02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45D77D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7D8FD592"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3350CDE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3DF8757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7FBECF1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561C5B8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CA_n261(2G)</w:t>
            </w:r>
          </w:p>
        </w:tc>
        <w:tc>
          <w:tcPr>
            <w:tcW w:w="2277" w:type="dxa"/>
            <w:tcBorders>
              <w:top w:val="nil"/>
              <w:left w:val="single" w:sz="4" w:space="0" w:color="auto"/>
              <w:bottom w:val="single" w:sz="4" w:space="0" w:color="auto"/>
              <w:right w:val="single" w:sz="4" w:space="0" w:color="auto"/>
            </w:tcBorders>
          </w:tcPr>
          <w:p w14:paraId="18F1567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8E6C5A6"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12012BE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CA_n66A-n261(2H)</w:t>
            </w:r>
          </w:p>
        </w:tc>
        <w:tc>
          <w:tcPr>
            <w:tcW w:w="2448" w:type="dxa"/>
            <w:tcBorders>
              <w:top w:val="single" w:sz="4" w:space="0" w:color="auto"/>
              <w:left w:val="single" w:sz="4" w:space="0" w:color="auto"/>
              <w:bottom w:val="nil"/>
              <w:right w:val="single" w:sz="4" w:space="0" w:color="auto"/>
            </w:tcBorders>
          </w:tcPr>
          <w:p w14:paraId="51FE7CC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206" w:type="dxa"/>
            <w:tcBorders>
              <w:top w:val="single" w:sz="4" w:space="0" w:color="auto"/>
              <w:left w:val="single" w:sz="4" w:space="0" w:color="auto"/>
              <w:bottom w:val="single" w:sz="4" w:space="0" w:color="auto"/>
              <w:right w:val="single" w:sz="4" w:space="0" w:color="auto"/>
            </w:tcBorders>
          </w:tcPr>
          <w:p w14:paraId="2B06F20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47F044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7D3F18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DD450C5"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839752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5F51338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4933EA9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67BB5D1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CA_n261(2H)</w:t>
            </w:r>
          </w:p>
        </w:tc>
        <w:tc>
          <w:tcPr>
            <w:tcW w:w="2277" w:type="dxa"/>
            <w:tcBorders>
              <w:top w:val="nil"/>
              <w:left w:val="single" w:sz="4" w:space="0" w:color="auto"/>
              <w:bottom w:val="single" w:sz="4" w:space="0" w:color="auto"/>
              <w:right w:val="single" w:sz="4" w:space="0" w:color="auto"/>
            </w:tcBorders>
          </w:tcPr>
          <w:p w14:paraId="19EE80E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4B81436"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052B858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CA_n66A-n261(2I)</w:t>
            </w:r>
          </w:p>
        </w:tc>
        <w:tc>
          <w:tcPr>
            <w:tcW w:w="2448" w:type="dxa"/>
            <w:tcBorders>
              <w:top w:val="single" w:sz="4" w:space="0" w:color="auto"/>
              <w:left w:val="single" w:sz="4" w:space="0" w:color="auto"/>
              <w:bottom w:val="nil"/>
              <w:right w:val="single" w:sz="4" w:space="0" w:color="auto"/>
            </w:tcBorders>
          </w:tcPr>
          <w:p w14:paraId="71ADB47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sz="4" w:space="0" w:color="auto"/>
              <w:left w:val="single" w:sz="4" w:space="0" w:color="auto"/>
              <w:bottom w:val="single" w:sz="4" w:space="0" w:color="auto"/>
              <w:right w:val="single" w:sz="4" w:space="0" w:color="auto"/>
            </w:tcBorders>
          </w:tcPr>
          <w:p w14:paraId="2FF0930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B44E86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D93A89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9D31796"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24EBFD3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0C5CDC4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617C42D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771D669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CA_n261(2I)</w:t>
            </w:r>
          </w:p>
        </w:tc>
        <w:tc>
          <w:tcPr>
            <w:tcW w:w="2277" w:type="dxa"/>
            <w:tcBorders>
              <w:top w:val="nil"/>
              <w:left w:val="single" w:sz="4" w:space="0" w:color="auto"/>
              <w:bottom w:val="single" w:sz="4" w:space="0" w:color="auto"/>
              <w:right w:val="single" w:sz="4" w:space="0" w:color="auto"/>
            </w:tcBorders>
          </w:tcPr>
          <w:p w14:paraId="3DF6381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59B9EFD"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223C9CA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w:t>
            </w:r>
          </w:p>
        </w:tc>
        <w:tc>
          <w:tcPr>
            <w:tcW w:w="2448" w:type="dxa"/>
            <w:tcBorders>
              <w:top w:val="single" w:sz="4" w:space="0" w:color="auto"/>
              <w:left w:val="single" w:sz="4" w:space="0" w:color="auto"/>
              <w:bottom w:val="nil"/>
              <w:right w:val="single" w:sz="4" w:space="0" w:color="auto"/>
            </w:tcBorders>
          </w:tcPr>
          <w:p w14:paraId="0A5361C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206" w:type="dxa"/>
            <w:tcBorders>
              <w:top w:val="single" w:sz="4" w:space="0" w:color="auto"/>
              <w:left w:val="single" w:sz="4" w:space="0" w:color="auto"/>
              <w:bottom w:val="single" w:sz="4" w:space="0" w:color="auto"/>
              <w:right w:val="single" w:sz="4" w:space="0" w:color="auto"/>
            </w:tcBorders>
          </w:tcPr>
          <w:p w14:paraId="3BD9F8D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42C0DC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9192B3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F3221D8"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6E2F511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2846988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37563D4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027A66A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CA_n261(A-G)</w:t>
            </w:r>
          </w:p>
        </w:tc>
        <w:tc>
          <w:tcPr>
            <w:tcW w:w="2277" w:type="dxa"/>
            <w:tcBorders>
              <w:top w:val="nil"/>
              <w:left w:val="single" w:sz="4" w:space="0" w:color="auto"/>
              <w:bottom w:val="single" w:sz="4" w:space="0" w:color="auto"/>
              <w:right w:val="single" w:sz="4" w:space="0" w:color="auto"/>
            </w:tcBorders>
          </w:tcPr>
          <w:p w14:paraId="2CC1BB1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A2D084A"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61491B7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CA_n66A-n261(A-H)</w:t>
            </w:r>
          </w:p>
        </w:tc>
        <w:tc>
          <w:tcPr>
            <w:tcW w:w="2448" w:type="dxa"/>
            <w:tcBorders>
              <w:top w:val="single" w:sz="4" w:space="0" w:color="auto"/>
              <w:left w:val="single" w:sz="4" w:space="0" w:color="auto"/>
              <w:bottom w:val="nil"/>
              <w:right w:val="single" w:sz="4" w:space="0" w:color="auto"/>
            </w:tcBorders>
          </w:tcPr>
          <w:p w14:paraId="4CAF35F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206" w:type="dxa"/>
            <w:tcBorders>
              <w:top w:val="single" w:sz="4" w:space="0" w:color="auto"/>
              <w:left w:val="single" w:sz="4" w:space="0" w:color="auto"/>
              <w:bottom w:val="single" w:sz="4" w:space="0" w:color="auto"/>
              <w:right w:val="single" w:sz="4" w:space="0" w:color="auto"/>
            </w:tcBorders>
          </w:tcPr>
          <w:p w14:paraId="78B7069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085E83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C295EF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A144B50"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CA3E19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1611339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2CF61A3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7858F72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CA_n261(A-H)</w:t>
            </w:r>
          </w:p>
        </w:tc>
        <w:tc>
          <w:tcPr>
            <w:tcW w:w="2277" w:type="dxa"/>
            <w:tcBorders>
              <w:top w:val="nil"/>
              <w:left w:val="single" w:sz="4" w:space="0" w:color="auto"/>
              <w:bottom w:val="single" w:sz="4" w:space="0" w:color="auto"/>
              <w:right w:val="single" w:sz="4" w:space="0" w:color="auto"/>
            </w:tcBorders>
          </w:tcPr>
          <w:p w14:paraId="080DF24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E8DEC8C"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1799F46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CA_n66A-n261(A-I)</w:t>
            </w:r>
          </w:p>
        </w:tc>
        <w:tc>
          <w:tcPr>
            <w:tcW w:w="2448" w:type="dxa"/>
            <w:tcBorders>
              <w:top w:val="single" w:sz="4" w:space="0" w:color="auto"/>
              <w:left w:val="single" w:sz="4" w:space="0" w:color="auto"/>
              <w:bottom w:val="nil"/>
              <w:right w:val="single" w:sz="4" w:space="0" w:color="auto"/>
            </w:tcBorders>
          </w:tcPr>
          <w:p w14:paraId="08422A6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sz="4" w:space="0" w:color="auto"/>
              <w:left w:val="single" w:sz="4" w:space="0" w:color="auto"/>
              <w:bottom w:val="single" w:sz="4" w:space="0" w:color="auto"/>
              <w:right w:val="single" w:sz="4" w:space="0" w:color="auto"/>
            </w:tcBorders>
          </w:tcPr>
          <w:p w14:paraId="6D61651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C71167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978136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66F7A36"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25B8C0A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3BC3A20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B2AEA5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186BD2C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CA_n261(A-I)</w:t>
            </w:r>
          </w:p>
        </w:tc>
        <w:tc>
          <w:tcPr>
            <w:tcW w:w="2277" w:type="dxa"/>
            <w:tcBorders>
              <w:top w:val="nil"/>
              <w:left w:val="single" w:sz="4" w:space="0" w:color="auto"/>
              <w:bottom w:val="single" w:sz="4" w:space="0" w:color="auto"/>
              <w:right w:val="single" w:sz="4" w:space="0" w:color="auto"/>
            </w:tcBorders>
          </w:tcPr>
          <w:p w14:paraId="7B81323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4D4BD30"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1DB03F9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CA_n66A-n261(A-J)</w:t>
            </w:r>
          </w:p>
        </w:tc>
        <w:tc>
          <w:tcPr>
            <w:tcW w:w="2448" w:type="dxa"/>
            <w:tcBorders>
              <w:top w:val="single" w:sz="4" w:space="0" w:color="auto"/>
              <w:left w:val="single" w:sz="4" w:space="0" w:color="auto"/>
              <w:bottom w:val="nil"/>
              <w:right w:val="single" w:sz="4" w:space="0" w:color="auto"/>
            </w:tcBorders>
          </w:tcPr>
          <w:p w14:paraId="0D8337E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7E04626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940AA5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0D3B50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31D2D82"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106AA6A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6687B10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7E9E3B8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175E341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CA_n261(A-J)</w:t>
            </w:r>
          </w:p>
        </w:tc>
        <w:tc>
          <w:tcPr>
            <w:tcW w:w="2277" w:type="dxa"/>
            <w:tcBorders>
              <w:top w:val="nil"/>
              <w:left w:val="single" w:sz="4" w:space="0" w:color="auto"/>
              <w:bottom w:val="single" w:sz="4" w:space="0" w:color="auto"/>
              <w:right w:val="single" w:sz="4" w:space="0" w:color="auto"/>
            </w:tcBorders>
          </w:tcPr>
          <w:p w14:paraId="1400F0A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77FEEF7"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11678AD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CA_n66A-n261(A-K)</w:t>
            </w:r>
          </w:p>
        </w:tc>
        <w:tc>
          <w:tcPr>
            <w:tcW w:w="2448" w:type="dxa"/>
            <w:tcBorders>
              <w:top w:val="single" w:sz="4" w:space="0" w:color="auto"/>
              <w:left w:val="single" w:sz="4" w:space="0" w:color="auto"/>
              <w:bottom w:val="nil"/>
              <w:right w:val="single" w:sz="4" w:space="0" w:color="auto"/>
            </w:tcBorders>
          </w:tcPr>
          <w:p w14:paraId="4C4690A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4A27739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68B22E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2C7D69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7D02DFFF"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11FF559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0B838D3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0CD97D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7A475F5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CA_n261(A-K)</w:t>
            </w:r>
          </w:p>
        </w:tc>
        <w:tc>
          <w:tcPr>
            <w:tcW w:w="2277" w:type="dxa"/>
            <w:tcBorders>
              <w:top w:val="nil"/>
              <w:left w:val="single" w:sz="4" w:space="0" w:color="auto"/>
              <w:bottom w:val="single" w:sz="4" w:space="0" w:color="auto"/>
              <w:right w:val="single" w:sz="4" w:space="0" w:color="auto"/>
            </w:tcBorders>
          </w:tcPr>
          <w:p w14:paraId="1F222C1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B33D544"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25831D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CA_n66A-n261(A-L)</w:t>
            </w:r>
          </w:p>
        </w:tc>
        <w:tc>
          <w:tcPr>
            <w:tcW w:w="2448" w:type="dxa"/>
            <w:tcBorders>
              <w:top w:val="single" w:sz="4" w:space="0" w:color="auto"/>
              <w:left w:val="single" w:sz="4" w:space="0" w:color="auto"/>
              <w:bottom w:val="nil"/>
              <w:right w:val="single" w:sz="4" w:space="0" w:color="auto"/>
            </w:tcBorders>
          </w:tcPr>
          <w:p w14:paraId="3C7C2C9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02C86F7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E68AEF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10D6DA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ACE8093"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7E895D7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76D31D7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1C1ED8B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666CC70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CA_n261(A-L)</w:t>
            </w:r>
          </w:p>
        </w:tc>
        <w:tc>
          <w:tcPr>
            <w:tcW w:w="2277" w:type="dxa"/>
            <w:tcBorders>
              <w:top w:val="nil"/>
              <w:left w:val="single" w:sz="4" w:space="0" w:color="auto"/>
              <w:bottom w:val="single" w:sz="4" w:space="0" w:color="auto"/>
              <w:right w:val="single" w:sz="4" w:space="0" w:color="auto"/>
            </w:tcBorders>
          </w:tcPr>
          <w:p w14:paraId="761B927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409C932" w14:textId="77777777" w:rsidTr="005A2988">
        <w:trPr>
          <w:trHeight w:val="187"/>
          <w:jc w:val="center"/>
        </w:trPr>
        <w:tc>
          <w:tcPr>
            <w:tcW w:w="2524" w:type="dxa"/>
            <w:tcBorders>
              <w:top w:val="nil"/>
              <w:left w:val="single" w:sz="4" w:space="0" w:color="auto"/>
              <w:bottom w:val="nil"/>
              <w:right w:val="single" w:sz="4" w:space="0" w:color="auto"/>
            </w:tcBorders>
          </w:tcPr>
          <w:p w14:paraId="7F275AC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CA_n66A-n261(G-H)</w:t>
            </w:r>
          </w:p>
        </w:tc>
        <w:tc>
          <w:tcPr>
            <w:tcW w:w="2448" w:type="dxa"/>
            <w:tcBorders>
              <w:top w:val="nil"/>
              <w:left w:val="single" w:sz="4" w:space="0" w:color="auto"/>
              <w:bottom w:val="nil"/>
              <w:right w:val="single" w:sz="4" w:space="0" w:color="auto"/>
            </w:tcBorders>
          </w:tcPr>
          <w:p w14:paraId="23D3245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206" w:type="dxa"/>
            <w:tcBorders>
              <w:top w:val="single" w:sz="4" w:space="0" w:color="auto"/>
              <w:left w:val="single" w:sz="4" w:space="0" w:color="auto"/>
              <w:bottom w:val="single" w:sz="4" w:space="0" w:color="auto"/>
              <w:right w:val="single" w:sz="4" w:space="0" w:color="auto"/>
            </w:tcBorders>
          </w:tcPr>
          <w:p w14:paraId="762519F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861A06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4524AB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B1C23E0"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06782DC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4B81D28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4E75B88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153574E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CA_n261(G-H)</w:t>
            </w:r>
          </w:p>
        </w:tc>
        <w:tc>
          <w:tcPr>
            <w:tcW w:w="2277" w:type="dxa"/>
            <w:tcBorders>
              <w:top w:val="nil"/>
              <w:left w:val="single" w:sz="4" w:space="0" w:color="auto"/>
              <w:bottom w:val="single" w:sz="4" w:space="0" w:color="auto"/>
              <w:right w:val="single" w:sz="4" w:space="0" w:color="auto"/>
            </w:tcBorders>
          </w:tcPr>
          <w:p w14:paraId="3ED1A10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DAC1382" w14:textId="77777777" w:rsidTr="005A2988">
        <w:trPr>
          <w:trHeight w:val="187"/>
          <w:jc w:val="center"/>
        </w:trPr>
        <w:tc>
          <w:tcPr>
            <w:tcW w:w="2524" w:type="dxa"/>
            <w:tcBorders>
              <w:top w:val="nil"/>
              <w:left w:val="single" w:sz="4" w:space="0" w:color="auto"/>
              <w:bottom w:val="nil"/>
              <w:right w:val="single" w:sz="4" w:space="0" w:color="auto"/>
            </w:tcBorders>
          </w:tcPr>
          <w:p w14:paraId="51990C0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CA_n66A-n261(H-I)</w:t>
            </w:r>
          </w:p>
        </w:tc>
        <w:tc>
          <w:tcPr>
            <w:tcW w:w="2448" w:type="dxa"/>
            <w:tcBorders>
              <w:top w:val="nil"/>
              <w:left w:val="single" w:sz="4" w:space="0" w:color="auto"/>
              <w:bottom w:val="nil"/>
              <w:right w:val="single" w:sz="4" w:space="0" w:color="auto"/>
            </w:tcBorders>
          </w:tcPr>
          <w:p w14:paraId="776F8FE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sz="4" w:space="0" w:color="auto"/>
              <w:left w:val="single" w:sz="4" w:space="0" w:color="auto"/>
              <w:bottom w:val="single" w:sz="4" w:space="0" w:color="auto"/>
              <w:right w:val="single" w:sz="4" w:space="0" w:color="auto"/>
            </w:tcBorders>
          </w:tcPr>
          <w:p w14:paraId="0DF1956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7FE22B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B87394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26E4A31"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D75321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740FDB0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1F533FC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57C204F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CA_n261(H-I)</w:t>
            </w:r>
          </w:p>
        </w:tc>
        <w:tc>
          <w:tcPr>
            <w:tcW w:w="2277" w:type="dxa"/>
            <w:tcBorders>
              <w:top w:val="nil"/>
              <w:left w:val="single" w:sz="4" w:space="0" w:color="auto"/>
              <w:bottom w:val="single" w:sz="4" w:space="0" w:color="auto"/>
              <w:right w:val="single" w:sz="4" w:space="0" w:color="auto"/>
            </w:tcBorders>
          </w:tcPr>
          <w:p w14:paraId="49454B8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EA0CDC1" w14:textId="77777777" w:rsidTr="005A2988">
        <w:trPr>
          <w:trHeight w:val="187"/>
          <w:jc w:val="center"/>
        </w:trPr>
        <w:tc>
          <w:tcPr>
            <w:tcW w:w="2524" w:type="dxa"/>
            <w:tcBorders>
              <w:top w:val="nil"/>
              <w:left w:val="single" w:sz="4" w:space="0" w:color="auto"/>
              <w:bottom w:val="nil"/>
              <w:right w:val="single" w:sz="4" w:space="0" w:color="auto"/>
            </w:tcBorders>
          </w:tcPr>
          <w:p w14:paraId="5C20E15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CA_n66A-n261(G-I)</w:t>
            </w:r>
          </w:p>
        </w:tc>
        <w:tc>
          <w:tcPr>
            <w:tcW w:w="2448" w:type="dxa"/>
            <w:tcBorders>
              <w:top w:val="nil"/>
              <w:left w:val="single" w:sz="4" w:space="0" w:color="auto"/>
              <w:bottom w:val="nil"/>
              <w:right w:val="single" w:sz="4" w:space="0" w:color="auto"/>
            </w:tcBorders>
          </w:tcPr>
          <w:p w14:paraId="7472830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sz="4" w:space="0" w:color="auto"/>
              <w:left w:val="single" w:sz="4" w:space="0" w:color="auto"/>
              <w:bottom w:val="single" w:sz="4" w:space="0" w:color="auto"/>
              <w:right w:val="single" w:sz="4" w:space="0" w:color="auto"/>
            </w:tcBorders>
          </w:tcPr>
          <w:p w14:paraId="6819970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8C2FE1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B9BAF4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3BBADC9"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A02221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4EE33A1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7E38DE8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66BE784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CA_n261(G-I)</w:t>
            </w:r>
          </w:p>
        </w:tc>
        <w:tc>
          <w:tcPr>
            <w:tcW w:w="2277" w:type="dxa"/>
            <w:tcBorders>
              <w:top w:val="nil"/>
              <w:left w:val="single" w:sz="4" w:space="0" w:color="auto"/>
              <w:bottom w:val="single" w:sz="4" w:space="0" w:color="auto"/>
              <w:right w:val="single" w:sz="4" w:space="0" w:color="auto"/>
            </w:tcBorders>
          </w:tcPr>
          <w:p w14:paraId="3419FAE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80AEA64" w14:textId="77777777" w:rsidTr="005A2988">
        <w:trPr>
          <w:trHeight w:val="187"/>
          <w:jc w:val="center"/>
        </w:trPr>
        <w:tc>
          <w:tcPr>
            <w:tcW w:w="2524" w:type="dxa"/>
            <w:tcBorders>
              <w:top w:val="nil"/>
              <w:left w:val="single" w:sz="4" w:space="0" w:color="auto"/>
              <w:bottom w:val="nil"/>
              <w:right w:val="single" w:sz="4" w:space="0" w:color="auto"/>
            </w:tcBorders>
          </w:tcPr>
          <w:p w14:paraId="3206DC8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CA_n66A-n261(A-G-H)</w:t>
            </w:r>
          </w:p>
        </w:tc>
        <w:tc>
          <w:tcPr>
            <w:tcW w:w="2448" w:type="dxa"/>
            <w:tcBorders>
              <w:top w:val="nil"/>
              <w:left w:val="single" w:sz="4" w:space="0" w:color="auto"/>
              <w:bottom w:val="nil"/>
              <w:right w:val="single" w:sz="4" w:space="0" w:color="auto"/>
            </w:tcBorders>
          </w:tcPr>
          <w:p w14:paraId="4C45E43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206" w:type="dxa"/>
            <w:tcBorders>
              <w:top w:val="single" w:sz="4" w:space="0" w:color="auto"/>
              <w:left w:val="single" w:sz="4" w:space="0" w:color="auto"/>
              <w:bottom w:val="single" w:sz="4" w:space="0" w:color="auto"/>
              <w:right w:val="single" w:sz="4" w:space="0" w:color="auto"/>
            </w:tcBorders>
          </w:tcPr>
          <w:p w14:paraId="30517B1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0EBB1B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D0C9DB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4CB5746"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35CEDCA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5BF4338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4269D71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716CD89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CA_n261(A-G-H)</w:t>
            </w:r>
          </w:p>
        </w:tc>
        <w:tc>
          <w:tcPr>
            <w:tcW w:w="2277" w:type="dxa"/>
            <w:tcBorders>
              <w:top w:val="nil"/>
              <w:left w:val="single" w:sz="4" w:space="0" w:color="auto"/>
              <w:bottom w:val="single" w:sz="4" w:space="0" w:color="auto"/>
              <w:right w:val="single" w:sz="4" w:space="0" w:color="auto"/>
            </w:tcBorders>
          </w:tcPr>
          <w:p w14:paraId="77BE90F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A37A4AA" w14:textId="77777777" w:rsidTr="005A2988">
        <w:trPr>
          <w:trHeight w:val="187"/>
          <w:jc w:val="center"/>
        </w:trPr>
        <w:tc>
          <w:tcPr>
            <w:tcW w:w="2524" w:type="dxa"/>
            <w:tcBorders>
              <w:top w:val="nil"/>
              <w:left w:val="single" w:sz="4" w:space="0" w:color="auto"/>
              <w:bottom w:val="nil"/>
              <w:right w:val="single" w:sz="4" w:space="0" w:color="auto"/>
            </w:tcBorders>
          </w:tcPr>
          <w:p w14:paraId="67DFFDA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CA_n66A-n261(A-G-I)</w:t>
            </w:r>
          </w:p>
        </w:tc>
        <w:tc>
          <w:tcPr>
            <w:tcW w:w="2448" w:type="dxa"/>
            <w:tcBorders>
              <w:top w:val="nil"/>
              <w:left w:val="single" w:sz="4" w:space="0" w:color="auto"/>
              <w:bottom w:val="nil"/>
              <w:right w:val="single" w:sz="4" w:space="0" w:color="auto"/>
            </w:tcBorders>
          </w:tcPr>
          <w:p w14:paraId="1712FF1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4ED0956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3017DC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B42BC1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837EE8D"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33B4D87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3BE1046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4271CB1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228900A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CA_n261(A-G-I)</w:t>
            </w:r>
          </w:p>
        </w:tc>
        <w:tc>
          <w:tcPr>
            <w:tcW w:w="2277" w:type="dxa"/>
            <w:tcBorders>
              <w:top w:val="nil"/>
              <w:left w:val="single" w:sz="4" w:space="0" w:color="auto"/>
              <w:bottom w:val="single" w:sz="4" w:space="0" w:color="auto"/>
              <w:right w:val="single" w:sz="4" w:space="0" w:color="auto"/>
            </w:tcBorders>
          </w:tcPr>
          <w:p w14:paraId="7CEA011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D2AD744" w14:textId="77777777" w:rsidTr="005A2988">
        <w:trPr>
          <w:trHeight w:val="187"/>
          <w:jc w:val="center"/>
        </w:trPr>
        <w:tc>
          <w:tcPr>
            <w:tcW w:w="2524" w:type="dxa"/>
            <w:tcBorders>
              <w:top w:val="nil"/>
              <w:left w:val="single" w:sz="4" w:space="0" w:color="auto"/>
              <w:bottom w:val="nil"/>
              <w:right w:val="single" w:sz="4" w:space="0" w:color="auto"/>
            </w:tcBorders>
          </w:tcPr>
          <w:p w14:paraId="54C756F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CA_n66A-n261(2A-H)</w:t>
            </w:r>
          </w:p>
        </w:tc>
        <w:tc>
          <w:tcPr>
            <w:tcW w:w="2448" w:type="dxa"/>
            <w:tcBorders>
              <w:top w:val="nil"/>
              <w:left w:val="single" w:sz="4" w:space="0" w:color="auto"/>
              <w:bottom w:val="nil"/>
              <w:right w:val="single" w:sz="4" w:space="0" w:color="auto"/>
            </w:tcBorders>
          </w:tcPr>
          <w:p w14:paraId="7E60F17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206" w:type="dxa"/>
            <w:tcBorders>
              <w:top w:val="single" w:sz="4" w:space="0" w:color="auto"/>
              <w:left w:val="single" w:sz="4" w:space="0" w:color="auto"/>
              <w:bottom w:val="single" w:sz="4" w:space="0" w:color="auto"/>
              <w:right w:val="single" w:sz="4" w:space="0" w:color="auto"/>
            </w:tcBorders>
          </w:tcPr>
          <w:p w14:paraId="681D307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2D9EA6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D03283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EEF95FF"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2F912D4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6F8229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6F8C40B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729CD43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CA_n261(2A-H)</w:t>
            </w:r>
          </w:p>
        </w:tc>
        <w:tc>
          <w:tcPr>
            <w:tcW w:w="2277" w:type="dxa"/>
            <w:tcBorders>
              <w:top w:val="nil"/>
              <w:left w:val="single" w:sz="4" w:space="0" w:color="auto"/>
              <w:bottom w:val="single" w:sz="4" w:space="0" w:color="auto"/>
              <w:right w:val="single" w:sz="4" w:space="0" w:color="auto"/>
            </w:tcBorders>
          </w:tcPr>
          <w:p w14:paraId="0585894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363C523" w14:textId="77777777" w:rsidTr="005A2988">
        <w:trPr>
          <w:trHeight w:val="187"/>
          <w:jc w:val="center"/>
        </w:trPr>
        <w:tc>
          <w:tcPr>
            <w:tcW w:w="2524" w:type="dxa"/>
            <w:tcBorders>
              <w:top w:val="nil"/>
              <w:left w:val="single" w:sz="4" w:space="0" w:color="auto"/>
              <w:bottom w:val="nil"/>
              <w:right w:val="single" w:sz="4" w:space="0" w:color="auto"/>
            </w:tcBorders>
          </w:tcPr>
          <w:p w14:paraId="785A3C7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CA_n66A-n261(2A-G)</w:t>
            </w:r>
          </w:p>
        </w:tc>
        <w:tc>
          <w:tcPr>
            <w:tcW w:w="2448" w:type="dxa"/>
            <w:tcBorders>
              <w:top w:val="nil"/>
              <w:left w:val="single" w:sz="4" w:space="0" w:color="auto"/>
              <w:bottom w:val="nil"/>
              <w:right w:val="single" w:sz="4" w:space="0" w:color="auto"/>
            </w:tcBorders>
          </w:tcPr>
          <w:p w14:paraId="38CF742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206" w:type="dxa"/>
            <w:tcBorders>
              <w:top w:val="single" w:sz="4" w:space="0" w:color="auto"/>
              <w:left w:val="single" w:sz="4" w:space="0" w:color="auto"/>
              <w:bottom w:val="single" w:sz="4" w:space="0" w:color="auto"/>
              <w:right w:val="single" w:sz="4" w:space="0" w:color="auto"/>
            </w:tcBorders>
          </w:tcPr>
          <w:p w14:paraId="09A7056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787447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B597ED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B69582F"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658EB10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2E2AF15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4078E06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7846CFA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CA_n261(2A-G)</w:t>
            </w:r>
          </w:p>
        </w:tc>
        <w:tc>
          <w:tcPr>
            <w:tcW w:w="2277" w:type="dxa"/>
            <w:tcBorders>
              <w:top w:val="nil"/>
              <w:left w:val="single" w:sz="4" w:space="0" w:color="auto"/>
              <w:bottom w:val="single" w:sz="4" w:space="0" w:color="auto"/>
              <w:right w:val="single" w:sz="4" w:space="0" w:color="auto"/>
            </w:tcBorders>
          </w:tcPr>
          <w:p w14:paraId="4F98FE8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37382C2" w14:textId="77777777" w:rsidTr="005A2988">
        <w:trPr>
          <w:trHeight w:val="187"/>
          <w:jc w:val="center"/>
        </w:trPr>
        <w:tc>
          <w:tcPr>
            <w:tcW w:w="2524" w:type="dxa"/>
            <w:tcBorders>
              <w:top w:val="nil"/>
              <w:left w:val="single" w:sz="4" w:space="0" w:color="auto"/>
              <w:bottom w:val="nil"/>
              <w:right w:val="single" w:sz="4" w:space="0" w:color="auto"/>
            </w:tcBorders>
          </w:tcPr>
          <w:p w14:paraId="5368E66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CA_n66A-n261(2A-I)</w:t>
            </w:r>
          </w:p>
        </w:tc>
        <w:tc>
          <w:tcPr>
            <w:tcW w:w="2448" w:type="dxa"/>
            <w:tcBorders>
              <w:top w:val="nil"/>
              <w:left w:val="single" w:sz="4" w:space="0" w:color="auto"/>
              <w:bottom w:val="nil"/>
              <w:right w:val="single" w:sz="4" w:space="0" w:color="auto"/>
            </w:tcBorders>
          </w:tcPr>
          <w:p w14:paraId="7A5CDE4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57C74AB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38A25E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5DDA79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0D89677"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16C0EB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397D4BD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16D323E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3D15935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CA_n261(2A-I)</w:t>
            </w:r>
          </w:p>
        </w:tc>
        <w:tc>
          <w:tcPr>
            <w:tcW w:w="2277" w:type="dxa"/>
            <w:tcBorders>
              <w:top w:val="nil"/>
              <w:left w:val="single" w:sz="4" w:space="0" w:color="auto"/>
              <w:bottom w:val="single" w:sz="4" w:space="0" w:color="auto"/>
              <w:right w:val="single" w:sz="4" w:space="0" w:color="auto"/>
            </w:tcBorders>
          </w:tcPr>
          <w:p w14:paraId="7FC12C9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CBACBF1" w14:textId="77777777" w:rsidTr="005A2988">
        <w:trPr>
          <w:trHeight w:val="187"/>
          <w:jc w:val="center"/>
        </w:trPr>
        <w:tc>
          <w:tcPr>
            <w:tcW w:w="2524" w:type="dxa"/>
            <w:tcBorders>
              <w:top w:val="nil"/>
              <w:left w:val="single" w:sz="4" w:space="0" w:color="auto"/>
              <w:bottom w:val="nil"/>
              <w:right w:val="single" w:sz="4" w:space="0" w:color="auto"/>
            </w:tcBorders>
          </w:tcPr>
          <w:p w14:paraId="0011259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CA_n66A-n261(A-2G)</w:t>
            </w:r>
          </w:p>
        </w:tc>
        <w:tc>
          <w:tcPr>
            <w:tcW w:w="2448" w:type="dxa"/>
            <w:tcBorders>
              <w:top w:val="nil"/>
              <w:left w:val="single" w:sz="4" w:space="0" w:color="auto"/>
              <w:bottom w:val="nil"/>
              <w:right w:val="single" w:sz="4" w:space="0" w:color="auto"/>
            </w:tcBorders>
          </w:tcPr>
          <w:p w14:paraId="2CDB6A2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206" w:type="dxa"/>
            <w:tcBorders>
              <w:top w:val="single" w:sz="4" w:space="0" w:color="auto"/>
              <w:left w:val="single" w:sz="4" w:space="0" w:color="auto"/>
              <w:bottom w:val="single" w:sz="4" w:space="0" w:color="auto"/>
              <w:right w:val="single" w:sz="4" w:space="0" w:color="auto"/>
            </w:tcBorders>
          </w:tcPr>
          <w:p w14:paraId="7883DCF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5BFE64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DF3601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54B4426E"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052EB81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6C5A090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51918E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3EDC203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CA_n261(A-2G)</w:t>
            </w:r>
          </w:p>
        </w:tc>
        <w:tc>
          <w:tcPr>
            <w:tcW w:w="2277" w:type="dxa"/>
            <w:tcBorders>
              <w:top w:val="nil"/>
              <w:left w:val="single" w:sz="4" w:space="0" w:color="auto"/>
              <w:bottom w:val="single" w:sz="4" w:space="0" w:color="auto"/>
              <w:right w:val="single" w:sz="4" w:space="0" w:color="auto"/>
            </w:tcBorders>
          </w:tcPr>
          <w:p w14:paraId="1DCCCBD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CCE6A1A"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22655B9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448" w:type="dxa"/>
            <w:tcBorders>
              <w:top w:val="single" w:sz="4" w:space="0" w:color="auto"/>
              <w:left w:val="single" w:sz="4" w:space="0" w:color="auto"/>
              <w:bottom w:val="nil"/>
              <w:right w:val="single" w:sz="4" w:space="0" w:color="auto"/>
            </w:tcBorders>
          </w:tcPr>
          <w:p w14:paraId="257688D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4F6C7EA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1044227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20EA04F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67AE1CA" w14:textId="77777777" w:rsidTr="005A2988">
        <w:trPr>
          <w:trHeight w:val="187"/>
          <w:jc w:val="center"/>
        </w:trPr>
        <w:tc>
          <w:tcPr>
            <w:tcW w:w="2524" w:type="dxa"/>
            <w:tcBorders>
              <w:top w:val="nil"/>
              <w:left w:val="single" w:sz="4" w:space="0" w:color="auto"/>
              <w:bottom w:val="nil"/>
              <w:right w:val="single" w:sz="4" w:space="0" w:color="auto"/>
            </w:tcBorders>
          </w:tcPr>
          <w:p w14:paraId="25C93B8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nil"/>
              <w:right w:val="single" w:sz="4" w:space="0" w:color="auto"/>
            </w:tcBorders>
          </w:tcPr>
          <w:p w14:paraId="33FD092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D54DA9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0B536A6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1A2632E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0BEB8AC" w14:textId="77777777" w:rsidTr="005A2988">
        <w:trPr>
          <w:trHeight w:val="187"/>
          <w:jc w:val="center"/>
        </w:trPr>
        <w:tc>
          <w:tcPr>
            <w:tcW w:w="2524" w:type="dxa"/>
            <w:tcBorders>
              <w:top w:val="nil"/>
              <w:left w:val="single" w:sz="4" w:space="0" w:color="auto"/>
              <w:bottom w:val="nil"/>
              <w:right w:val="single" w:sz="4" w:space="0" w:color="auto"/>
            </w:tcBorders>
          </w:tcPr>
          <w:p w14:paraId="7334EC7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nil"/>
              <w:right w:val="single" w:sz="4" w:space="0" w:color="auto"/>
            </w:tcBorders>
          </w:tcPr>
          <w:p w14:paraId="50610C5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06" w:type="dxa"/>
            <w:tcBorders>
              <w:top w:val="single" w:sz="4" w:space="0" w:color="auto"/>
              <w:left w:val="single" w:sz="4" w:space="0" w:color="auto"/>
              <w:bottom w:val="single" w:sz="4" w:space="0" w:color="auto"/>
              <w:right w:val="single" w:sz="4" w:space="0" w:color="auto"/>
            </w:tcBorders>
          </w:tcPr>
          <w:p w14:paraId="36224CF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5CEFEC95" w14:textId="77777777" w:rsidR="006D1A02" w:rsidRDefault="006D1A02" w:rsidP="005A2988">
            <w:pPr>
              <w:keepNext/>
              <w:keepLines/>
              <w:spacing w:after="0"/>
              <w:jc w:val="center"/>
              <w:rPr>
                <w:rFonts w:ascii="Arial" w:hAnsi="Arial"/>
                <w:sz w:val="18"/>
                <w:lang w:val="en-US" w:eastAsia="zh-CN" w:bidi="ar"/>
              </w:rPr>
            </w:pPr>
            <w:r>
              <w:rPr>
                <w:rFonts w:ascii="Arial" w:hAnsi="Arial" w:cs="Arial"/>
                <w:sz w:val="18"/>
                <w:szCs w:val="16"/>
              </w:rPr>
              <w:t>See n71 channel bandwidths in Table 5.3.5-1</w:t>
            </w:r>
          </w:p>
        </w:tc>
        <w:tc>
          <w:tcPr>
            <w:tcW w:w="2277" w:type="dxa"/>
            <w:tcBorders>
              <w:top w:val="single" w:sz="4" w:space="0" w:color="auto"/>
              <w:left w:val="single" w:sz="4" w:space="0" w:color="auto"/>
              <w:bottom w:val="nil"/>
              <w:right w:val="single" w:sz="4" w:space="0" w:color="auto"/>
            </w:tcBorders>
          </w:tcPr>
          <w:p w14:paraId="7B54013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76014CE9"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0FBF92B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436BAC4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4BDE68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5442B49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CA_n257A</w:t>
            </w:r>
          </w:p>
        </w:tc>
        <w:tc>
          <w:tcPr>
            <w:tcW w:w="2277" w:type="dxa"/>
            <w:tcBorders>
              <w:top w:val="nil"/>
              <w:left w:val="single" w:sz="4" w:space="0" w:color="auto"/>
              <w:bottom w:val="single" w:sz="4" w:space="0" w:color="auto"/>
              <w:right w:val="single" w:sz="4" w:space="0" w:color="auto"/>
            </w:tcBorders>
          </w:tcPr>
          <w:p w14:paraId="1E17115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78ED764"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2AF06EB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CA_n71A-n257G</w:t>
            </w:r>
          </w:p>
        </w:tc>
        <w:tc>
          <w:tcPr>
            <w:tcW w:w="2448" w:type="dxa"/>
            <w:tcBorders>
              <w:top w:val="single" w:sz="4" w:space="0" w:color="auto"/>
              <w:left w:val="single" w:sz="4" w:space="0" w:color="auto"/>
              <w:bottom w:val="nil"/>
              <w:right w:val="single" w:sz="4" w:space="0" w:color="auto"/>
            </w:tcBorders>
          </w:tcPr>
          <w:p w14:paraId="64D46E3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w:t>
            </w:r>
          </w:p>
        </w:tc>
        <w:tc>
          <w:tcPr>
            <w:tcW w:w="1206" w:type="dxa"/>
            <w:tcBorders>
              <w:top w:val="single" w:sz="4" w:space="0" w:color="auto"/>
              <w:left w:val="single" w:sz="4" w:space="0" w:color="auto"/>
              <w:bottom w:val="single" w:sz="4" w:space="0" w:color="auto"/>
              <w:right w:val="single" w:sz="4" w:space="0" w:color="auto"/>
            </w:tcBorders>
          </w:tcPr>
          <w:p w14:paraId="4495515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2F5DEE7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277" w:type="dxa"/>
            <w:tcBorders>
              <w:top w:val="single" w:sz="4" w:space="0" w:color="auto"/>
              <w:left w:val="single" w:sz="4" w:space="0" w:color="auto"/>
              <w:bottom w:val="nil"/>
              <w:right w:val="single" w:sz="4" w:space="0" w:color="auto"/>
            </w:tcBorders>
          </w:tcPr>
          <w:p w14:paraId="4191203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17376C90"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3DEA149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5825731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FBE4CE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3299B95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CA_n257G</w:t>
            </w:r>
          </w:p>
        </w:tc>
        <w:tc>
          <w:tcPr>
            <w:tcW w:w="2277" w:type="dxa"/>
            <w:tcBorders>
              <w:top w:val="nil"/>
              <w:left w:val="single" w:sz="4" w:space="0" w:color="auto"/>
              <w:bottom w:val="single" w:sz="4" w:space="0" w:color="auto"/>
              <w:right w:val="single" w:sz="4" w:space="0" w:color="auto"/>
            </w:tcBorders>
          </w:tcPr>
          <w:p w14:paraId="4E686D5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765AEA3"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444C8E8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CA_n71A-n257H</w:t>
            </w:r>
          </w:p>
        </w:tc>
        <w:tc>
          <w:tcPr>
            <w:tcW w:w="2448" w:type="dxa"/>
            <w:tcBorders>
              <w:top w:val="single" w:sz="4" w:space="0" w:color="auto"/>
              <w:left w:val="single" w:sz="4" w:space="0" w:color="auto"/>
              <w:bottom w:val="nil"/>
              <w:right w:val="single" w:sz="4" w:space="0" w:color="auto"/>
            </w:tcBorders>
          </w:tcPr>
          <w:p w14:paraId="4803BB9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w:t>
            </w:r>
          </w:p>
        </w:tc>
        <w:tc>
          <w:tcPr>
            <w:tcW w:w="1206" w:type="dxa"/>
            <w:tcBorders>
              <w:top w:val="single" w:sz="4" w:space="0" w:color="auto"/>
              <w:left w:val="single" w:sz="4" w:space="0" w:color="auto"/>
              <w:bottom w:val="single" w:sz="4" w:space="0" w:color="auto"/>
              <w:right w:val="single" w:sz="4" w:space="0" w:color="auto"/>
            </w:tcBorders>
          </w:tcPr>
          <w:p w14:paraId="523F4ED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61C06B8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277" w:type="dxa"/>
            <w:tcBorders>
              <w:top w:val="single" w:sz="4" w:space="0" w:color="auto"/>
              <w:left w:val="single" w:sz="4" w:space="0" w:color="auto"/>
              <w:bottom w:val="nil"/>
              <w:right w:val="single" w:sz="4" w:space="0" w:color="auto"/>
            </w:tcBorders>
          </w:tcPr>
          <w:p w14:paraId="2DEA7A6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424D69EA"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32E95D1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3DA3EAF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47A738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78AFD64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CA_n257H</w:t>
            </w:r>
          </w:p>
        </w:tc>
        <w:tc>
          <w:tcPr>
            <w:tcW w:w="2277" w:type="dxa"/>
            <w:tcBorders>
              <w:top w:val="nil"/>
              <w:left w:val="single" w:sz="4" w:space="0" w:color="auto"/>
              <w:bottom w:val="single" w:sz="4" w:space="0" w:color="auto"/>
              <w:right w:val="single" w:sz="4" w:space="0" w:color="auto"/>
            </w:tcBorders>
          </w:tcPr>
          <w:p w14:paraId="0CBCCE9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9DE8DC6"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2EE51CA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CA_n71A-n257I</w:t>
            </w:r>
          </w:p>
        </w:tc>
        <w:tc>
          <w:tcPr>
            <w:tcW w:w="2448" w:type="dxa"/>
            <w:tcBorders>
              <w:top w:val="single" w:sz="4" w:space="0" w:color="auto"/>
              <w:left w:val="single" w:sz="4" w:space="0" w:color="auto"/>
              <w:bottom w:val="nil"/>
              <w:right w:val="single" w:sz="4" w:space="0" w:color="auto"/>
            </w:tcBorders>
          </w:tcPr>
          <w:p w14:paraId="2689536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CA_n71A-n257A/G/H/I</w:t>
            </w:r>
          </w:p>
        </w:tc>
        <w:tc>
          <w:tcPr>
            <w:tcW w:w="1206" w:type="dxa"/>
            <w:tcBorders>
              <w:top w:val="single" w:sz="4" w:space="0" w:color="auto"/>
              <w:left w:val="single" w:sz="4" w:space="0" w:color="auto"/>
              <w:bottom w:val="single" w:sz="4" w:space="0" w:color="auto"/>
              <w:right w:val="single" w:sz="4" w:space="0" w:color="auto"/>
            </w:tcBorders>
          </w:tcPr>
          <w:p w14:paraId="7D50EE8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24DCA58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277" w:type="dxa"/>
            <w:tcBorders>
              <w:top w:val="single" w:sz="4" w:space="0" w:color="auto"/>
              <w:left w:val="single" w:sz="4" w:space="0" w:color="auto"/>
              <w:bottom w:val="nil"/>
              <w:right w:val="single" w:sz="4" w:space="0" w:color="auto"/>
            </w:tcBorders>
          </w:tcPr>
          <w:p w14:paraId="3FC66A0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43B766E4"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29F1A8B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36E3434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7982AB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33AAC1D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CA_n257I</w:t>
            </w:r>
          </w:p>
        </w:tc>
        <w:tc>
          <w:tcPr>
            <w:tcW w:w="2277" w:type="dxa"/>
            <w:tcBorders>
              <w:top w:val="nil"/>
              <w:left w:val="single" w:sz="4" w:space="0" w:color="auto"/>
              <w:bottom w:val="single" w:sz="4" w:space="0" w:color="auto"/>
              <w:right w:val="single" w:sz="4" w:space="0" w:color="auto"/>
            </w:tcBorders>
          </w:tcPr>
          <w:p w14:paraId="38DAFA0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67CB31B1"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6DF30C12"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CA_n71A-n260A</w:t>
            </w:r>
          </w:p>
        </w:tc>
        <w:tc>
          <w:tcPr>
            <w:tcW w:w="2448" w:type="dxa"/>
            <w:tcBorders>
              <w:top w:val="single" w:sz="4" w:space="0" w:color="auto"/>
              <w:left w:val="single" w:sz="4" w:space="0" w:color="auto"/>
              <w:bottom w:val="nil"/>
              <w:right w:val="single" w:sz="4" w:space="0" w:color="auto"/>
            </w:tcBorders>
          </w:tcPr>
          <w:p w14:paraId="2023072D"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7AD70DE7"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273D5ED7"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786C24C2"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62CCAC3C"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793E4005"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642AEF28"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E25CEBC"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6B78F024"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19A179DC"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27EE2A9D"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60F8664B"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CA_n71A-n260(2A)</w:t>
            </w:r>
          </w:p>
        </w:tc>
        <w:tc>
          <w:tcPr>
            <w:tcW w:w="2448" w:type="dxa"/>
            <w:tcBorders>
              <w:top w:val="single" w:sz="4" w:space="0" w:color="auto"/>
              <w:left w:val="single" w:sz="4" w:space="0" w:color="auto"/>
              <w:bottom w:val="nil"/>
              <w:right w:val="single" w:sz="4" w:space="0" w:color="auto"/>
            </w:tcBorders>
          </w:tcPr>
          <w:p w14:paraId="347925B0"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26A78DA2"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04F13847"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3508A6A7"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5C7E7B2F"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76E5899F"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48" w:type="dxa"/>
            <w:tcBorders>
              <w:top w:val="nil"/>
              <w:left w:val="single" w:sz="4" w:space="0" w:color="auto"/>
              <w:bottom w:val="single" w:sz="4" w:space="0" w:color="auto"/>
              <w:right w:val="single" w:sz="4" w:space="0" w:color="auto"/>
            </w:tcBorders>
          </w:tcPr>
          <w:p w14:paraId="5EDD88A1"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73CF69AB"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715B583"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CA_n260(2A)</w:t>
            </w:r>
          </w:p>
        </w:tc>
        <w:tc>
          <w:tcPr>
            <w:tcW w:w="2277" w:type="dxa"/>
            <w:tcBorders>
              <w:top w:val="nil"/>
              <w:left w:val="single" w:sz="4" w:space="0" w:color="auto"/>
              <w:bottom w:val="single" w:sz="4" w:space="0" w:color="auto"/>
              <w:right w:val="single" w:sz="4" w:space="0" w:color="auto"/>
            </w:tcBorders>
          </w:tcPr>
          <w:p w14:paraId="16E14E1D"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41E48EA4"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7B48B34E"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CA_n71A-n260(3A)</w:t>
            </w:r>
          </w:p>
        </w:tc>
        <w:tc>
          <w:tcPr>
            <w:tcW w:w="2448" w:type="dxa"/>
            <w:tcBorders>
              <w:top w:val="single" w:sz="4" w:space="0" w:color="auto"/>
              <w:left w:val="single" w:sz="4" w:space="0" w:color="auto"/>
              <w:bottom w:val="nil"/>
              <w:right w:val="single" w:sz="4" w:space="0" w:color="auto"/>
            </w:tcBorders>
          </w:tcPr>
          <w:p w14:paraId="2F13B37E"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21D9C1DE"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39EF1400"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23DF203D"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502F0079"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7840F22E"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48" w:type="dxa"/>
            <w:tcBorders>
              <w:top w:val="nil"/>
              <w:left w:val="single" w:sz="4" w:space="0" w:color="auto"/>
              <w:bottom w:val="single" w:sz="4" w:space="0" w:color="auto"/>
              <w:right w:val="single" w:sz="4" w:space="0" w:color="auto"/>
            </w:tcBorders>
          </w:tcPr>
          <w:p w14:paraId="6E97CF49"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0F81808" w14:textId="77777777" w:rsidR="006D1A02" w:rsidRPr="00F53319"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58BED621"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CA_n260(3A)</w:t>
            </w:r>
          </w:p>
        </w:tc>
        <w:tc>
          <w:tcPr>
            <w:tcW w:w="2277" w:type="dxa"/>
            <w:tcBorders>
              <w:top w:val="nil"/>
              <w:left w:val="single" w:sz="4" w:space="0" w:color="auto"/>
              <w:bottom w:val="single" w:sz="4" w:space="0" w:color="auto"/>
              <w:right w:val="single" w:sz="4" w:space="0" w:color="auto"/>
            </w:tcBorders>
          </w:tcPr>
          <w:p w14:paraId="2C29870E"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4F9FC983"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3631FA60"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cs="Arial"/>
                <w:sz w:val="18"/>
                <w:szCs w:val="18"/>
                <w:lang w:eastAsia="zh-CN"/>
              </w:rPr>
              <w:t>CA_n71A-n260(4A)</w:t>
            </w:r>
          </w:p>
        </w:tc>
        <w:tc>
          <w:tcPr>
            <w:tcW w:w="2448" w:type="dxa"/>
            <w:tcBorders>
              <w:top w:val="single" w:sz="4" w:space="0" w:color="auto"/>
              <w:left w:val="single" w:sz="4" w:space="0" w:color="auto"/>
              <w:bottom w:val="nil"/>
              <w:right w:val="single" w:sz="4" w:space="0" w:color="auto"/>
            </w:tcBorders>
          </w:tcPr>
          <w:p w14:paraId="365EF53D"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cs="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73F3001F"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cs="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4C5892BB"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7D01F84E"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2D1D7FBB"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40028620"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48" w:type="dxa"/>
            <w:tcBorders>
              <w:top w:val="nil"/>
              <w:left w:val="single" w:sz="4" w:space="0" w:color="auto"/>
              <w:bottom w:val="single" w:sz="4" w:space="0" w:color="auto"/>
              <w:right w:val="single" w:sz="4" w:space="0" w:color="auto"/>
            </w:tcBorders>
          </w:tcPr>
          <w:p w14:paraId="3BE043CE"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259608EF"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07E17D2A"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CA_n260(4A)</w:t>
            </w:r>
          </w:p>
        </w:tc>
        <w:tc>
          <w:tcPr>
            <w:tcW w:w="2277" w:type="dxa"/>
            <w:tcBorders>
              <w:top w:val="nil"/>
              <w:left w:val="single" w:sz="4" w:space="0" w:color="auto"/>
              <w:bottom w:val="single" w:sz="4" w:space="0" w:color="auto"/>
              <w:right w:val="single" w:sz="4" w:space="0" w:color="auto"/>
            </w:tcBorders>
          </w:tcPr>
          <w:p w14:paraId="708B5A8B"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78AEC110"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5FB9FEE0"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CA_n71A-n261A</w:t>
            </w:r>
          </w:p>
        </w:tc>
        <w:tc>
          <w:tcPr>
            <w:tcW w:w="2448" w:type="dxa"/>
            <w:tcBorders>
              <w:top w:val="single" w:sz="4" w:space="0" w:color="auto"/>
              <w:left w:val="single" w:sz="4" w:space="0" w:color="auto"/>
              <w:bottom w:val="nil"/>
              <w:right w:val="single" w:sz="4" w:space="0" w:color="auto"/>
            </w:tcBorders>
          </w:tcPr>
          <w:p w14:paraId="7D73BE53"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5C596605"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6CABAEFF"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11655D08"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7A3B6FC9"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633175C0"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7B7F392A"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AC0E81B"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35954AB9"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3B6058CC"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F53319" w14:paraId="64E5B340" w14:textId="77777777" w:rsidTr="005A2988">
        <w:trPr>
          <w:trHeight w:val="187"/>
          <w:jc w:val="center"/>
        </w:trPr>
        <w:tc>
          <w:tcPr>
            <w:tcW w:w="2524" w:type="dxa"/>
            <w:tcBorders>
              <w:top w:val="single" w:sz="4" w:space="0" w:color="auto"/>
              <w:left w:val="single" w:sz="4" w:space="0" w:color="auto"/>
              <w:bottom w:val="nil"/>
              <w:right w:val="single" w:sz="4" w:space="0" w:color="auto"/>
            </w:tcBorders>
          </w:tcPr>
          <w:p w14:paraId="553C5E84"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CA_n71A-n261(2A)</w:t>
            </w:r>
          </w:p>
        </w:tc>
        <w:tc>
          <w:tcPr>
            <w:tcW w:w="2448" w:type="dxa"/>
            <w:tcBorders>
              <w:top w:val="single" w:sz="4" w:space="0" w:color="auto"/>
              <w:left w:val="single" w:sz="4" w:space="0" w:color="auto"/>
              <w:bottom w:val="nil"/>
              <w:right w:val="single" w:sz="4" w:space="0" w:color="auto"/>
            </w:tcBorders>
          </w:tcPr>
          <w:p w14:paraId="0802C865"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6DCE8761"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272C9963"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75053C42"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6D1A02" w:rsidRPr="00F53319" w14:paraId="0B9F6313" w14:textId="77777777" w:rsidTr="005A2988">
        <w:trPr>
          <w:trHeight w:val="187"/>
          <w:jc w:val="center"/>
        </w:trPr>
        <w:tc>
          <w:tcPr>
            <w:tcW w:w="2524" w:type="dxa"/>
            <w:tcBorders>
              <w:top w:val="nil"/>
              <w:left w:val="single" w:sz="4" w:space="0" w:color="auto"/>
              <w:bottom w:val="single" w:sz="4" w:space="0" w:color="auto"/>
              <w:right w:val="single" w:sz="4" w:space="0" w:color="auto"/>
            </w:tcBorders>
          </w:tcPr>
          <w:p w14:paraId="5B1A8114"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22D6CC83"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57074D0"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663E2461" w14:textId="77777777" w:rsidR="006D1A02" w:rsidRPr="00F53319" w:rsidRDefault="006D1A02" w:rsidP="005A2988">
            <w:pPr>
              <w:keepNext/>
              <w:keepLines/>
              <w:spacing w:after="0"/>
              <w:jc w:val="center"/>
              <w:rPr>
                <w:rFonts w:ascii="Arial" w:hAnsi="Arial"/>
                <w:sz w:val="18"/>
                <w:lang w:eastAsia="zh-CN"/>
              </w:rPr>
            </w:pPr>
            <w:r w:rsidRPr="00F53319">
              <w:rPr>
                <w:rFonts w:ascii="Arial" w:hAnsi="Arial"/>
                <w:sz w:val="18"/>
                <w:lang w:val="en-US" w:eastAsia="zh-CN" w:bidi="ar"/>
              </w:rPr>
              <w:t>CA_n261(2A)</w:t>
            </w:r>
          </w:p>
        </w:tc>
        <w:tc>
          <w:tcPr>
            <w:tcW w:w="2277" w:type="dxa"/>
            <w:tcBorders>
              <w:top w:val="nil"/>
              <w:left w:val="single" w:sz="4" w:space="0" w:color="auto"/>
              <w:bottom w:val="single" w:sz="4" w:space="0" w:color="auto"/>
              <w:right w:val="single" w:sz="4" w:space="0" w:color="auto"/>
            </w:tcBorders>
          </w:tcPr>
          <w:p w14:paraId="79068EC0" w14:textId="77777777" w:rsidR="006D1A02" w:rsidRPr="00F53319"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bl>
    <w:p w14:paraId="7CA8852C" w14:textId="77777777" w:rsidR="006D1A02" w:rsidRDefault="006D1A02" w:rsidP="006D1A02"/>
    <w:p w14:paraId="6809EECE" w14:textId="77777777" w:rsidR="006D1A02" w:rsidRDefault="006D1A02" w:rsidP="006D1A02">
      <w:pPr>
        <w:pStyle w:val="TH"/>
      </w:pPr>
      <w:r>
        <w:lastRenderedPageBreak/>
        <w:t>Table 5.5</w:t>
      </w:r>
      <w:r>
        <w:rPr>
          <w:lang w:val="en-US" w:eastAsia="zh-CN"/>
        </w:rPr>
        <w:t>A.1</w:t>
      </w:r>
      <w:r>
        <w:t>-1</w:t>
      </w:r>
      <w:r>
        <w:rPr>
          <w:rFonts w:hint="eastAsia"/>
          <w:lang w:val="en-US" w:eastAsia="zh-CN"/>
        </w:rPr>
        <w:t>m</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406"/>
        <w:gridCol w:w="1261"/>
        <w:gridCol w:w="66"/>
        <w:gridCol w:w="5632"/>
        <w:gridCol w:w="2273"/>
      </w:tblGrid>
      <w:tr w:rsidR="006D1A02" w:rsidRPr="00CD0498" w14:paraId="68129F54"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01B3E8F" w14:textId="77777777" w:rsidR="006D1A02" w:rsidRPr="00CD0498" w:rsidRDefault="006D1A02" w:rsidP="005A2988">
            <w:pPr>
              <w:keepNext/>
              <w:keepLines/>
              <w:overflowPunct w:val="0"/>
              <w:autoSpaceDE w:val="0"/>
              <w:autoSpaceDN w:val="0"/>
              <w:adjustRightInd w:val="0"/>
              <w:spacing w:after="0"/>
              <w:jc w:val="center"/>
              <w:rPr>
                <w:rFonts w:ascii="Arial" w:hAnsi="Arial"/>
                <w:b/>
                <w:sz w:val="18"/>
                <w:szCs w:val="18"/>
              </w:rPr>
            </w:pPr>
            <w:r w:rsidRPr="00CD0498">
              <w:rPr>
                <w:rFonts w:ascii="Arial" w:hAnsi="Arial"/>
                <w:b/>
                <w:sz w:val="18"/>
              </w:rPr>
              <w:lastRenderedPageBreak/>
              <w:t>NR CA configuration</w:t>
            </w:r>
          </w:p>
        </w:tc>
        <w:tc>
          <w:tcPr>
            <w:tcW w:w="2406" w:type="dxa"/>
            <w:tcBorders>
              <w:top w:val="single" w:sz="4" w:space="0" w:color="auto"/>
              <w:left w:val="single" w:sz="4" w:space="0" w:color="auto"/>
              <w:bottom w:val="nil"/>
              <w:right w:val="single" w:sz="4" w:space="0" w:color="auto"/>
            </w:tcBorders>
          </w:tcPr>
          <w:p w14:paraId="103BD91B" w14:textId="77777777" w:rsidR="006D1A02" w:rsidRPr="00CD0498" w:rsidRDefault="006D1A02" w:rsidP="005A2988">
            <w:pPr>
              <w:keepNext/>
              <w:keepLines/>
              <w:overflowPunct w:val="0"/>
              <w:autoSpaceDE w:val="0"/>
              <w:autoSpaceDN w:val="0"/>
              <w:adjustRightInd w:val="0"/>
              <w:spacing w:after="0"/>
              <w:jc w:val="center"/>
              <w:rPr>
                <w:rFonts w:ascii="Arial" w:hAnsi="Arial"/>
                <w:b/>
                <w:sz w:val="18"/>
                <w:szCs w:val="18"/>
              </w:rPr>
            </w:pPr>
            <w:r w:rsidRPr="00CD0498">
              <w:rPr>
                <w:rFonts w:ascii="Arial" w:hAnsi="Arial"/>
                <w:b/>
                <w:sz w:val="18"/>
              </w:rPr>
              <w:t>Uplink CA configuration</w:t>
            </w:r>
            <w:r w:rsidRPr="00CD0498">
              <w:rPr>
                <w:rFonts w:ascii="Arial" w:hAnsi="Arial" w:hint="eastAsia"/>
                <w:b/>
                <w:sz w:val="18"/>
                <w:lang w:eastAsia="zh-CN"/>
              </w:rPr>
              <w:t xml:space="preserve"> </w:t>
            </w:r>
          </w:p>
        </w:tc>
        <w:tc>
          <w:tcPr>
            <w:tcW w:w="1261" w:type="dxa"/>
            <w:tcBorders>
              <w:top w:val="single" w:sz="4" w:space="0" w:color="auto"/>
              <w:left w:val="single" w:sz="4" w:space="0" w:color="auto"/>
              <w:bottom w:val="single" w:sz="4" w:space="0" w:color="auto"/>
              <w:right w:val="single" w:sz="4" w:space="0" w:color="auto"/>
            </w:tcBorders>
          </w:tcPr>
          <w:p w14:paraId="63049C86" w14:textId="77777777" w:rsidR="006D1A02" w:rsidRPr="00CD0498" w:rsidRDefault="006D1A02" w:rsidP="005A2988">
            <w:pPr>
              <w:keepNext/>
              <w:keepLines/>
              <w:overflowPunct w:val="0"/>
              <w:autoSpaceDE w:val="0"/>
              <w:autoSpaceDN w:val="0"/>
              <w:adjustRightInd w:val="0"/>
              <w:spacing w:after="0"/>
              <w:jc w:val="center"/>
              <w:rPr>
                <w:rFonts w:ascii="Arial" w:hAnsi="Arial"/>
                <w:b/>
                <w:sz w:val="18"/>
                <w:szCs w:val="18"/>
                <w:lang w:eastAsia="zh-CN"/>
              </w:rPr>
            </w:pPr>
            <w:r w:rsidRPr="00CD0498">
              <w:rPr>
                <w:rFonts w:ascii="Arial" w:hAnsi="Arial"/>
                <w:b/>
                <w:sz w:val="18"/>
              </w:rPr>
              <w:t>NR Band</w:t>
            </w:r>
          </w:p>
        </w:tc>
        <w:tc>
          <w:tcPr>
            <w:tcW w:w="5700" w:type="dxa"/>
            <w:gridSpan w:val="2"/>
            <w:tcBorders>
              <w:top w:val="single" w:sz="4" w:space="0" w:color="auto"/>
              <w:left w:val="single" w:sz="4" w:space="0" w:color="auto"/>
              <w:bottom w:val="single" w:sz="4" w:space="0" w:color="auto"/>
              <w:right w:val="single" w:sz="4" w:space="0" w:color="auto"/>
            </w:tcBorders>
          </w:tcPr>
          <w:p w14:paraId="42F5B7F7" w14:textId="77777777" w:rsidR="006D1A02" w:rsidRPr="00CD0498" w:rsidRDefault="006D1A02" w:rsidP="005A2988">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CD0498">
              <w:rPr>
                <w:rFonts w:ascii="Arial" w:hAnsi="Arial" w:hint="eastAsia"/>
                <w:b/>
                <w:sz w:val="18"/>
                <w:lang w:eastAsia="zh-CN"/>
              </w:rPr>
              <w:t>C</w:t>
            </w:r>
            <w:r w:rsidRPr="00CD0498">
              <w:rPr>
                <w:rFonts w:ascii="Arial" w:hAnsi="Arial"/>
                <w:b/>
                <w:sz w:val="18"/>
                <w:lang w:eastAsia="zh-CN"/>
              </w:rPr>
              <w:t xml:space="preserve">hannel bandwidth </w:t>
            </w:r>
            <w:r w:rsidRPr="00CD0498">
              <w:rPr>
                <w:rFonts w:ascii="Arial" w:hAnsi="Arial" w:hint="eastAsia"/>
                <w:b/>
                <w:sz w:val="18"/>
                <w:lang w:eastAsia="zh-CN"/>
              </w:rPr>
              <w:t>(</w:t>
            </w:r>
            <w:r w:rsidRPr="00CD0498">
              <w:rPr>
                <w:rFonts w:ascii="Arial" w:hAnsi="Arial"/>
                <w:b/>
                <w:sz w:val="18"/>
                <w:lang w:eastAsia="zh-CN"/>
              </w:rPr>
              <w:t>MHz) (</w:t>
            </w:r>
            <w:r w:rsidRPr="00CD0498">
              <w:rPr>
                <w:rFonts w:ascii="Arial" w:hAnsi="Arial" w:hint="eastAsia"/>
                <w:b/>
                <w:sz w:val="18"/>
                <w:lang w:eastAsia="zh-CN"/>
              </w:rPr>
              <w:t>N</w:t>
            </w:r>
            <w:r w:rsidRPr="00CD0498">
              <w:rPr>
                <w:rFonts w:ascii="Arial" w:hAnsi="Arial"/>
                <w:b/>
                <w:sz w:val="18"/>
                <w:lang w:eastAsia="zh-CN"/>
              </w:rPr>
              <w:t>OTE 3)</w:t>
            </w:r>
          </w:p>
        </w:tc>
        <w:tc>
          <w:tcPr>
            <w:tcW w:w="2273" w:type="dxa"/>
            <w:tcBorders>
              <w:top w:val="single" w:sz="4" w:space="0" w:color="auto"/>
              <w:left w:val="single" w:sz="4" w:space="0" w:color="auto"/>
              <w:bottom w:val="nil"/>
              <w:right w:val="single" w:sz="4" w:space="0" w:color="auto"/>
            </w:tcBorders>
          </w:tcPr>
          <w:p w14:paraId="679F5F29" w14:textId="77777777" w:rsidR="006D1A02" w:rsidRPr="00CD0498" w:rsidRDefault="006D1A02" w:rsidP="005A2988">
            <w:pPr>
              <w:keepNext/>
              <w:keepLines/>
              <w:overflowPunct w:val="0"/>
              <w:autoSpaceDE w:val="0"/>
              <w:autoSpaceDN w:val="0"/>
              <w:adjustRightInd w:val="0"/>
              <w:spacing w:after="0"/>
              <w:jc w:val="center"/>
              <w:rPr>
                <w:rFonts w:ascii="Arial" w:hAnsi="Arial"/>
                <w:b/>
                <w:sz w:val="18"/>
                <w:szCs w:val="18"/>
                <w:lang w:eastAsia="zh-CN"/>
              </w:rPr>
            </w:pPr>
            <w:r w:rsidRPr="00CD0498">
              <w:rPr>
                <w:rFonts w:ascii="Arial" w:hAnsi="Arial"/>
                <w:b/>
                <w:sz w:val="18"/>
              </w:rPr>
              <w:t>Bandwidth combination set</w:t>
            </w:r>
          </w:p>
        </w:tc>
      </w:tr>
      <w:tr w:rsidR="006D1A02" w:rsidRPr="00CD0498" w14:paraId="7EBAF0B0"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D7747E3"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w:t>
            </w:r>
            <w:r w:rsidRPr="00CD0498">
              <w:rPr>
                <w:rFonts w:ascii="Arial" w:hAnsi="Arial"/>
                <w:sz w:val="18"/>
                <w:szCs w:val="18"/>
                <w:lang w:eastAsia="zh-CN"/>
              </w:rPr>
              <w:t>77</w:t>
            </w:r>
            <w:r w:rsidRPr="00CD0498">
              <w:rPr>
                <w:rFonts w:ascii="Arial" w:hAnsi="Arial"/>
                <w:sz w:val="18"/>
                <w:szCs w:val="18"/>
              </w:rPr>
              <w:t>A-n</w:t>
            </w:r>
            <w:r w:rsidRPr="00CD0498">
              <w:rPr>
                <w:rFonts w:ascii="Arial" w:hAnsi="Arial"/>
                <w:sz w:val="18"/>
                <w:szCs w:val="18"/>
                <w:lang w:eastAsia="zh-CN"/>
              </w:rPr>
              <w:t>257</w:t>
            </w:r>
            <w:r w:rsidRPr="00CD0498">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540D984B"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w:t>
            </w:r>
            <w:r w:rsidRPr="00CD0498">
              <w:rPr>
                <w:rFonts w:ascii="Arial" w:hAnsi="Arial"/>
                <w:sz w:val="18"/>
                <w:szCs w:val="18"/>
                <w:lang w:eastAsia="zh-CN"/>
              </w:rPr>
              <w:t>77</w:t>
            </w:r>
            <w:r w:rsidRPr="00CD0498">
              <w:rPr>
                <w:rFonts w:ascii="Arial" w:hAnsi="Arial"/>
                <w:sz w:val="18"/>
                <w:szCs w:val="18"/>
              </w:rPr>
              <w:t>A-n</w:t>
            </w:r>
            <w:r w:rsidRPr="00CD0498">
              <w:rPr>
                <w:rFonts w:ascii="Arial" w:hAnsi="Arial"/>
                <w:sz w:val="18"/>
                <w:szCs w:val="18"/>
                <w:lang w:eastAsia="zh-CN"/>
              </w:rPr>
              <w:t>257</w:t>
            </w:r>
            <w:r w:rsidRPr="00CD0498">
              <w:rPr>
                <w:rFonts w:ascii="Arial" w:hAnsi="Arial"/>
                <w:sz w:val="18"/>
                <w:szCs w:val="18"/>
              </w:rPr>
              <w:t>A</w:t>
            </w:r>
          </w:p>
        </w:tc>
        <w:tc>
          <w:tcPr>
            <w:tcW w:w="1261" w:type="dxa"/>
            <w:tcBorders>
              <w:top w:val="single" w:sz="4" w:space="0" w:color="auto"/>
              <w:left w:val="single" w:sz="4" w:space="0" w:color="auto"/>
              <w:bottom w:val="single" w:sz="4" w:space="0" w:color="auto"/>
              <w:right w:val="single" w:sz="4" w:space="0" w:color="auto"/>
            </w:tcBorders>
          </w:tcPr>
          <w:p w14:paraId="2898645E"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lang w:eastAsia="zh-CN"/>
              </w:rPr>
              <w:t>n77</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794F2BEF" w14:textId="77777777" w:rsidR="006D1A02" w:rsidRPr="00CD0498" w:rsidRDefault="006D1A02" w:rsidP="005A2988">
            <w:pPr>
              <w:keepNext/>
              <w:keepLines/>
              <w:spacing w:after="0"/>
              <w:jc w:val="center"/>
              <w:rPr>
                <w:rFonts w:ascii="Arial" w:hAnsi="Arial"/>
                <w:sz w:val="18"/>
                <w:lang w:eastAsia="zh-CN"/>
              </w:rPr>
            </w:pPr>
            <w:r w:rsidRPr="00CD0498">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6D555C18"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0</w:t>
            </w:r>
          </w:p>
        </w:tc>
      </w:tr>
      <w:tr w:rsidR="006D1A02" w:rsidRPr="00CD0498" w14:paraId="1DD993D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4B08666"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320D7A3"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rPr>
            </w:pPr>
          </w:p>
        </w:tc>
        <w:tc>
          <w:tcPr>
            <w:tcW w:w="1261" w:type="dxa"/>
            <w:tcBorders>
              <w:top w:val="single" w:sz="4" w:space="0" w:color="auto"/>
              <w:left w:val="single" w:sz="4" w:space="0" w:color="auto"/>
              <w:bottom w:val="single" w:sz="4" w:space="0" w:color="auto"/>
              <w:right w:val="single" w:sz="4" w:space="0" w:color="auto"/>
            </w:tcBorders>
          </w:tcPr>
          <w:p w14:paraId="7DFD6738"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lang w:eastAsia="zh-CN"/>
              </w:rPr>
              <w:t>n257</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7D6DDBD5" w14:textId="77777777" w:rsidR="006D1A02" w:rsidRPr="00CD0498" w:rsidRDefault="006D1A02" w:rsidP="005A2988">
            <w:pPr>
              <w:keepNext/>
              <w:keepLines/>
              <w:spacing w:after="0"/>
              <w:jc w:val="center"/>
              <w:rPr>
                <w:rFonts w:ascii="Arial" w:hAnsi="Arial"/>
                <w:sz w:val="18"/>
                <w:lang w:eastAsia="zh-CN"/>
              </w:rPr>
            </w:pPr>
            <w:r w:rsidRPr="00CD0498">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7A976A65"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CF2524D"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F08546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3D9BA67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174E57B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38890B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192509B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7E67799"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74C1CE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DFCB37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27D99E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5634" w:type="dxa"/>
            <w:tcBorders>
              <w:top w:val="single" w:sz="4" w:space="0" w:color="auto"/>
              <w:left w:val="single" w:sz="4" w:space="0" w:color="auto"/>
              <w:bottom w:val="single" w:sz="4" w:space="0" w:color="auto"/>
              <w:right w:val="single" w:sz="4" w:space="0" w:color="auto"/>
            </w:tcBorders>
            <w:vAlign w:val="center"/>
          </w:tcPr>
          <w:p w14:paraId="0785D2E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33F923F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9697E82"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F872ED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257E</w:t>
            </w:r>
          </w:p>
        </w:tc>
        <w:tc>
          <w:tcPr>
            <w:tcW w:w="2406" w:type="dxa"/>
            <w:tcBorders>
              <w:top w:val="single" w:sz="4" w:space="0" w:color="auto"/>
              <w:left w:val="single" w:sz="4" w:space="0" w:color="auto"/>
              <w:bottom w:val="nil"/>
              <w:right w:val="single" w:sz="4" w:space="0" w:color="auto"/>
            </w:tcBorders>
          </w:tcPr>
          <w:p w14:paraId="601D4E3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F4E78D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07E6FF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6D999EA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FC15101"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F27207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B15238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501225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078F998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CA_n257E</w:t>
            </w:r>
          </w:p>
        </w:tc>
        <w:tc>
          <w:tcPr>
            <w:tcW w:w="2273" w:type="dxa"/>
            <w:tcBorders>
              <w:top w:val="nil"/>
              <w:left w:val="single" w:sz="4" w:space="0" w:color="auto"/>
              <w:bottom w:val="single" w:sz="4" w:space="0" w:color="auto"/>
              <w:right w:val="single" w:sz="4" w:space="0" w:color="auto"/>
            </w:tcBorders>
          </w:tcPr>
          <w:p w14:paraId="2B01D125"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3236A605"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64D8807"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257F</w:t>
            </w:r>
          </w:p>
        </w:tc>
        <w:tc>
          <w:tcPr>
            <w:tcW w:w="2406" w:type="dxa"/>
            <w:tcBorders>
              <w:top w:val="single" w:sz="4" w:space="0" w:color="auto"/>
              <w:left w:val="single" w:sz="4" w:space="0" w:color="auto"/>
              <w:bottom w:val="nil"/>
              <w:right w:val="single" w:sz="4" w:space="0" w:color="auto"/>
            </w:tcBorders>
          </w:tcPr>
          <w:p w14:paraId="5768475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685A36E"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FDB901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0533E07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F7418A8"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58BEC86"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sz="4" w:space="0" w:color="auto"/>
              <w:bottom w:val="single" w:sz="4" w:space="0" w:color="auto"/>
              <w:right w:val="single" w:sz="4" w:space="0" w:color="auto"/>
            </w:tcBorders>
          </w:tcPr>
          <w:p w14:paraId="13FDC14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8ED5AC0"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14BF3EE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CA_n257F</w:t>
            </w:r>
          </w:p>
        </w:tc>
        <w:tc>
          <w:tcPr>
            <w:tcW w:w="2273" w:type="dxa"/>
            <w:tcBorders>
              <w:top w:val="nil"/>
              <w:left w:val="single" w:sz="4" w:space="0" w:color="auto"/>
              <w:bottom w:val="single" w:sz="4" w:space="0" w:color="auto"/>
              <w:right w:val="single" w:sz="4" w:space="0" w:color="auto"/>
            </w:tcBorders>
          </w:tcPr>
          <w:p w14:paraId="07DE1FBC"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0F9A9DD4"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3E2C90F"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G</w:t>
            </w:r>
          </w:p>
        </w:tc>
        <w:tc>
          <w:tcPr>
            <w:tcW w:w="2406" w:type="dxa"/>
            <w:tcBorders>
              <w:top w:val="single" w:sz="4" w:space="0" w:color="auto"/>
              <w:left w:val="single" w:sz="4" w:space="0" w:color="auto"/>
              <w:bottom w:val="nil"/>
              <w:right w:val="single" w:sz="4" w:space="0" w:color="auto"/>
            </w:tcBorders>
          </w:tcPr>
          <w:p w14:paraId="3E48312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14:paraId="72932DF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1357336D"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35C9638" w14:textId="77777777" w:rsidR="006D1A02" w:rsidRDefault="006D1A02" w:rsidP="005A2988">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61FBAFF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62E03CB"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9A59499"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sz="4" w:space="0" w:color="auto"/>
              <w:bottom w:val="single" w:sz="4" w:space="0" w:color="auto"/>
              <w:right w:val="single" w:sz="4" w:space="0" w:color="auto"/>
            </w:tcBorders>
          </w:tcPr>
          <w:p w14:paraId="20428F7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486B8EC"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2F7116C5" w14:textId="77777777" w:rsidR="006D1A02" w:rsidRDefault="006D1A02" w:rsidP="005A2988">
            <w:pPr>
              <w:keepNext/>
              <w:keepLines/>
              <w:spacing w:after="0"/>
              <w:jc w:val="center"/>
              <w:rPr>
                <w:rFonts w:ascii="Arial" w:hAnsi="Arial"/>
                <w:kern w:val="2"/>
                <w:sz w:val="18"/>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20833FA9"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008FE519"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E5474F1"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H</w:t>
            </w:r>
          </w:p>
        </w:tc>
        <w:tc>
          <w:tcPr>
            <w:tcW w:w="2406" w:type="dxa"/>
            <w:tcBorders>
              <w:top w:val="single" w:sz="4" w:space="0" w:color="auto"/>
              <w:left w:val="single" w:sz="4" w:space="0" w:color="auto"/>
              <w:bottom w:val="nil"/>
              <w:right w:val="single" w:sz="4" w:space="0" w:color="auto"/>
            </w:tcBorders>
          </w:tcPr>
          <w:p w14:paraId="5916EE2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w:t>
            </w:r>
          </w:p>
          <w:p w14:paraId="5FBA6B1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CA_n77A-n257A/G/H</w:t>
            </w:r>
          </w:p>
        </w:tc>
        <w:tc>
          <w:tcPr>
            <w:tcW w:w="1327" w:type="dxa"/>
            <w:gridSpan w:val="2"/>
            <w:tcBorders>
              <w:top w:val="single" w:sz="4" w:space="0" w:color="auto"/>
              <w:left w:val="single" w:sz="4" w:space="0" w:color="auto"/>
              <w:bottom w:val="single" w:sz="4" w:space="0" w:color="auto"/>
              <w:right w:val="single" w:sz="4" w:space="0" w:color="auto"/>
            </w:tcBorders>
          </w:tcPr>
          <w:p w14:paraId="0DAC0C6F"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C65AA16" w14:textId="77777777" w:rsidR="006D1A02" w:rsidRDefault="006D1A02" w:rsidP="005A2988">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033AC47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4A420D9"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B5497B9"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sz="4" w:space="0" w:color="auto"/>
              <w:bottom w:val="single" w:sz="4" w:space="0" w:color="auto"/>
              <w:right w:val="single" w:sz="4" w:space="0" w:color="auto"/>
            </w:tcBorders>
          </w:tcPr>
          <w:p w14:paraId="674D620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1EB76F38"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7E327515" w14:textId="77777777" w:rsidR="006D1A02" w:rsidRDefault="006D1A02" w:rsidP="005A2988">
            <w:pPr>
              <w:keepNext/>
              <w:keepLines/>
              <w:spacing w:after="0"/>
              <w:jc w:val="center"/>
              <w:rPr>
                <w:rFonts w:ascii="Arial" w:hAnsi="Arial"/>
                <w:kern w:val="2"/>
                <w:sz w:val="18"/>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70C29A3E"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71DA4A54"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78D2D6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I</w:t>
            </w:r>
          </w:p>
        </w:tc>
        <w:tc>
          <w:tcPr>
            <w:tcW w:w="2406" w:type="dxa"/>
            <w:tcBorders>
              <w:top w:val="single" w:sz="4" w:space="0" w:color="auto"/>
              <w:left w:val="single" w:sz="4" w:space="0" w:color="auto"/>
              <w:bottom w:val="nil"/>
              <w:right w:val="single" w:sz="4" w:space="0" w:color="auto"/>
            </w:tcBorders>
          </w:tcPr>
          <w:p w14:paraId="5E148D8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w:t>
            </w:r>
          </w:p>
          <w:p w14:paraId="5586799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22F27D61"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BC0B393" w14:textId="77777777" w:rsidR="006D1A02" w:rsidRDefault="006D1A02" w:rsidP="005A2988">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AB5F73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5674C7C"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E6265A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7FE3DD7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3B2FCFC"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64A02D94" w14:textId="77777777" w:rsidR="006D1A02" w:rsidRDefault="006D1A02" w:rsidP="005A2988">
            <w:pPr>
              <w:keepNext/>
              <w:keepLines/>
              <w:spacing w:after="0"/>
              <w:jc w:val="center"/>
              <w:rPr>
                <w:rFonts w:ascii="Arial" w:hAnsi="Arial"/>
                <w:kern w:val="2"/>
                <w:sz w:val="18"/>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7001856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892ACAB"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6EDEDF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CA_n77A-n257J</w:t>
            </w:r>
          </w:p>
        </w:tc>
        <w:tc>
          <w:tcPr>
            <w:tcW w:w="2406" w:type="dxa"/>
            <w:tcBorders>
              <w:top w:val="single" w:sz="4" w:space="0" w:color="auto"/>
              <w:left w:val="single" w:sz="4" w:space="0" w:color="auto"/>
              <w:bottom w:val="nil"/>
              <w:right w:val="single" w:sz="4" w:space="0" w:color="auto"/>
            </w:tcBorders>
          </w:tcPr>
          <w:p w14:paraId="50CEEA0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w:t>
            </w:r>
          </w:p>
          <w:p w14:paraId="2CF6064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755CDBC3"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667CA98" w14:textId="77777777" w:rsidR="006D1A02" w:rsidRDefault="006D1A02" w:rsidP="005A2988">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56D3DB5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E520D77"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4DF6CC9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1013F76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907F560"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715D497A" w14:textId="77777777" w:rsidR="006D1A02" w:rsidRDefault="006D1A02" w:rsidP="005A2988">
            <w:pPr>
              <w:keepNext/>
              <w:keepLines/>
              <w:spacing w:after="0"/>
              <w:jc w:val="center"/>
              <w:rPr>
                <w:rFonts w:ascii="Arial" w:hAnsi="Arial"/>
                <w:kern w:val="2"/>
                <w:sz w:val="18"/>
              </w:rPr>
            </w:pPr>
            <w:r>
              <w:rPr>
                <w:rFonts w:ascii="Arial" w:hAnsi="Arial"/>
                <w:sz w:val="18"/>
                <w:lang w:val="en-US" w:eastAsia="zh-CN" w:bidi="ar"/>
              </w:rPr>
              <w:t>CA_n257J</w:t>
            </w:r>
          </w:p>
        </w:tc>
        <w:tc>
          <w:tcPr>
            <w:tcW w:w="2273" w:type="dxa"/>
            <w:tcBorders>
              <w:top w:val="nil"/>
              <w:left w:val="single" w:sz="4" w:space="0" w:color="auto"/>
              <w:bottom w:val="single" w:sz="4" w:space="0" w:color="auto"/>
              <w:right w:val="single" w:sz="4" w:space="0" w:color="auto"/>
            </w:tcBorders>
          </w:tcPr>
          <w:p w14:paraId="22D8B2D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E0FB87B"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CDB77E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tc>
        <w:tc>
          <w:tcPr>
            <w:tcW w:w="2406" w:type="dxa"/>
            <w:tcBorders>
              <w:top w:val="single" w:sz="4" w:space="0" w:color="auto"/>
              <w:left w:val="single" w:sz="4" w:space="0" w:color="auto"/>
              <w:bottom w:val="nil"/>
              <w:right w:val="single" w:sz="4" w:space="0" w:color="auto"/>
            </w:tcBorders>
          </w:tcPr>
          <w:p w14:paraId="6A92D11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w:t>
            </w:r>
          </w:p>
          <w:p w14:paraId="1D6B93A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430D4284"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EBDA6A7" w14:textId="77777777" w:rsidR="006D1A02" w:rsidRDefault="006D1A02" w:rsidP="005A2988">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CAF59A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7565A7C"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C252BE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91272C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3C9C36A" w14:textId="77777777" w:rsidR="006D1A02" w:rsidRDefault="006D1A02" w:rsidP="005A298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6E5A76CC" w14:textId="77777777" w:rsidR="006D1A02" w:rsidRDefault="006D1A02" w:rsidP="005A2988">
            <w:pPr>
              <w:keepNext/>
              <w:keepLines/>
              <w:spacing w:after="0"/>
              <w:jc w:val="center"/>
              <w:rPr>
                <w:rFonts w:ascii="Arial" w:hAnsi="Arial"/>
                <w:kern w:val="2"/>
                <w:sz w:val="18"/>
              </w:rPr>
            </w:pPr>
            <w:r>
              <w:rPr>
                <w:rFonts w:ascii="Arial" w:hAnsi="Arial"/>
                <w:sz w:val="18"/>
                <w:lang w:val="en-US" w:eastAsia="zh-CN" w:bidi="ar"/>
              </w:rPr>
              <w:t>CA_n257K</w:t>
            </w:r>
          </w:p>
        </w:tc>
        <w:tc>
          <w:tcPr>
            <w:tcW w:w="2273" w:type="dxa"/>
            <w:tcBorders>
              <w:top w:val="nil"/>
              <w:left w:val="single" w:sz="4" w:space="0" w:color="auto"/>
              <w:bottom w:val="single" w:sz="4" w:space="0" w:color="auto"/>
              <w:right w:val="single" w:sz="4" w:space="0" w:color="auto"/>
            </w:tcBorders>
          </w:tcPr>
          <w:p w14:paraId="1F8C604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3F9524A"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6DA26F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CA_n77A-n257L</w:t>
            </w:r>
          </w:p>
        </w:tc>
        <w:tc>
          <w:tcPr>
            <w:tcW w:w="2406" w:type="dxa"/>
            <w:tcBorders>
              <w:top w:val="single" w:sz="4" w:space="0" w:color="auto"/>
              <w:left w:val="single" w:sz="4" w:space="0" w:color="auto"/>
              <w:bottom w:val="nil"/>
              <w:right w:val="single" w:sz="4" w:space="0" w:color="auto"/>
            </w:tcBorders>
          </w:tcPr>
          <w:p w14:paraId="2A154BA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w:t>
            </w:r>
          </w:p>
          <w:p w14:paraId="0E04775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5C62785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8AF0BCD" w14:textId="77777777" w:rsidR="006D1A02" w:rsidRDefault="006D1A02" w:rsidP="005A2988">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E6496C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F8A128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ED6E6C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56050E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B0CD4B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66490A54" w14:textId="77777777" w:rsidR="006D1A02" w:rsidRDefault="006D1A02" w:rsidP="005A2988">
            <w:pPr>
              <w:keepNext/>
              <w:keepLines/>
              <w:spacing w:after="0"/>
              <w:jc w:val="center"/>
              <w:rPr>
                <w:rFonts w:ascii="Arial" w:hAnsi="Arial"/>
                <w:kern w:val="2"/>
                <w:sz w:val="18"/>
              </w:rPr>
            </w:pPr>
            <w:r>
              <w:rPr>
                <w:rFonts w:ascii="Arial" w:hAnsi="Arial"/>
                <w:sz w:val="18"/>
                <w:lang w:val="en-US" w:eastAsia="zh-CN" w:bidi="ar"/>
              </w:rPr>
              <w:t>CA_n257L</w:t>
            </w:r>
          </w:p>
        </w:tc>
        <w:tc>
          <w:tcPr>
            <w:tcW w:w="2273" w:type="dxa"/>
            <w:tcBorders>
              <w:top w:val="nil"/>
              <w:left w:val="single" w:sz="4" w:space="0" w:color="auto"/>
              <w:bottom w:val="single" w:sz="4" w:space="0" w:color="auto"/>
              <w:right w:val="single" w:sz="4" w:space="0" w:color="auto"/>
            </w:tcBorders>
          </w:tcPr>
          <w:p w14:paraId="1B1E2BF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695596C"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EF49BE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CA_n77A-n257M</w:t>
            </w:r>
          </w:p>
        </w:tc>
        <w:tc>
          <w:tcPr>
            <w:tcW w:w="2406" w:type="dxa"/>
            <w:tcBorders>
              <w:top w:val="single" w:sz="4" w:space="0" w:color="auto"/>
              <w:left w:val="single" w:sz="4" w:space="0" w:color="auto"/>
              <w:bottom w:val="nil"/>
              <w:right w:val="single" w:sz="4" w:space="0" w:color="auto"/>
            </w:tcBorders>
          </w:tcPr>
          <w:p w14:paraId="290ED4C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CA_n257G/H/I/J/K/L/M</w:t>
            </w:r>
          </w:p>
          <w:p w14:paraId="3906800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CA_n77A-n257A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496B932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EF8C82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69239EF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5F85E9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A943DD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2415C83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2AD93C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080C32C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CA_n257M</w:t>
            </w:r>
          </w:p>
        </w:tc>
        <w:tc>
          <w:tcPr>
            <w:tcW w:w="2273" w:type="dxa"/>
            <w:tcBorders>
              <w:top w:val="nil"/>
              <w:left w:val="single" w:sz="4" w:space="0" w:color="auto"/>
              <w:bottom w:val="single" w:sz="4" w:space="0" w:color="auto"/>
              <w:right w:val="single" w:sz="4" w:space="0" w:color="auto"/>
            </w:tcBorders>
          </w:tcPr>
          <w:p w14:paraId="570500B1"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0FD2BFE4"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450B97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CA_n77A-n257(2A)</w:t>
            </w:r>
          </w:p>
        </w:tc>
        <w:tc>
          <w:tcPr>
            <w:tcW w:w="2406" w:type="dxa"/>
            <w:tcBorders>
              <w:top w:val="single" w:sz="4" w:space="0" w:color="auto"/>
              <w:left w:val="single" w:sz="4" w:space="0" w:color="auto"/>
              <w:bottom w:val="nil"/>
              <w:right w:val="single" w:sz="4" w:space="0" w:color="auto"/>
            </w:tcBorders>
          </w:tcPr>
          <w:p w14:paraId="37E7ED8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CA_n77A-n257A</w:t>
            </w:r>
          </w:p>
        </w:tc>
        <w:tc>
          <w:tcPr>
            <w:tcW w:w="1327" w:type="dxa"/>
            <w:gridSpan w:val="2"/>
            <w:tcBorders>
              <w:top w:val="single" w:sz="4" w:space="0" w:color="auto"/>
              <w:left w:val="single" w:sz="4" w:space="0" w:color="auto"/>
              <w:bottom w:val="single" w:sz="4" w:space="0" w:color="auto"/>
              <w:right w:val="single" w:sz="4" w:space="0" w:color="auto"/>
            </w:tcBorders>
          </w:tcPr>
          <w:p w14:paraId="578F87E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85E073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0A483981"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hint="eastAsia"/>
                <w:sz w:val="18"/>
                <w:lang w:eastAsia="zh-CN"/>
              </w:rPr>
              <w:t>0</w:t>
            </w:r>
          </w:p>
        </w:tc>
      </w:tr>
      <w:tr w:rsidR="006D1A02" w14:paraId="58BF8EC6"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3183FE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7457817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C0E8D3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354B7E6C" w14:textId="77777777" w:rsidR="006D1A02" w:rsidRDefault="006D1A02" w:rsidP="005A2988">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A_n257(2A)</w:t>
            </w:r>
          </w:p>
        </w:tc>
        <w:tc>
          <w:tcPr>
            <w:tcW w:w="2273" w:type="dxa"/>
            <w:tcBorders>
              <w:top w:val="nil"/>
              <w:left w:val="single" w:sz="4" w:space="0" w:color="auto"/>
              <w:bottom w:val="single" w:sz="4" w:space="0" w:color="auto"/>
              <w:right w:val="single" w:sz="4" w:space="0" w:color="auto"/>
            </w:tcBorders>
          </w:tcPr>
          <w:p w14:paraId="2C3DC51C"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23443032"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7D5265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CA_n77A-n257(2G)</w:t>
            </w:r>
          </w:p>
        </w:tc>
        <w:tc>
          <w:tcPr>
            <w:tcW w:w="2406" w:type="dxa"/>
            <w:tcBorders>
              <w:top w:val="single" w:sz="4" w:space="0" w:color="auto"/>
              <w:left w:val="single" w:sz="4" w:space="0" w:color="auto"/>
              <w:bottom w:val="nil"/>
              <w:right w:val="single" w:sz="4" w:space="0" w:color="auto"/>
            </w:tcBorders>
          </w:tcPr>
          <w:p w14:paraId="572C7401" w14:textId="77777777" w:rsidR="006D1A02" w:rsidRDefault="006D1A02" w:rsidP="005A2988">
            <w:pPr>
              <w:pStyle w:val="TAC"/>
              <w:overflowPunct w:val="0"/>
              <w:autoSpaceDE w:val="0"/>
              <w:autoSpaceDN w:val="0"/>
              <w:adjustRightInd w:val="0"/>
              <w:rPr>
                <w:szCs w:val="18"/>
              </w:rPr>
            </w:pPr>
            <w:r>
              <w:rPr>
                <w:lang w:eastAsia="zh-CN"/>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5F6B1E2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B6FDB0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7D32DC8E"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hint="eastAsia"/>
                <w:sz w:val="18"/>
                <w:lang w:eastAsia="zh-CN"/>
              </w:rPr>
              <w:t>0</w:t>
            </w:r>
          </w:p>
        </w:tc>
      </w:tr>
      <w:tr w:rsidR="006D1A02" w14:paraId="1C04728B"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09F9A45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9225D9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66D6EB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6F3CCB1A" w14:textId="77777777" w:rsidR="006D1A02" w:rsidRDefault="006D1A02" w:rsidP="005A2988">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A_n257(2G)</w:t>
            </w:r>
          </w:p>
        </w:tc>
        <w:tc>
          <w:tcPr>
            <w:tcW w:w="2273" w:type="dxa"/>
            <w:tcBorders>
              <w:top w:val="nil"/>
              <w:left w:val="single" w:sz="4" w:space="0" w:color="auto"/>
              <w:bottom w:val="single" w:sz="4" w:space="0" w:color="auto"/>
              <w:right w:val="single" w:sz="4" w:space="0" w:color="auto"/>
            </w:tcBorders>
          </w:tcPr>
          <w:p w14:paraId="0A488AE0"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27059BD6"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1AAF6B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CA_n77A-n257(A-G)</w:t>
            </w:r>
          </w:p>
        </w:tc>
        <w:tc>
          <w:tcPr>
            <w:tcW w:w="2406" w:type="dxa"/>
            <w:tcBorders>
              <w:top w:val="single" w:sz="4" w:space="0" w:color="auto"/>
              <w:left w:val="single" w:sz="4" w:space="0" w:color="auto"/>
              <w:bottom w:val="nil"/>
              <w:right w:val="single" w:sz="4" w:space="0" w:color="auto"/>
            </w:tcBorders>
          </w:tcPr>
          <w:p w14:paraId="46C6C6FB" w14:textId="77777777" w:rsidR="006D1A02" w:rsidRDefault="006D1A02" w:rsidP="005A2988">
            <w:pPr>
              <w:pStyle w:val="TAC"/>
              <w:overflowPunct w:val="0"/>
              <w:autoSpaceDE w:val="0"/>
              <w:autoSpaceDN w:val="0"/>
              <w:adjustRightInd w:val="0"/>
              <w:rPr>
                <w:szCs w:val="18"/>
              </w:rPr>
            </w:pPr>
            <w:r>
              <w:rPr>
                <w:lang w:eastAsia="zh-CN"/>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52CC6D9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7941A1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57BA741F"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hint="eastAsia"/>
                <w:sz w:val="18"/>
                <w:lang w:eastAsia="zh-CN"/>
              </w:rPr>
              <w:t>0</w:t>
            </w:r>
          </w:p>
        </w:tc>
      </w:tr>
      <w:tr w:rsidR="006D1A02" w14:paraId="618A46CD"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D381AA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C63AEE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739577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1DDC5222" w14:textId="77777777" w:rsidR="006D1A02" w:rsidRDefault="006D1A02" w:rsidP="005A2988">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A_n257(A-G)</w:t>
            </w:r>
          </w:p>
        </w:tc>
        <w:tc>
          <w:tcPr>
            <w:tcW w:w="2273" w:type="dxa"/>
            <w:tcBorders>
              <w:top w:val="nil"/>
              <w:left w:val="single" w:sz="4" w:space="0" w:color="auto"/>
              <w:bottom w:val="single" w:sz="4" w:space="0" w:color="auto"/>
              <w:right w:val="single" w:sz="4" w:space="0" w:color="auto"/>
            </w:tcBorders>
          </w:tcPr>
          <w:p w14:paraId="2847B227"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723138BA"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0CB0F0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590B356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1E0BEE4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AC024E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854A45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5B6E878"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55A2E5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FB048F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8EC46F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B6BF2C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574ED10E"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5200E7F1"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5010A0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23EA7E7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76037A5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7E796240"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11BB1AD4"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6D1A02" w14:paraId="4F24C94C"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07CEF9D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2A539F8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51B992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6ECFD70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3678B0D6"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59776FA6"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14B545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257E</w:t>
            </w:r>
          </w:p>
        </w:tc>
        <w:tc>
          <w:tcPr>
            <w:tcW w:w="2406" w:type="dxa"/>
            <w:tcBorders>
              <w:top w:val="single" w:sz="4" w:space="0" w:color="auto"/>
              <w:left w:val="single" w:sz="4" w:space="0" w:color="auto"/>
              <w:bottom w:val="nil"/>
              <w:right w:val="single" w:sz="4" w:space="0" w:color="auto"/>
            </w:tcBorders>
          </w:tcPr>
          <w:p w14:paraId="51F0088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00847C0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7597404E"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68AE4C7"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6D1A02" w14:paraId="646F0995"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603067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D1C419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00E5FA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278834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CA_n257E</w:t>
            </w:r>
          </w:p>
        </w:tc>
        <w:tc>
          <w:tcPr>
            <w:tcW w:w="2273" w:type="dxa"/>
            <w:tcBorders>
              <w:top w:val="nil"/>
              <w:left w:val="single" w:sz="4" w:space="0" w:color="auto"/>
              <w:bottom w:val="single" w:sz="4" w:space="0" w:color="auto"/>
              <w:right w:val="single" w:sz="4" w:space="0" w:color="auto"/>
            </w:tcBorders>
          </w:tcPr>
          <w:p w14:paraId="74510D10"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582BE65E"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2CF933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257F</w:t>
            </w:r>
          </w:p>
        </w:tc>
        <w:tc>
          <w:tcPr>
            <w:tcW w:w="2406" w:type="dxa"/>
            <w:tcBorders>
              <w:top w:val="single" w:sz="4" w:space="0" w:color="auto"/>
              <w:left w:val="single" w:sz="4" w:space="0" w:color="auto"/>
              <w:bottom w:val="nil"/>
              <w:right w:val="single" w:sz="4" w:space="0" w:color="auto"/>
            </w:tcBorders>
          </w:tcPr>
          <w:p w14:paraId="404E6E2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1BE4C69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32A2F1A2"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01CB3D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2696F9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73184E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31C398A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7C54F7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27862C3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CA_n257F</w:t>
            </w:r>
          </w:p>
        </w:tc>
        <w:tc>
          <w:tcPr>
            <w:tcW w:w="2273" w:type="dxa"/>
            <w:tcBorders>
              <w:top w:val="nil"/>
              <w:left w:val="single" w:sz="4" w:space="0" w:color="auto"/>
              <w:bottom w:val="single" w:sz="4" w:space="0" w:color="auto"/>
              <w:right w:val="single" w:sz="4" w:space="0" w:color="auto"/>
            </w:tcBorders>
          </w:tcPr>
          <w:p w14:paraId="615A5B32"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4417358A"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1EBF42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257G</w:t>
            </w:r>
          </w:p>
        </w:tc>
        <w:tc>
          <w:tcPr>
            <w:tcW w:w="2406" w:type="dxa"/>
            <w:tcBorders>
              <w:top w:val="single" w:sz="4" w:space="0" w:color="auto"/>
              <w:left w:val="single" w:sz="4" w:space="0" w:color="auto"/>
              <w:bottom w:val="nil"/>
              <w:right w:val="single" w:sz="4" w:space="0" w:color="auto"/>
            </w:tcBorders>
          </w:tcPr>
          <w:p w14:paraId="5402BB1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07D00DF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53B3A3F3"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DA5937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16810E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496DCBE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1433E51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5E84F1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C2FE85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34F26060"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7E99CDA8"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05C3E9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257H</w:t>
            </w:r>
          </w:p>
        </w:tc>
        <w:tc>
          <w:tcPr>
            <w:tcW w:w="2406" w:type="dxa"/>
            <w:tcBorders>
              <w:top w:val="single" w:sz="4" w:space="0" w:color="auto"/>
              <w:left w:val="single" w:sz="4" w:space="0" w:color="auto"/>
              <w:bottom w:val="nil"/>
              <w:right w:val="single" w:sz="4" w:space="0" w:color="auto"/>
            </w:tcBorders>
          </w:tcPr>
          <w:p w14:paraId="0DD9D8D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7960432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7CFC74CC"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C19A34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3296A22"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D73916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59E018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9AC405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002C8C2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480A0332"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6ABCBF6C"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6D981D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257I</w:t>
            </w:r>
          </w:p>
        </w:tc>
        <w:tc>
          <w:tcPr>
            <w:tcW w:w="2406" w:type="dxa"/>
            <w:tcBorders>
              <w:top w:val="single" w:sz="4" w:space="0" w:color="auto"/>
              <w:left w:val="single" w:sz="4" w:space="0" w:color="auto"/>
              <w:bottom w:val="nil"/>
              <w:right w:val="single" w:sz="4" w:space="0" w:color="auto"/>
            </w:tcBorders>
          </w:tcPr>
          <w:p w14:paraId="015675F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6CF73C7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63D6CD76"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2950A6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493D119"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608804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F2F03A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9AC1D4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AEBC6C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223634C9"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6448817A"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5C969E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257J</w:t>
            </w:r>
          </w:p>
        </w:tc>
        <w:tc>
          <w:tcPr>
            <w:tcW w:w="2406" w:type="dxa"/>
            <w:tcBorders>
              <w:top w:val="single" w:sz="4" w:space="0" w:color="auto"/>
              <w:left w:val="single" w:sz="4" w:space="0" w:color="auto"/>
              <w:bottom w:val="nil"/>
              <w:right w:val="single" w:sz="4" w:space="0" w:color="auto"/>
            </w:tcBorders>
          </w:tcPr>
          <w:p w14:paraId="1AF070C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15233C1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03C40D61"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1341F45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C92A5C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4C9C228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1CE55C8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61B657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04101F1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CA_n257J</w:t>
            </w:r>
          </w:p>
        </w:tc>
        <w:tc>
          <w:tcPr>
            <w:tcW w:w="2273" w:type="dxa"/>
            <w:tcBorders>
              <w:top w:val="nil"/>
              <w:left w:val="single" w:sz="4" w:space="0" w:color="auto"/>
              <w:bottom w:val="single" w:sz="4" w:space="0" w:color="auto"/>
              <w:right w:val="single" w:sz="4" w:space="0" w:color="auto"/>
            </w:tcBorders>
          </w:tcPr>
          <w:p w14:paraId="79863455"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6FD6A2D6"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0EF8C4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257K</w:t>
            </w:r>
          </w:p>
        </w:tc>
        <w:tc>
          <w:tcPr>
            <w:tcW w:w="2406" w:type="dxa"/>
            <w:tcBorders>
              <w:top w:val="single" w:sz="4" w:space="0" w:color="auto"/>
              <w:left w:val="single" w:sz="4" w:space="0" w:color="auto"/>
              <w:bottom w:val="nil"/>
              <w:right w:val="single" w:sz="4" w:space="0" w:color="auto"/>
            </w:tcBorders>
          </w:tcPr>
          <w:p w14:paraId="50E6563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2F86599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5026E47E"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F18A74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D8C392C"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831EDB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E7A718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A63452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D5FD61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CA_n257K</w:t>
            </w:r>
          </w:p>
        </w:tc>
        <w:tc>
          <w:tcPr>
            <w:tcW w:w="2273" w:type="dxa"/>
            <w:tcBorders>
              <w:top w:val="nil"/>
              <w:left w:val="single" w:sz="4" w:space="0" w:color="auto"/>
              <w:bottom w:val="single" w:sz="4" w:space="0" w:color="auto"/>
              <w:right w:val="single" w:sz="4" w:space="0" w:color="auto"/>
            </w:tcBorders>
          </w:tcPr>
          <w:p w14:paraId="40A4CE54"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6AB2BBF2"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779F97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257L</w:t>
            </w:r>
          </w:p>
        </w:tc>
        <w:tc>
          <w:tcPr>
            <w:tcW w:w="2406" w:type="dxa"/>
            <w:tcBorders>
              <w:top w:val="single" w:sz="4" w:space="0" w:color="auto"/>
              <w:left w:val="single" w:sz="4" w:space="0" w:color="auto"/>
              <w:bottom w:val="nil"/>
              <w:right w:val="single" w:sz="4" w:space="0" w:color="auto"/>
            </w:tcBorders>
          </w:tcPr>
          <w:p w14:paraId="7D652C9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2D6B8FB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12744B0D"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126FEBB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BAF5BD9"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5E1256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964CF3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B6F236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71AF561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CA_n257L</w:t>
            </w:r>
          </w:p>
        </w:tc>
        <w:tc>
          <w:tcPr>
            <w:tcW w:w="2273" w:type="dxa"/>
            <w:tcBorders>
              <w:top w:val="nil"/>
              <w:left w:val="single" w:sz="4" w:space="0" w:color="auto"/>
              <w:bottom w:val="single" w:sz="4" w:space="0" w:color="auto"/>
              <w:right w:val="single" w:sz="4" w:space="0" w:color="auto"/>
            </w:tcBorders>
          </w:tcPr>
          <w:p w14:paraId="6E8627BC"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6FBC88C0"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16353C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257M</w:t>
            </w:r>
          </w:p>
        </w:tc>
        <w:tc>
          <w:tcPr>
            <w:tcW w:w="2406" w:type="dxa"/>
            <w:tcBorders>
              <w:top w:val="single" w:sz="4" w:space="0" w:color="auto"/>
              <w:left w:val="single" w:sz="4" w:space="0" w:color="auto"/>
              <w:bottom w:val="nil"/>
              <w:right w:val="single" w:sz="4" w:space="0" w:color="auto"/>
            </w:tcBorders>
          </w:tcPr>
          <w:p w14:paraId="5A909DE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790686C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0A6C6545"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B75C2B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546AA9C"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ED721A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E33509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1A7CF4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7DC6CA0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CA_n257M</w:t>
            </w:r>
          </w:p>
        </w:tc>
        <w:tc>
          <w:tcPr>
            <w:tcW w:w="2273" w:type="dxa"/>
            <w:tcBorders>
              <w:top w:val="nil"/>
              <w:left w:val="single" w:sz="4" w:space="0" w:color="auto"/>
              <w:bottom w:val="single" w:sz="4" w:space="0" w:color="auto"/>
              <w:right w:val="single" w:sz="4" w:space="0" w:color="auto"/>
            </w:tcBorders>
          </w:tcPr>
          <w:p w14:paraId="4E405696"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1F089498"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30BEEA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0BCF373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278500F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4828CA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0F5A876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D23D797"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739447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B045A6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10C0A3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5F0A4B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0BEAE36F"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4C31FEC9"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312938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2AB2431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13C480E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491021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7A09273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CECE56A"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508397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179158E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E0C8B7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024FC74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499D91BD"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53B1DA95"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729F79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CA_n77(2A)-n257G</w:t>
            </w:r>
          </w:p>
        </w:tc>
        <w:tc>
          <w:tcPr>
            <w:tcW w:w="2406" w:type="dxa"/>
            <w:tcBorders>
              <w:top w:val="single" w:sz="4" w:space="0" w:color="auto"/>
              <w:left w:val="single" w:sz="4" w:space="0" w:color="auto"/>
              <w:bottom w:val="nil"/>
              <w:right w:val="single" w:sz="4" w:space="0" w:color="auto"/>
            </w:tcBorders>
          </w:tcPr>
          <w:p w14:paraId="500D0F4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201047C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B9E521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73C124E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F2D3396"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91B5B2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985870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29A859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2D03CE7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0614988E"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55A105A1"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420DD9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CA_n77(2A)-n257H</w:t>
            </w:r>
          </w:p>
        </w:tc>
        <w:tc>
          <w:tcPr>
            <w:tcW w:w="2406" w:type="dxa"/>
            <w:tcBorders>
              <w:top w:val="single" w:sz="4" w:space="0" w:color="auto"/>
              <w:left w:val="single" w:sz="4" w:space="0" w:color="auto"/>
              <w:bottom w:val="nil"/>
              <w:right w:val="single" w:sz="4" w:space="0" w:color="auto"/>
            </w:tcBorders>
          </w:tcPr>
          <w:p w14:paraId="5BE159A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CA_n77A-n257A/G/H</w:t>
            </w:r>
          </w:p>
        </w:tc>
        <w:tc>
          <w:tcPr>
            <w:tcW w:w="1327" w:type="dxa"/>
            <w:gridSpan w:val="2"/>
            <w:tcBorders>
              <w:top w:val="single" w:sz="4" w:space="0" w:color="auto"/>
              <w:left w:val="single" w:sz="4" w:space="0" w:color="auto"/>
              <w:bottom w:val="single" w:sz="4" w:space="0" w:color="auto"/>
              <w:right w:val="single" w:sz="4" w:space="0" w:color="auto"/>
            </w:tcBorders>
          </w:tcPr>
          <w:p w14:paraId="6F39EC5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C2C525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6B5FCF4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2C96CD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D61DC1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E460A3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002DD5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38F201A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37368CEF"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7E46598E"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460460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w:t>
            </w:r>
            <w:r>
              <w:rPr>
                <w:rFonts w:ascii="Arial" w:hAnsi="Arial" w:cs="Arial"/>
                <w:sz w:val="18"/>
                <w:szCs w:val="18"/>
                <w:lang w:eastAsia="zh-CN"/>
              </w:rPr>
              <w:t>I</w:t>
            </w:r>
          </w:p>
        </w:tc>
        <w:tc>
          <w:tcPr>
            <w:tcW w:w="2406" w:type="dxa"/>
            <w:tcBorders>
              <w:top w:val="single" w:sz="4" w:space="0" w:color="auto"/>
              <w:left w:val="single" w:sz="4" w:space="0" w:color="auto"/>
              <w:bottom w:val="nil"/>
              <w:right w:val="single" w:sz="4" w:space="0" w:color="auto"/>
            </w:tcBorders>
          </w:tcPr>
          <w:p w14:paraId="3C6C161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199796F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787672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508E4DA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D5CD57C"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BE6A4E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A50352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214559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21253B3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2C5D2B8F"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44A24E4B"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D76A2E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J</w:t>
            </w:r>
          </w:p>
        </w:tc>
        <w:tc>
          <w:tcPr>
            <w:tcW w:w="2406" w:type="dxa"/>
            <w:tcBorders>
              <w:top w:val="single" w:sz="4" w:space="0" w:color="auto"/>
              <w:left w:val="single" w:sz="4" w:space="0" w:color="auto"/>
              <w:bottom w:val="nil"/>
              <w:right w:val="single" w:sz="4" w:space="0" w:color="auto"/>
            </w:tcBorders>
          </w:tcPr>
          <w:p w14:paraId="0B5556B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63ED2EB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D25A96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48DF96A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AE93B9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1A268B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E98FE2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E5B737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156A615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CA_n257J</w:t>
            </w:r>
          </w:p>
        </w:tc>
        <w:tc>
          <w:tcPr>
            <w:tcW w:w="2273" w:type="dxa"/>
            <w:tcBorders>
              <w:top w:val="nil"/>
              <w:left w:val="single" w:sz="4" w:space="0" w:color="auto"/>
              <w:bottom w:val="single" w:sz="4" w:space="0" w:color="auto"/>
              <w:right w:val="single" w:sz="4" w:space="0" w:color="auto"/>
            </w:tcBorders>
          </w:tcPr>
          <w:p w14:paraId="2D254C34"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39C196DA"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09EC08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K</w:t>
            </w:r>
          </w:p>
        </w:tc>
        <w:tc>
          <w:tcPr>
            <w:tcW w:w="2406" w:type="dxa"/>
            <w:tcBorders>
              <w:top w:val="single" w:sz="4" w:space="0" w:color="auto"/>
              <w:left w:val="single" w:sz="4" w:space="0" w:color="auto"/>
              <w:bottom w:val="nil"/>
              <w:right w:val="single" w:sz="4" w:space="0" w:color="auto"/>
            </w:tcBorders>
          </w:tcPr>
          <w:p w14:paraId="554CE43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01DCF94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55357E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2273" w:type="dxa"/>
            <w:tcBorders>
              <w:top w:val="single" w:sz="4" w:space="0" w:color="auto"/>
              <w:left w:val="single" w:sz="4" w:space="0" w:color="auto"/>
              <w:bottom w:val="nil"/>
              <w:right w:val="single" w:sz="4" w:space="0" w:color="auto"/>
            </w:tcBorders>
          </w:tcPr>
          <w:p w14:paraId="39602D9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969D736"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2C50E5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CC44E6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201096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3CD3A16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 xml:space="preserve">CA_n257K </w:t>
            </w:r>
          </w:p>
        </w:tc>
        <w:tc>
          <w:tcPr>
            <w:tcW w:w="2273" w:type="dxa"/>
            <w:tcBorders>
              <w:top w:val="nil"/>
              <w:left w:val="single" w:sz="4" w:space="0" w:color="auto"/>
              <w:bottom w:val="single" w:sz="4" w:space="0" w:color="auto"/>
              <w:right w:val="single" w:sz="4" w:space="0" w:color="auto"/>
            </w:tcBorders>
          </w:tcPr>
          <w:p w14:paraId="1DE370C4"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3DF0158F"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C71FB7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L</w:t>
            </w:r>
          </w:p>
        </w:tc>
        <w:tc>
          <w:tcPr>
            <w:tcW w:w="2406" w:type="dxa"/>
            <w:tcBorders>
              <w:top w:val="single" w:sz="4" w:space="0" w:color="auto"/>
              <w:left w:val="single" w:sz="4" w:space="0" w:color="auto"/>
              <w:bottom w:val="nil"/>
              <w:right w:val="single" w:sz="4" w:space="0" w:color="auto"/>
            </w:tcBorders>
          </w:tcPr>
          <w:p w14:paraId="2BC8338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3A6DD08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1E6C3D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2273" w:type="dxa"/>
            <w:tcBorders>
              <w:top w:val="single" w:sz="4" w:space="0" w:color="auto"/>
              <w:left w:val="single" w:sz="4" w:space="0" w:color="auto"/>
              <w:bottom w:val="nil"/>
              <w:right w:val="single" w:sz="4" w:space="0" w:color="auto"/>
            </w:tcBorders>
          </w:tcPr>
          <w:p w14:paraId="2CF4947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0FE2FB5"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E77EC9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19BCF87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1948DE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3B1491E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 xml:space="preserve">CA_n257L </w:t>
            </w:r>
          </w:p>
        </w:tc>
        <w:tc>
          <w:tcPr>
            <w:tcW w:w="2273" w:type="dxa"/>
            <w:tcBorders>
              <w:top w:val="nil"/>
              <w:left w:val="single" w:sz="4" w:space="0" w:color="auto"/>
              <w:bottom w:val="single" w:sz="4" w:space="0" w:color="auto"/>
              <w:right w:val="single" w:sz="4" w:space="0" w:color="auto"/>
            </w:tcBorders>
          </w:tcPr>
          <w:p w14:paraId="1F2D896F"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5688A15C"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278F81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CA_n77(2A)-n257M</w:t>
            </w:r>
          </w:p>
        </w:tc>
        <w:tc>
          <w:tcPr>
            <w:tcW w:w="2406" w:type="dxa"/>
            <w:tcBorders>
              <w:top w:val="single" w:sz="4" w:space="0" w:color="auto"/>
              <w:left w:val="single" w:sz="4" w:space="0" w:color="auto"/>
              <w:bottom w:val="nil"/>
              <w:right w:val="single" w:sz="4" w:space="0" w:color="auto"/>
            </w:tcBorders>
          </w:tcPr>
          <w:p w14:paraId="15D1585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CA_n77A-n257A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1B36522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DFB6304"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00123BB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908C14A"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2A318C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5FA169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64123D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3C0A28BC"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CA_n257M</w:t>
            </w:r>
          </w:p>
        </w:tc>
        <w:tc>
          <w:tcPr>
            <w:tcW w:w="2273" w:type="dxa"/>
            <w:tcBorders>
              <w:top w:val="nil"/>
              <w:left w:val="single" w:sz="4" w:space="0" w:color="auto"/>
              <w:bottom w:val="single" w:sz="4" w:space="0" w:color="auto"/>
              <w:right w:val="single" w:sz="4" w:space="0" w:color="auto"/>
            </w:tcBorders>
          </w:tcPr>
          <w:p w14:paraId="6CC97E8C"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39E5A916"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FEBF43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0A05EFD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20CF454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AA2834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5792E84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965641D"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A947AC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D37BAB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E034A8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2F4E4E72" w14:textId="77777777" w:rsidR="006D1A02" w:rsidRDefault="006D1A02" w:rsidP="005A2988">
            <w:pPr>
              <w:keepNext/>
              <w:keepLines/>
              <w:spacing w:after="0"/>
              <w:jc w:val="center"/>
              <w:rPr>
                <w:rFonts w:ascii="Arial" w:hAnsi="Arial"/>
                <w:sz w:val="18"/>
                <w:lang w:val="en-US" w:eastAsia="zh-CN"/>
              </w:rPr>
            </w:pPr>
            <w:r>
              <w:rPr>
                <w:rFonts w:ascii="Arial" w:hAnsi="Arial" w:hint="eastAsia"/>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6A24307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1D2CF0B"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1BE563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4DFD95B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1464F68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053691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1AF3B0D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6858E43"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F5D92B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3D164E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31881C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4E3882C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68FE801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B2A7CF4"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CAF5CE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CA_n77(3A)-n257G</w:t>
            </w:r>
          </w:p>
        </w:tc>
        <w:tc>
          <w:tcPr>
            <w:tcW w:w="2406" w:type="dxa"/>
            <w:tcBorders>
              <w:top w:val="single" w:sz="4" w:space="0" w:color="auto"/>
              <w:left w:val="single" w:sz="4" w:space="0" w:color="auto"/>
              <w:bottom w:val="nil"/>
              <w:right w:val="single" w:sz="4" w:space="0" w:color="auto"/>
            </w:tcBorders>
          </w:tcPr>
          <w:p w14:paraId="7E8B1AF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eastAsia="Yu Mincho" w:hAnsi="Arial" w:cs="Arial"/>
                <w:sz w:val="18"/>
                <w:szCs w:val="18"/>
                <w:lang w:eastAsia="ja-JP"/>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3995B5B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F6A0F5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62DC5EB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592DE8B"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8087AC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859F6F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E64F63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22467F9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05987A2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2F2D637"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E70531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CA_n77(3A)-n257H</w:t>
            </w:r>
          </w:p>
        </w:tc>
        <w:tc>
          <w:tcPr>
            <w:tcW w:w="2406" w:type="dxa"/>
            <w:tcBorders>
              <w:top w:val="single" w:sz="4" w:space="0" w:color="auto"/>
              <w:left w:val="single" w:sz="4" w:space="0" w:color="auto"/>
              <w:bottom w:val="nil"/>
              <w:right w:val="single" w:sz="4" w:space="0" w:color="auto"/>
            </w:tcBorders>
          </w:tcPr>
          <w:p w14:paraId="262F5B1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eastAsia="Yu Mincho" w:hAnsi="Arial" w:cs="Arial"/>
                <w:sz w:val="18"/>
                <w:szCs w:val="18"/>
                <w:lang w:eastAsia="ja-JP"/>
              </w:rPr>
              <w:t>CA_n77A-n257A/G/H</w:t>
            </w:r>
          </w:p>
        </w:tc>
        <w:tc>
          <w:tcPr>
            <w:tcW w:w="1327" w:type="dxa"/>
            <w:gridSpan w:val="2"/>
            <w:tcBorders>
              <w:top w:val="single" w:sz="4" w:space="0" w:color="auto"/>
              <w:left w:val="single" w:sz="4" w:space="0" w:color="auto"/>
              <w:bottom w:val="single" w:sz="4" w:space="0" w:color="auto"/>
              <w:right w:val="single" w:sz="4" w:space="0" w:color="auto"/>
            </w:tcBorders>
          </w:tcPr>
          <w:p w14:paraId="01C73A4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312BDD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110975A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DABCEC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910DA5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694233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C174A3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248644D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4E0CD74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D62FF8E"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329930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w:t>
            </w:r>
            <w:r>
              <w:rPr>
                <w:rFonts w:ascii="Arial" w:hAnsi="Arial" w:cs="Arial"/>
                <w:sz w:val="18"/>
                <w:szCs w:val="18"/>
                <w:lang w:eastAsia="zh-CN"/>
              </w:rPr>
              <w:t>I</w:t>
            </w:r>
          </w:p>
        </w:tc>
        <w:tc>
          <w:tcPr>
            <w:tcW w:w="2406" w:type="dxa"/>
            <w:tcBorders>
              <w:top w:val="single" w:sz="4" w:space="0" w:color="auto"/>
              <w:left w:val="single" w:sz="4" w:space="0" w:color="auto"/>
              <w:bottom w:val="nil"/>
              <w:right w:val="single" w:sz="4" w:space="0" w:color="auto"/>
            </w:tcBorders>
          </w:tcPr>
          <w:p w14:paraId="0CFA0D0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eastAsia="Yu Mincho" w:hAnsi="Arial" w:cs="Arial"/>
                <w:sz w:val="18"/>
                <w:szCs w:val="18"/>
                <w:lang w:eastAsia="ja-JP"/>
              </w:rPr>
              <w:t>CA_n77A-n257A/G/H/I</w:t>
            </w:r>
          </w:p>
        </w:tc>
        <w:tc>
          <w:tcPr>
            <w:tcW w:w="1327" w:type="dxa"/>
            <w:gridSpan w:val="2"/>
            <w:tcBorders>
              <w:top w:val="single" w:sz="4" w:space="0" w:color="auto"/>
              <w:left w:val="single" w:sz="4" w:space="0" w:color="auto"/>
              <w:bottom w:val="single" w:sz="4" w:space="0" w:color="auto"/>
              <w:right w:val="single" w:sz="4" w:space="0" w:color="auto"/>
            </w:tcBorders>
          </w:tcPr>
          <w:p w14:paraId="6FD2495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15558B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723A307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73FC2AB"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9F2C3D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14F5C4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C94F05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68D4B81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43A7CBB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2BBF391"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41BC5A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387A85F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4F72169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6D9921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3C68A7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66B3447"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F7BDBD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DACA81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3BA033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721AA5C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0357B298"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13733DA1"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9C1776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2406" w:type="dxa"/>
            <w:tcBorders>
              <w:top w:val="single" w:sz="4" w:space="0" w:color="auto"/>
              <w:left w:val="single" w:sz="4" w:space="0" w:color="auto"/>
              <w:bottom w:val="nil"/>
              <w:right w:val="single" w:sz="4" w:space="0" w:color="auto"/>
            </w:tcBorders>
          </w:tcPr>
          <w:p w14:paraId="3E0FCFE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7FA72D4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B7FDEC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0392026A"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6D1A02" w14:paraId="5622B203"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471007E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D0C0E8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295E9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2C38E208" w14:textId="77777777" w:rsidR="006D1A02" w:rsidRDefault="006D1A02" w:rsidP="005A2988">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A_n258D</w:t>
            </w:r>
          </w:p>
        </w:tc>
        <w:tc>
          <w:tcPr>
            <w:tcW w:w="2273" w:type="dxa"/>
            <w:tcBorders>
              <w:top w:val="nil"/>
              <w:left w:val="single" w:sz="4" w:space="0" w:color="auto"/>
              <w:bottom w:val="single" w:sz="4" w:space="0" w:color="auto"/>
              <w:right w:val="single" w:sz="4" w:space="0" w:color="auto"/>
            </w:tcBorders>
          </w:tcPr>
          <w:p w14:paraId="1D44093A"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27229243"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C1402E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2406" w:type="dxa"/>
            <w:tcBorders>
              <w:top w:val="single" w:sz="4" w:space="0" w:color="auto"/>
              <w:left w:val="single" w:sz="4" w:space="0" w:color="auto"/>
              <w:bottom w:val="nil"/>
              <w:right w:val="single" w:sz="4" w:space="0" w:color="auto"/>
            </w:tcBorders>
          </w:tcPr>
          <w:p w14:paraId="76C0C57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5C63523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9571EC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E4423E9"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6D1A02" w14:paraId="25E25684"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451EE6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633CC0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C25C2B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1FACA2FB" w14:textId="77777777" w:rsidR="006D1A02" w:rsidRDefault="006D1A02" w:rsidP="005A2988">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A_n258G</w:t>
            </w:r>
          </w:p>
        </w:tc>
        <w:tc>
          <w:tcPr>
            <w:tcW w:w="2273" w:type="dxa"/>
            <w:tcBorders>
              <w:top w:val="nil"/>
              <w:left w:val="single" w:sz="4" w:space="0" w:color="auto"/>
              <w:bottom w:val="single" w:sz="4" w:space="0" w:color="auto"/>
              <w:right w:val="single" w:sz="4" w:space="0" w:color="auto"/>
            </w:tcBorders>
          </w:tcPr>
          <w:p w14:paraId="3CF53440"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6F8D4A80"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71DC29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2406" w:type="dxa"/>
            <w:tcBorders>
              <w:top w:val="single" w:sz="4" w:space="0" w:color="auto"/>
              <w:left w:val="single" w:sz="4" w:space="0" w:color="auto"/>
              <w:bottom w:val="nil"/>
              <w:right w:val="single" w:sz="4" w:space="0" w:color="auto"/>
            </w:tcBorders>
          </w:tcPr>
          <w:p w14:paraId="4BBE32D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CA_n77A-n258A/G/H</w:t>
            </w:r>
          </w:p>
        </w:tc>
        <w:tc>
          <w:tcPr>
            <w:tcW w:w="1327" w:type="dxa"/>
            <w:gridSpan w:val="2"/>
            <w:tcBorders>
              <w:top w:val="single" w:sz="4" w:space="0" w:color="auto"/>
              <w:left w:val="single" w:sz="4" w:space="0" w:color="auto"/>
              <w:bottom w:val="single" w:sz="4" w:space="0" w:color="auto"/>
              <w:right w:val="single" w:sz="4" w:space="0" w:color="auto"/>
            </w:tcBorders>
          </w:tcPr>
          <w:p w14:paraId="5AB1D0E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2A8037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29A9685"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6D1A02" w14:paraId="0F1AEB1D"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A6FF6B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45827F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501062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235578C2" w14:textId="77777777" w:rsidR="006D1A02" w:rsidRDefault="006D1A02" w:rsidP="005A2988">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A_n258H</w:t>
            </w:r>
          </w:p>
        </w:tc>
        <w:tc>
          <w:tcPr>
            <w:tcW w:w="2273" w:type="dxa"/>
            <w:tcBorders>
              <w:top w:val="nil"/>
              <w:left w:val="single" w:sz="4" w:space="0" w:color="auto"/>
              <w:bottom w:val="single" w:sz="4" w:space="0" w:color="auto"/>
              <w:right w:val="single" w:sz="4" w:space="0" w:color="auto"/>
            </w:tcBorders>
          </w:tcPr>
          <w:p w14:paraId="2106709D"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16B36047"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6BA743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2406" w:type="dxa"/>
            <w:tcBorders>
              <w:top w:val="single" w:sz="4" w:space="0" w:color="auto"/>
              <w:left w:val="single" w:sz="4" w:space="0" w:color="auto"/>
              <w:bottom w:val="nil"/>
              <w:right w:val="single" w:sz="4" w:space="0" w:color="auto"/>
            </w:tcBorders>
          </w:tcPr>
          <w:p w14:paraId="0A09B3D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3145A9C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88F339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08BB5B8A"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6D1A02" w14:paraId="33847603"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A813E8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B48F73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940028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37AD7B7D" w14:textId="77777777" w:rsidR="006D1A02" w:rsidRDefault="006D1A02" w:rsidP="005A2988">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A_n258I</w:t>
            </w:r>
          </w:p>
        </w:tc>
        <w:tc>
          <w:tcPr>
            <w:tcW w:w="2273" w:type="dxa"/>
            <w:tcBorders>
              <w:top w:val="nil"/>
              <w:left w:val="single" w:sz="4" w:space="0" w:color="auto"/>
              <w:bottom w:val="single" w:sz="4" w:space="0" w:color="auto"/>
              <w:right w:val="single" w:sz="4" w:space="0" w:color="auto"/>
            </w:tcBorders>
          </w:tcPr>
          <w:p w14:paraId="156735B7"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7E301BFA"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BB0245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2406" w:type="dxa"/>
            <w:tcBorders>
              <w:top w:val="single" w:sz="4" w:space="0" w:color="auto"/>
              <w:left w:val="single" w:sz="4" w:space="0" w:color="auto"/>
              <w:bottom w:val="nil"/>
              <w:right w:val="single" w:sz="4" w:space="0" w:color="auto"/>
            </w:tcBorders>
          </w:tcPr>
          <w:p w14:paraId="2F6EC984" w14:textId="77777777" w:rsidR="006D1A02" w:rsidRDefault="006D1A02" w:rsidP="005A2988">
            <w:pPr>
              <w:keepNext/>
              <w:keepLines/>
              <w:overflowPunct w:val="0"/>
              <w:autoSpaceDE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4835918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A1C3025" w14:textId="77777777" w:rsidR="006D1A02" w:rsidRDefault="006D1A02" w:rsidP="005A2988">
            <w:pPr>
              <w:keepNext/>
              <w:keepLines/>
              <w:spacing w:after="0"/>
              <w:jc w:val="center"/>
              <w:rPr>
                <w:rFonts w:ascii="Arial" w:hAnsi="Arial"/>
                <w:sz w:val="18"/>
                <w:lang w:val="en-US" w:eastAsia="ja-JP"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66FE850"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6D1A02" w14:paraId="001C4E27"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6AE3AA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50C399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109F61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663214C9" w14:textId="77777777" w:rsidR="006D1A02" w:rsidRDefault="006D1A02" w:rsidP="005A2988">
            <w:pPr>
              <w:keepNext/>
              <w:keepLines/>
              <w:spacing w:after="0"/>
              <w:jc w:val="center"/>
              <w:rPr>
                <w:rFonts w:ascii="Arial" w:hAnsi="Arial"/>
                <w:sz w:val="18"/>
                <w:lang w:val="en-US" w:eastAsia="ja-JP" w:bidi="ar"/>
              </w:rPr>
            </w:pPr>
            <w:r>
              <w:rPr>
                <w:rFonts w:ascii="Arial" w:hAnsi="Arial"/>
                <w:sz w:val="18"/>
                <w:lang w:val="en-US" w:eastAsia="ja-JP" w:bidi="ar"/>
              </w:rPr>
              <w:t>CA_n258J</w:t>
            </w:r>
          </w:p>
        </w:tc>
        <w:tc>
          <w:tcPr>
            <w:tcW w:w="2273" w:type="dxa"/>
            <w:tcBorders>
              <w:top w:val="nil"/>
              <w:left w:val="single" w:sz="4" w:space="0" w:color="auto"/>
              <w:bottom w:val="single" w:sz="4" w:space="0" w:color="auto"/>
              <w:right w:val="single" w:sz="4" w:space="0" w:color="auto"/>
            </w:tcBorders>
          </w:tcPr>
          <w:p w14:paraId="2A5453B7"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628A3BEE" w14:textId="77777777" w:rsidTr="005A2988">
        <w:trPr>
          <w:trHeight w:val="256"/>
          <w:jc w:val="center"/>
        </w:trPr>
        <w:tc>
          <w:tcPr>
            <w:tcW w:w="2530" w:type="dxa"/>
            <w:tcBorders>
              <w:top w:val="single" w:sz="4" w:space="0" w:color="auto"/>
              <w:left w:val="single" w:sz="4" w:space="0" w:color="auto"/>
              <w:bottom w:val="nil"/>
              <w:right w:val="single" w:sz="4" w:space="0" w:color="auto"/>
            </w:tcBorders>
          </w:tcPr>
          <w:p w14:paraId="58EEEA42" w14:textId="77777777" w:rsidR="006D1A02" w:rsidRDefault="006D1A02" w:rsidP="005A2988">
            <w:pPr>
              <w:pStyle w:val="TAC"/>
              <w:rPr>
                <w:rFonts w:cs="Arial"/>
              </w:rPr>
            </w:pPr>
            <w:r>
              <w:t>CA_n</w:t>
            </w:r>
            <w:r>
              <w:rPr>
                <w:lang w:eastAsia="zh-CN"/>
              </w:rPr>
              <w:t>77(2</w:t>
            </w:r>
            <w:r>
              <w:t>A)-n</w:t>
            </w:r>
            <w:r>
              <w:rPr>
                <w:lang w:eastAsia="zh-CN"/>
              </w:rPr>
              <w:t>258</w:t>
            </w:r>
            <w:r>
              <w:t>A</w:t>
            </w:r>
          </w:p>
        </w:tc>
        <w:tc>
          <w:tcPr>
            <w:tcW w:w="2406" w:type="dxa"/>
            <w:tcBorders>
              <w:top w:val="single" w:sz="4" w:space="0" w:color="auto"/>
              <w:left w:val="single" w:sz="4" w:space="0" w:color="auto"/>
              <w:bottom w:val="nil"/>
              <w:right w:val="single" w:sz="4" w:space="0" w:color="auto"/>
            </w:tcBorders>
          </w:tcPr>
          <w:p w14:paraId="609DD9BE" w14:textId="77777777" w:rsidR="006D1A02" w:rsidRDefault="006D1A02" w:rsidP="005A2988">
            <w:pPr>
              <w:pStyle w:val="TAC"/>
              <w:rPr>
                <w:rFonts w:cs="Arial"/>
              </w:rPr>
            </w:pPr>
            <w:r>
              <w:rPr>
                <w:rFonts w:cs="Arial"/>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22B7283D" w14:textId="77777777" w:rsidR="006D1A02" w:rsidRDefault="006D1A02" w:rsidP="005A2988">
            <w:pPr>
              <w:pStyle w:val="TAC"/>
              <w:rPr>
                <w:lang w:eastAsia="zh-CN"/>
              </w:rPr>
            </w:pPr>
            <w:r>
              <w:rPr>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78F7A4F" w14:textId="77777777" w:rsidR="006D1A02" w:rsidRDefault="006D1A02" w:rsidP="005A2988">
            <w:pPr>
              <w:pStyle w:val="TAC"/>
              <w:rPr>
                <w:lang w:val="en-US" w:eastAsia="zh-CN" w:bidi="ar"/>
              </w:rPr>
            </w:pPr>
            <w:r>
              <w:rPr>
                <w:rFonts w:hint="eastAsia"/>
                <w:lang w:val="en-US" w:eastAsia="ja-JP" w:bidi="ar"/>
              </w:rPr>
              <w:t>C</w:t>
            </w:r>
            <w:r>
              <w:rPr>
                <w:lang w:val="en-US" w:eastAsia="ja-JP" w:bidi="ar"/>
              </w:rPr>
              <w:t>A_n77(2A)</w:t>
            </w:r>
          </w:p>
        </w:tc>
        <w:tc>
          <w:tcPr>
            <w:tcW w:w="2273" w:type="dxa"/>
            <w:tcBorders>
              <w:top w:val="single" w:sz="4" w:space="0" w:color="auto"/>
              <w:left w:val="single" w:sz="4" w:space="0" w:color="auto"/>
              <w:bottom w:val="nil"/>
              <w:right w:val="single" w:sz="4" w:space="0" w:color="auto"/>
            </w:tcBorders>
          </w:tcPr>
          <w:p w14:paraId="065413DA" w14:textId="77777777" w:rsidR="006D1A02" w:rsidRDefault="006D1A02" w:rsidP="005A2988">
            <w:pPr>
              <w:pStyle w:val="TAC"/>
              <w:rPr>
                <w:lang w:val="en-US" w:eastAsia="zh-CN"/>
              </w:rPr>
            </w:pPr>
            <w:r>
              <w:rPr>
                <w:lang w:eastAsia="zh-CN"/>
              </w:rPr>
              <w:t>0</w:t>
            </w:r>
          </w:p>
        </w:tc>
      </w:tr>
      <w:tr w:rsidR="006D1A02" w14:paraId="690E522A" w14:textId="77777777" w:rsidTr="005A2988">
        <w:trPr>
          <w:trHeight w:val="256"/>
          <w:jc w:val="center"/>
        </w:trPr>
        <w:tc>
          <w:tcPr>
            <w:tcW w:w="2530" w:type="dxa"/>
            <w:tcBorders>
              <w:top w:val="nil"/>
              <w:left w:val="single" w:sz="4" w:space="0" w:color="auto"/>
              <w:bottom w:val="single" w:sz="4" w:space="0" w:color="auto"/>
              <w:right w:val="single" w:sz="4" w:space="0" w:color="auto"/>
            </w:tcBorders>
          </w:tcPr>
          <w:p w14:paraId="6C29F9F7" w14:textId="77777777" w:rsidR="006D1A02" w:rsidRDefault="006D1A02" w:rsidP="005A2988">
            <w:pPr>
              <w:pStyle w:val="TAC"/>
              <w:rPr>
                <w:rFonts w:cs="Arial"/>
              </w:rPr>
            </w:pPr>
          </w:p>
        </w:tc>
        <w:tc>
          <w:tcPr>
            <w:tcW w:w="2406" w:type="dxa"/>
            <w:tcBorders>
              <w:top w:val="nil"/>
              <w:left w:val="single" w:sz="4" w:space="0" w:color="auto"/>
              <w:bottom w:val="single" w:sz="4" w:space="0" w:color="auto"/>
              <w:right w:val="single" w:sz="4" w:space="0" w:color="auto"/>
            </w:tcBorders>
          </w:tcPr>
          <w:p w14:paraId="21677723" w14:textId="77777777" w:rsidR="006D1A02" w:rsidRDefault="006D1A02" w:rsidP="005A298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19523DAD" w14:textId="77777777" w:rsidR="006D1A02" w:rsidRDefault="006D1A02" w:rsidP="005A2988">
            <w:pPr>
              <w:pStyle w:val="TAC"/>
              <w:rPr>
                <w:lang w:eastAsia="zh-CN"/>
              </w:rPr>
            </w:pPr>
            <w:r>
              <w:rPr>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0314E606" w14:textId="77777777" w:rsidR="006D1A02" w:rsidRDefault="006D1A02" w:rsidP="005A2988">
            <w:pPr>
              <w:pStyle w:val="TAC"/>
              <w:rPr>
                <w:lang w:val="en-US" w:eastAsia="zh-CN" w:bidi="ar"/>
              </w:rPr>
            </w:pPr>
            <w:r>
              <w:rPr>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53C9354B" w14:textId="77777777" w:rsidR="006D1A02" w:rsidRDefault="006D1A02" w:rsidP="005A2988">
            <w:pPr>
              <w:pStyle w:val="TAC"/>
              <w:rPr>
                <w:lang w:val="en-US" w:eastAsia="zh-CN"/>
              </w:rPr>
            </w:pPr>
          </w:p>
        </w:tc>
      </w:tr>
      <w:tr w:rsidR="006D1A02" w14:paraId="38775257" w14:textId="77777777" w:rsidTr="005A2988">
        <w:trPr>
          <w:trHeight w:val="256"/>
          <w:jc w:val="center"/>
        </w:trPr>
        <w:tc>
          <w:tcPr>
            <w:tcW w:w="2530" w:type="dxa"/>
            <w:tcBorders>
              <w:top w:val="single" w:sz="4" w:space="0" w:color="auto"/>
              <w:left w:val="single" w:sz="4" w:space="0" w:color="auto"/>
              <w:bottom w:val="nil"/>
              <w:right w:val="single" w:sz="4" w:space="0" w:color="auto"/>
            </w:tcBorders>
          </w:tcPr>
          <w:p w14:paraId="657316E2" w14:textId="77777777" w:rsidR="006D1A02" w:rsidRDefault="006D1A02" w:rsidP="005A2988">
            <w:pPr>
              <w:pStyle w:val="TAC"/>
              <w:rPr>
                <w:rFonts w:cs="Arial"/>
              </w:rPr>
            </w:pPr>
            <w:r>
              <w:rPr>
                <w:szCs w:val="18"/>
              </w:rPr>
              <w:t>CA_n</w:t>
            </w:r>
            <w:r>
              <w:rPr>
                <w:szCs w:val="18"/>
                <w:lang w:eastAsia="zh-CN"/>
              </w:rPr>
              <w:t>77(2</w:t>
            </w:r>
            <w:r>
              <w:rPr>
                <w:szCs w:val="18"/>
              </w:rPr>
              <w:t>A)-n</w:t>
            </w:r>
            <w:r>
              <w:rPr>
                <w:szCs w:val="18"/>
                <w:lang w:eastAsia="zh-CN"/>
              </w:rPr>
              <w:t>258</w:t>
            </w:r>
            <w:r>
              <w:rPr>
                <w:szCs w:val="18"/>
              </w:rPr>
              <w:t>D</w:t>
            </w:r>
          </w:p>
        </w:tc>
        <w:tc>
          <w:tcPr>
            <w:tcW w:w="2406" w:type="dxa"/>
            <w:tcBorders>
              <w:top w:val="single" w:sz="4" w:space="0" w:color="auto"/>
              <w:left w:val="single" w:sz="4" w:space="0" w:color="auto"/>
              <w:bottom w:val="nil"/>
              <w:right w:val="single" w:sz="4" w:space="0" w:color="auto"/>
            </w:tcBorders>
          </w:tcPr>
          <w:p w14:paraId="0B41BF16" w14:textId="77777777" w:rsidR="006D1A02" w:rsidRDefault="006D1A02" w:rsidP="005A2988">
            <w:pPr>
              <w:keepNext/>
              <w:keepLines/>
              <w:overflowPunct w:val="0"/>
              <w:autoSpaceDE w:val="0"/>
              <w:adjustRightInd w:val="0"/>
              <w:spacing w:after="0"/>
              <w:jc w:val="center"/>
              <w:rPr>
                <w:rFonts w:cs="Arial"/>
              </w:rPr>
            </w:pPr>
            <w:r>
              <w:rPr>
                <w:rFonts w:ascii="Arial" w:hAnsi="Arial" w:cs="Arial"/>
                <w:sz w:val="18"/>
                <w:szCs w:val="18"/>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744C6071" w14:textId="77777777" w:rsidR="006D1A02" w:rsidRDefault="006D1A02" w:rsidP="005A2988">
            <w:pPr>
              <w:pStyle w:val="TAC"/>
              <w:rPr>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11CCAC2" w14:textId="77777777" w:rsidR="006D1A02" w:rsidRDefault="006D1A02" w:rsidP="005A2988">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389B4A1F" w14:textId="77777777" w:rsidR="006D1A02" w:rsidRDefault="006D1A02" w:rsidP="005A2988">
            <w:pPr>
              <w:pStyle w:val="TAC"/>
              <w:rPr>
                <w:lang w:val="en-US" w:eastAsia="zh-CN"/>
              </w:rPr>
            </w:pPr>
            <w:r>
              <w:rPr>
                <w:szCs w:val="18"/>
                <w:lang w:eastAsia="zh-CN"/>
              </w:rPr>
              <w:t>0</w:t>
            </w:r>
          </w:p>
        </w:tc>
      </w:tr>
      <w:tr w:rsidR="006D1A02" w14:paraId="21F0851A" w14:textId="77777777" w:rsidTr="005A2988">
        <w:trPr>
          <w:trHeight w:val="256"/>
          <w:jc w:val="center"/>
        </w:trPr>
        <w:tc>
          <w:tcPr>
            <w:tcW w:w="2530" w:type="dxa"/>
            <w:tcBorders>
              <w:top w:val="nil"/>
              <w:left w:val="single" w:sz="4" w:space="0" w:color="auto"/>
              <w:bottom w:val="single" w:sz="4" w:space="0" w:color="auto"/>
              <w:right w:val="single" w:sz="4" w:space="0" w:color="auto"/>
            </w:tcBorders>
          </w:tcPr>
          <w:p w14:paraId="549EAD98" w14:textId="77777777" w:rsidR="006D1A02" w:rsidRDefault="006D1A02" w:rsidP="005A2988">
            <w:pPr>
              <w:pStyle w:val="TAC"/>
              <w:rPr>
                <w:rFonts w:cs="Arial"/>
              </w:rPr>
            </w:pPr>
          </w:p>
        </w:tc>
        <w:tc>
          <w:tcPr>
            <w:tcW w:w="2406" w:type="dxa"/>
            <w:tcBorders>
              <w:top w:val="nil"/>
              <w:left w:val="single" w:sz="4" w:space="0" w:color="auto"/>
              <w:bottom w:val="single" w:sz="4" w:space="0" w:color="auto"/>
              <w:right w:val="single" w:sz="4" w:space="0" w:color="auto"/>
            </w:tcBorders>
          </w:tcPr>
          <w:p w14:paraId="66767FD3" w14:textId="77777777" w:rsidR="006D1A02" w:rsidRDefault="006D1A02" w:rsidP="005A298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6B12B929" w14:textId="77777777" w:rsidR="006D1A02" w:rsidRDefault="006D1A02" w:rsidP="005A2988">
            <w:pPr>
              <w:pStyle w:val="TAC"/>
              <w:rPr>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48564F3B" w14:textId="77777777" w:rsidR="006D1A02" w:rsidRDefault="006D1A02" w:rsidP="005A2988">
            <w:pPr>
              <w:pStyle w:val="TAC"/>
              <w:rPr>
                <w:lang w:val="en-US" w:eastAsia="zh-CN" w:bidi="ar"/>
              </w:rPr>
            </w:pPr>
            <w:r>
              <w:rPr>
                <w:lang w:val="en-US" w:eastAsia="ja-JP" w:bidi="ar"/>
              </w:rPr>
              <w:t>CA_n258D</w:t>
            </w:r>
          </w:p>
        </w:tc>
        <w:tc>
          <w:tcPr>
            <w:tcW w:w="2273" w:type="dxa"/>
            <w:tcBorders>
              <w:top w:val="nil"/>
              <w:left w:val="single" w:sz="4" w:space="0" w:color="auto"/>
              <w:bottom w:val="single" w:sz="4" w:space="0" w:color="auto"/>
              <w:right w:val="single" w:sz="4" w:space="0" w:color="auto"/>
            </w:tcBorders>
          </w:tcPr>
          <w:p w14:paraId="322A75A8" w14:textId="77777777" w:rsidR="006D1A02" w:rsidRDefault="006D1A02" w:rsidP="005A2988">
            <w:pPr>
              <w:pStyle w:val="TAC"/>
              <w:rPr>
                <w:lang w:val="en-US" w:eastAsia="zh-CN"/>
              </w:rPr>
            </w:pPr>
          </w:p>
        </w:tc>
      </w:tr>
      <w:tr w:rsidR="006D1A02" w14:paraId="6B90B761" w14:textId="77777777" w:rsidTr="005A2988">
        <w:trPr>
          <w:trHeight w:val="256"/>
          <w:jc w:val="center"/>
        </w:trPr>
        <w:tc>
          <w:tcPr>
            <w:tcW w:w="2530" w:type="dxa"/>
            <w:tcBorders>
              <w:top w:val="single" w:sz="4" w:space="0" w:color="auto"/>
              <w:left w:val="single" w:sz="4" w:space="0" w:color="auto"/>
              <w:bottom w:val="nil"/>
              <w:right w:val="single" w:sz="4" w:space="0" w:color="auto"/>
            </w:tcBorders>
          </w:tcPr>
          <w:p w14:paraId="232EEC78" w14:textId="77777777" w:rsidR="006D1A02" w:rsidRDefault="006D1A02" w:rsidP="005A2988">
            <w:pPr>
              <w:pStyle w:val="TAC"/>
              <w:rPr>
                <w:rFonts w:cs="Arial"/>
              </w:rPr>
            </w:pPr>
            <w:r>
              <w:rPr>
                <w:szCs w:val="18"/>
              </w:rPr>
              <w:t>CA_n</w:t>
            </w:r>
            <w:r>
              <w:rPr>
                <w:szCs w:val="18"/>
                <w:lang w:eastAsia="zh-CN"/>
              </w:rPr>
              <w:t>77(2</w:t>
            </w:r>
            <w:r>
              <w:rPr>
                <w:szCs w:val="18"/>
              </w:rPr>
              <w:t>A)-n</w:t>
            </w:r>
            <w:r>
              <w:rPr>
                <w:szCs w:val="18"/>
                <w:lang w:eastAsia="zh-CN"/>
              </w:rPr>
              <w:t>258</w:t>
            </w:r>
            <w:r>
              <w:rPr>
                <w:szCs w:val="18"/>
              </w:rPr>
              <w:t>G</w:t>
            </w:r>
          </w:p>
        </w:tc>
        <w:tc>
          <w:tcPr>
            <w:tcW w:w="2406" w:type="dxa"/>
            <w:tcBorders>
              <w:top w:val="single" w:sz="4" w:space="0" w:color="auto"/>
              <w:left w:val="single" w:sz="4" w:space="0" w:color="auto"/>
              <w:bottom w:val="nil"/>
              <w:right w:val="single" w:sz="4" w:space="0" w:color="auto"/>
            </w:tcBorders>
          </w:tcPr>
          <w:p w14:paraId="5A329002" w14:textId="77777777" w:rsidR="006D1A02" w:rsidRDefault="006D1A02" w:rsidP="005A2988">
            <w:pPr>
              <w:keepNext/>
              <w:keepLines/>
              <w:overflowPunct w:val="0"/>
              <w:autoSpaceDE w:val="0"/>
              <w:adjustRightInd w:val="0"/>
              <w:spacing w:after="0"/>
              <w:jc w:val="center"/>
              <w:rPr>
                <w:rFonts w:cs="Arial"/>
              </w:rPr>
            </w:pPr>
            <w:r>
              <w:rPr>
                <w:rFonts w:ascii="Arial" w:hAnsi="Arial" w:cs="Arial"/>
                <w:sz w:val="18"/>
                <w:szCs w:val="18"/>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60CB8374" w14:textId="77777777" w:rsidR="006D1A02" w:rsidRDefault="006D1A02" w:rsidP="005A2988">
            <w:pPr>
              <w:pStyle w:val="TAC"/>
              <w:rPr>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A7ED41A" w14:textId="77777777" w:rsidR="006D1A02" w:rsidRDefault="006D1A02" w:rsidP="005A2988">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6E9BD6EA" w14:textId="77777777" w:rsidR="006D1A02" w:rsidRDefault="006D1A02" w:rsidP="005A2988">
            <w:pPr>
              <w:pStyle w:val="TAC"/>
              <w:rPr>
                <w:lang w:val="en-US" w:eastAsia="zh-CN"/>
              </w:rPr>
            </w:pPr>
            <w:r>
              <w:rPr>
                <w:szCs w:val="18"/>
                <w:lang w:eastAsia="zh-CN"/>
              </w:rPr>
              <w:t>0</w:t>
            </w:r>
          </w:p>
        </w:tc>
      </w:tr>
      <w:tr w:rsidR="006D1A02" w14:paraId="6FA18DD3" w14:textId="77777777" w:rsidTr="005A2988">
        <w:trPr>
          <w:trHeight w:val="256"/>
          <w:jc w:val="center"/>
        </w:trPr>
        <w:tc>
          <w:tcPr>
            <w:tcW w:w="2530" w:type="dxa"/>
            <w:tcBorders>
              <w:top w:val="nil"/>
              <w:left w:val="single" w:sz="4" w:space="0" w:color="auto"/>
              <w:bottom w:val="single" w:sz="4" w:space="0" w:color="auto"/>
              <w:right w:val="single" w:sz="4" w:space="0" w:color="auto"/>
            </w:tcBorders>
          </w:tcPr>
          <w:p w14:paraId="29D8057E" w14:textId="77777777" w:rsidR="006D1A02" w:rsidRDefault="006D1A02" w:rsidP="005A2988">
            <w:pPr>
              <w:pStyle w:val="TAC"/>
              <w:rPr>
                <w:rFonts w:cs="Arial"/>
              </w:rPr>
            </w:pPr>
          </w:p>
        </w:tc>
        <w:tc>
          <w:tcPr>
            <w:tcW w:w="2406" w:type="dxa"/>
            <w:tcBorders>
              <w:top w:val="nil"/>
              <w:left w:val="single" w:sz="4" w:space="0" w:color="auto"/>
              <w:bottom w:val="single" w:sz="4" w:space="0" w:color="auto"/>
              <w:right w:val="single" w:sz="4" w:space="0" w:color="auto"/>
            </w:tcBorders>
          </w:tcPr>
          <w:p w14:paraId="5F5772FC" w14:textId="77777777" w:rsidR="006D1A02" w:rsidRDefault="006D1A02" w:rsidP="005A298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38E320F0" w14:textId="77777777" w:rsidR="006D1A02" w:rsidRDefault="006D1A02" w:rsidP="005A2988">
            <w:pPr>
              <w:pStyle w:val="TAC"/>
              <w:rPr>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7C736688" w14:textId="77777777" w:rsidR="006D1A02" w:rsidRDefault="006D1A02" w:rsidP="005A2988">
            <w:pPr>
              <w:pStyle w:val="TAC"/>
              <w:rPr>
                <w:lang w:val="en-US" w:eastAsia="zh-CN" w:bidi="ar"/>
              </w:rPr>
            </w:pPr>
            <w:r>
              <w:rPr>
                <w:lang w:val="en-US" w:eastAsia="ja-JP" w:bidi="ar"/>
              </w:rPr>
              <w:t>CA_n258G</w:t>
            </w:r>
          </w:p>
        </w:tc>
        <w:tc>
          <w:tcPr>
            <w:tcW w:w="2273" w:type="dxa"/>
            <w:tcBorders>
              <w:top w:val="nil"/>
              <w:left w:val="single" w:sz="4" w:space="0" w:color="auto"/>
              <w:bottom w:val="single" w:sz="4" w:space="0" w:color="auto"/>
              <w:right w:val="single" w:sz="4" w:space="0" w:color="auto"/>
            </w:tcBorders>
          </w:tcPr>
          <w:p w14:paraId="72317D51" w14:textId="77777777" w:rsidR="006D1A02" w:rsidRDefault="006D1A02" w:rsidP="005A2988">
            <w:pPr>
              <w:pStyle w:val="TAC"/>
              <w:rPr>
                <w:lang w:val="en-US" w:eastAsia="zh-CN"/>
              </w:rPr>
            </w:pPr>
          </w:p>
        </w:tc>
      </w:tr>
      <w:tr w:rsidR="006D1A02" w14:paraId="30D4B0B7" w14:textId="77777777" w:rsidTr="005A2988">
        <w:trPr>
          <w:trHeight w:val="256"/>
          <w:jc w:val="center"/>
        </w:trPr>
        <w:tc>
          <w:tcPr>
            <w:tcW w:w="2530" w:type="dxa"/>
            <w:tcBorders>
              <w:top w:val="single" w:sz="4" w:space="0" w:color="auto"/>
              <w:left w:val="single" w:sz="4" w:space="0" w:color="auto"/>
              <w:bottom w:val="nil"/>
              <w:right w:val="single" w:sz="4" w:space="0" w:color="auto"/>
            </w:tcBorders>
          </w:tcPr>
          <w:p w14:paraId="23CACC2B" w14:textId="77777777" w:rsidR="006D1A02" w:rsidRDefault="006D1A02" w:rsidP="005A2988">
            <w:pPr>
              <w:pStyle w:val="TAC"/>
              <w:rPr>
                <w:rFonts w:cs="Arial"/>
              </w:rPr>
            </w:pPr>
            <w:r>
              <w:rPr>
                <w:szCs w:val="18"/>
              </w:rPr>
              <w:t>CA_n</w:t>
            </w:r>
            <w:r>
              <w:rPr>
                <w:szCs w:val="18"/>
                <w:lang w:eastAsia="zh-CN"/>
              </w:rPr>
              <w:t>77(2</w:t>
            </w:r>
            <w:r>
              <w:rPr>
                <w:szCs w:val="18"/>
              </w:rPr>
              <w:t>A)-n</w:t>
            </w:r>
            <w:r>
              <w:rPr>
                <w:szCs w:val="18"/>
                <w:lang w:eastAsia="zh-CN"/>
              </w:rPr>
              <w:t>258</w:t>
            </w:r>
            <w:r>
              <w:rPr>
                <w:szCs w:val="18"/>
              </w:rPr>
              <w:t>H</w:t>
            </w:r>
          </w:p>
        </w:tc>
        <w:tc>
          <w:tcPr>
            <w:tcW w:w="2406" w:type="dxa"/>
            <w:tcBorders>
              <w:top w:val="single" w:sz="4" w:space="0" w:color="auto"/>
              <w:left w:val="single" w:sz="4" w:space="0" w:color="auto"/>
              <w:bottom w:val="nil"/>
              <w:right w:val="single" w:sz="4" w:space="0" w:color="auto"/>
            </w:tcBorders>
          </w:tcPr>
          <w:p w14:paraId="3607527B" w14:textId="77777777" w:rsidR="006D1A02" w:rsidRDefault="006D1A02" w:rsidP="005A2988">
            <w:pPr>
              <w:keepNext/>
              <w:keepLines/>
              <w:overflowPunct w:val="0"/>
              <w:autoSpaceDE w:val="0"/>
              <w:adjustRightInd w:val="0"/>
              <w:spacing w:after="0"/>
              <w:jc w:val="center"/>
              <w:rPr>
                <w:rFonts w:cs="Arial"/>
              </w:rPr>
            </w:pPr>
            <w:r>
              <w:rPr>
                <w:rFonts w:ascii="Arial" w:hAnsi="Arial" w:cs="Arial"/>
                <w:sz w:val="18"/>
                <w:szCs w:val="18"/>
              </w:rPr>
              <w:t>CA_n77A-n258A/G/H</w:t>
            </w:r>
          </w:p>
        </w:tc>
        <w:tc>
          <w:tcPr>
            <w:tcW w:w="1327" w:type="dxa"/>
            <w:gridSpan w:val="2"/>
            <w:tcBorders>
              <w:top w:val="single" w:sz="4" w:space="0" w:color="auto"/>
              <w:left w:val="single" w:sz="4" w:space="0" w:color="auto"/>
              <w:bottom w:val="single" w:sz="4" w:space="0" w:color="auto"/>
              <w:right w:val="single" w:sz="4" w:space="0" w:color="auto"/>
            </w:tcBorders>
          </w:tcPr>
          <w:p w14:paraId="51F40FC0" w14:textId="77777777" w:rsidR="006D1A02" w:rsidRDefault="006D1A02" w:rsidP="005A2988">
            <w:pPr>
              <w:pStyle w:val="TAC"/>
              <w:rPr>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B0D1524" w14:textId="77777777" w:rsidR="006D1A02" w:rsidRDefault="006D1A02" w:rsidP="005A2988">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5FF0B821" w14:textId="77777777" w:rsidR="006D1A02" w:rsidRDefault="006D1A02" w:rsidP="005A2988">
            <w:pPr>
              <w:pStyle w:val="TAC"/>
              <w:rPr>
                <w:lang w:val="en-US" w:eastAsia="zh-CN"/>
              </w:rPr>
            </w:pPr>
            <w:r>
              <w:rPr>
                <w:szCs w:val="18"/>
                <w:lang w:eastAsia="zh-CN"/>
              </w:rPr>
              <w:t>0</w:t>
            </w:r>
          </w:p>
        </w:tc>
      </w:tr>
      <w:tr w:rsidR="006D1A02" w14:paraId="74C86283" w14:textId="77777777" w:rsidTr="005A2988">
        <w:trPr>
          <w:trHeight w:val="256"/>
          <w:jc w:val="center"/>
        </w:trPr>
        <w:tc>
          <w:tcPr>
            <w:tcW w:w="2530" w:type="dxa"/>
            <w:tcBorders>
              <w:top w:val="nil"/>
              <w:left w:val="single" w:sz="4" w:space="0" w:color="auto"/>
              <w:bottom w:val="single" w:sz="4" w:space="0" w:color="auto"/>
              <w:right w:val="single" w:sz="4" w:space="0" w:color="auto"/>
            </w:tcBorders>
          </w:tcPr>
          <w:p w14:paraId="6A8C3771" w14:textId="77777777" w:rsidR="006D1A02" w:rsidRDefault="006D1A02" w:rsidP="005A2988">
            <w:pPr>
              <w:pStyle w:val="TAC"/>
              <w:rPr>
                <w:rFonts w:cs="Arial"/>
              </w:rPr>
            </w:pPr>
          </w:p>
        </w:tc>
        <w:tc>
          <w:tcPr>
            <w:tcW w:w="2406" w:type="dxa"/>
            <w:tcBorders>
              <w:top w:val="nil"/>
              <w:left w:val="single" w:sz="4" w:space="0" w:color="auto"/>
              <w:bottom w:val="single" w:sz="4" w:space="0" w:color="auto"/>
              <w:right w:val="single" w:sz="4" w:space="0" w:color="auto"/>
            </w:tcBorders>
          </w:tcPr>
          <w:p w14:paraId="2037D786" w14:textId="77777777" w:rsidR="006D1A02" w:rsidRDefault="006D1A02" w:rsidP="005A298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1953F19F" w14:textId="77777777" w:rsidR="006D1A02" w:rsidRDefault="006D1A02" w:rsidP="005A2988">
            <w:pPr>
              <w:pStyle w:val="TAC"/>
              <w:rPr>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44690E3E" w14:textId="77777777" w:rsidR="006D1A02" w:rsidRDefault="006D1A02" w:rsidP="005A2988">
            <w:pPr>
              <w:pStyle w:val="TAC"/>
              <w:rPr>
                <w:lang w:val="en-US" w:eastAsia="zh-CN" w:bidi="ar"/>
              </w:rPr>
            </w:pPr>
            <w:r>
              <w:rPr>
                <w:lang w:val="en-US" w:eastAsia="ja-JP" w:bidi="ar"/>
              </w:rPr>
              <w:t>CA_n258H</w:t>
            </w:r>
          </w:p>
        </w:tc>
        <w:tc>
          <w:tcPr>
            <w:tcW w:w="2273" w:type="dxa"/>
            <w:tcBorders>
              <w:top w:val="nil"/>
              <w:left w:val="single" w:sz="4" w:space="0" w:color="auto"/>
              <w:bottom w:val="single" w:sz="4" w:space="0" w:color="auto"/>
              <w:right w:val="single" w:sz="4" w:space="0" w:color="auto"/>
            </w:tcBorders>
          </w:tcPr>
          <w:p w14:paraId="0D54442E" w14:textId="77777777" w:rsidR="006D1A02" w:rsidRDefault="006D1A02" w:rsidP="005A2988">
            <w:pPr>
              <w:pStyle w:val="TAC"/>
              <w:rPr>
                <w:lang w:val="en-US" w:eastAsia="zh-CN"/>
              </w:rPr>
            </w:pPr>
          </w:p>
        </w:tc>
      </w:tr>
      <w:tr w:rsidR="006D1A02" w14:paraId="6C6406D4" w14:textId="77777777" w:rsidTr="005A2988">
        <w:trPr>
          <w:trHeight w:val="256"/>
          <w:jc w:val="center"/>
        </w:trPr>
        <w:tc>
          <w:tcPr>
            <w:tcW w:w="2530" w:type="dxa"/>
            <w:tcBorders>
              <w:top w:val="single" w:sz="4" w:space="0" w:color="auto"/>
              <w:left w:val="single" w:sz="4" w:space="0" w:color="auto"/>
              <w:bottom w:val="nil"/>
              <w:right w:val="single" w:sz="4" w:space="0" w:color="auto"/>
            </w:tcBorders>
          </w:tcPr>
          <w:p w14:paraId="46783892" w14:textId="77777777" w:rsidR="006D1A02" w:rsidRDefault="006D1A02" w:rsidP="005A2988">
            <w:pPr>
              <w:pStyle w:val="TAC"/>
              <w:rPr>
                <w:rFonts w:cs="Arial"/>
              </w:rPr>
            </w:pPr>
            <w:r>
              <w:rPr>
                <w:szCs w:val="18"/>
              </w:rPr>
              <w:t>CA_n</w:t>
            </w:r>
            <w:r>
              <w:rPr>
                <w:szCs w:val="18"/>
                <w:lang w:eastAsia="zh-CN"/>
              </w:rPr>
              <w:t>77(2</w:t>
            </w:r>
            <w:r>
              <w:rPr>
                <w:szCs w:val="18"/>
              </w:rPr>
              <w:t>A)-n</w:t>
            </w:r>
            <w:r>
              <w:rPr>
                <w:szCs w:val="18"/>
                <w:lang w:eastAsia="zh-CN"/>
              </w:rPr>
              <w:t>258</w:t>
            </w:r>
            <w:r>
              <w:rPr>
                <w:szCs w:val="18"/>
              </w:rPr>
              <w:t>I</w:t>
            </w:r>
          </w:p>
        </w:tc>
        <w:tc>
          <w:tcPr>
            <w:tcW w:w="2406" w:type="dxa"/>
            <w:tcBorders>
              <w:top w:val="single" w:sz="4" w:space="0" w:color="auto"/>
              <w:left w:val="single" w:sz="4" w:space="0" w:color="auto"/>
              <w:bottom w:val="nil"/>
              <w:right w:val="single" w:sz="4" w:space="0" w:color="auto"/>
            </w:tcBorders>
          </w:tcPr>
          <w:p w14:paraId="0D1F11FB" w14:textId="77777777" w:rsidR="006D1A02" w:rsidRDefault="006D1A02" w:rsidP="005A2988">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7C0194F5" w14:textId="77777777" w:rsidR="006D1A02" w:rsidRDefault="006D1A02" w:rsidP="005A2988">
            <w:pPr>
              <w:pStyle w:val="TAC"/>
              <w:rPr>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3BC85D8" w14:textId="77777777" w:rsidR="006D1A02" w:rsidRDefault="006D1A02" w:rsidP="005A2988">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52679FA3" w14:textId="77777777" w:rsidR="006D1A02" w:rsidRDefault="006D1A02" w:rsidP="005A2988">
            <w:pPr>
              <w:pStyle w:val="TAC"/>
              <w:rPr>
                <w:lang w:val="en-US" w:eastAsia="zh-CN"/>
              </w:rPr>
            </w:pPr>
            <w:r>
              <w:rPr>
                <w:szCs w:val="18"/>
                <w:lang w:eastAsia="zh-CN"/>
              </w:rPr>
              <w:t>0</w:t>
            </w:r>
          </w:p>
        </w:tc>
      </w:tr>
      <w:tr w:rsidR="006D1A02" w14:paraId="4530D436" w14:textId="77777777" w:rsidTr="005A2988">
        <w:trPr>
          <w:trHeight w:val="256"/>
          <w:jc w:val="center"/>
        </w:trPr>
        <w:tc>
          <w:tcPr>
            <w:tcW w:w="2530" w:type="dxa"/>
            <w:tcBorders>
              <w:top w:val="nil"/>
              <w:left w:val="single" w:sz="4" w:space="0" w:color="auto"/>
              <w:bottom w:val="single" w:sz="4" w:space="0" w:color="auto"/>
              <w:right w:val="single" w:sz="4" w:space="0" w:color="auto"/>
            </w:tcBorders>
          </w:tcPr>
          <w:p w14:paraId="5466F251" w14:textId="77777777" w:rsidR="006D1A02" w:rsidRDefault="006D1A02" w:rsidP="005A2988">
            <w:pPr>
              <w:pStyle w:val="TAC"/>
              <w:rPr>
                <w:rFonts w:cs="Arial"/>
              </w:rPr>
            </w:pPr>
          </w:p>
        </w:tc>
        <w:tc>
          <w:tcPr>
            <w:tcW w:w="2406" w:type="dxa"/>
            <w:tcBorders>
              <w:top w:val="nil"/>
              <w:left w:val="single" w:sz="4" w:space="0" w:color="auto"/>
              <w:bottom w:val="single" w:sz="4" w:space="0" w:color="auto"/>
              <w:right w:val="single" w:sz="4" w:space="0" w:color="auto"/>
            </w:tcBorders>
          </w:tcPr>
          <w:p w14:paraId="0C6AFEA5" w14:textId="77777777" w:rsidR="006D1A02" w:rsidRDefault="006D1A02" w:rsidP="005A298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7FB7C506" w14:textId="77777777" w:rsidR="006D1A02" w:rsidRDefault="006D1A02" w:rsidP="005A2988">
            <w:pPr>
              <w:pStyle w:val="TAC"/>
              <w:rPr>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480E6327" w14:textId="77777777" w:rsidR="006D1A02" w:rsidRDefault="006D1A02" w:rsidP="005A2988">
            <w:pPr>
              <w:pStyle w:val="TAC"/>
              <w:rPr>
                <w:lang w:val="en-US" w:eastAsia="zh-CN" w:bidi="ar"/>
              </w:rPr>
            </w:pPr>
            <w:r>
              <w:rPr>
                <w:lang w:val="en-US" w:eastAsia="ja-JP" w:bidi="ar"/>
              </w:rPr>
              <w:t>CA_n258I</w:t>
            </w:r>
          </w:p>
        </w:tc>
        <w:tc>
          <w:tcPr>
            <w:tcW w:w="2273" w:type="dxa"/>
            <w:tcBorders>
              <w:top w:val="nil"/>
              <w:left w:val="single" w:sz="4" w:space="0" w:color="auto"/>
              <w:bottom w:val="single" w:sz="4" w:space="0" w:color="auto"/>
              <w:right w:val="single" w:sz="4" w:space="0" w:color="auto"/>
            </w:tcBorders>
          </w:tcPr>
          <w:p w14:paraId="6AFE9F44" w14:textId="77777777" w:rsidR="006D1A02" w:rsidRDefault="006D1A02" w:rsidP="005A2988">
            <w:pPr>
              <w:pStyle w:val="TAC"/>
              <w:rPr>
                <w:lang w:val="en-US" w:eastAsia="zh-CN"/>
              </w:rPr>
            </w:pPr>
          </w:p>
        </w:tc>
      </w:tr>
      <w:tr w:rsidR="006D1A02" w14:paraId="729E78F8" w14:textId="77777777" w:rsidTr="005A2988">
        <w:trPr>
          <w:trHeight w:val="256"/>
          <w:jc w:val="center"/>
        </w:trPr>
        <w:tc>
          <w:tcPr>
            <w:tcW w:w="2530" w:type="dxa"/>
            <w:tcBorders>
              <w:top w:val="single" w:sz="4" w:space="0" w:color="auto"/>
              <w:left w:val="single" w:sz="4" w:space="0" w:color="auto"/>
              <w:bottom w:val="nil"/>
              <w:right w:val="single" w:sz="4" w:space="0" w:color="auto"/>
            </w:tcBorders>
          </w:tcPr>
          <w:p w14:paraId="7D49F3A8" w14:textId="77777777" w:rsidR="006D1A02" w:rsidRDefault="006D1A02" w:rsidP="005A2988">
            <w:pPr>
              <w:pStyle w:val="TAC"/>
              <w:rPr>
                <w:rFonts w:cs="Arial"/>
              </w:rPr>
            </w:pPr>
            <w:r>
              <w:rPr>
                <w:szCs w:val="18"/>
              </w:rPr>
              <w:t>CA_n</w:t>
            </w:r>
            <w:r>
              <w:rPr>
                <w:szCs w:val="18"/>
                <w:lang w:eastAsia="zh-CN"/>
              </w:rPr>
              <w:t>77(2</w:t>
            </w:r>
            <w:r>
              <w:rPr>
                <w:szCs w:val="18"/>
              </w:rPr>
              <w:t>A)-n</w:t>
            </w:r>
            <w:r>
              <w:rPr>
                <w:szCs w:val="18"/>
                <w:lang w:eastAsia="zh-CN"/>
              </w:rPr>
              <w:t>258</w:t>
            </w:r>
            <w:r>
              <w:rPr>
                <w:szCs w:val="18"/>
              </w:rPr>
              <w:t>J</w:t>
            </w:r>
          </w:p>
        </w:tc>
        <w:tc>
          <w:tcPr>
            <w:tcW w:w="2406" w:type="dxa"/>
            <w:tcBorders>
              <w:top w:val="single" w:sz="4" w:space="0" w:color="auto"/>
              <w:left w:val="single" w:sz="4" w:space="0" w:color="auto"/>
              <w:bottom w:val="nil"/>
              <w:right w:val="single" w:sz="4" w:space="0" w:color="auto"/>
            </w:tcBorders>
          </w:tcPr>
          <w:p w14:paraId="19155E48" w14:textId="77777777" w:rsidR="006D1A02" w:rsidRDefault="006D1A02" w:rsidP="005A2988">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63CEB982" w14:textId="77777777" w:rsidR="006D1A02" w:rsidRDefault="006D1A02" w:rsidP="005A2988">
            <w:pPr>
              <w:pStyle w:val="TAC"/>
              <w:rPr>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CAFA9C4" w14:textId="77777777" w:rsidR="006D1A02" w:rsidRDefault="006D1A02" w:rsidP="005A2988">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4A106924" w14:textId="77777777" w:rsidR="006D1A02" w:rsidRDefault="006D1A02" w:rsidP="005A2988">
            <w:pPr>
              <w:pStyle w:val="TAC"/>
              <w:rPr>
                <w:lang w:val="en-US" w:eastAsia="zh-CN"/>
              </w:rPr>
            </w:pPr>
            <w:r>
              <w:rPr>
                <w:szCs w:val="18"/>
                <w:lang w:eastAsia="zh-CN"/>
              </w:rPr>
              <w:t>0</w:t>
            </w:r>
          </w:p>
        </w:tc>
      </w:tr>
      <w:tr w:rsidR="006D1A02" w14:paraId="388550C0" w14:textId="77777777" w:rsidTr="005A2988">
        <w:trPr>
          <w:trHeight w:val="256"/>
          <w:jc w:val="center"/>
        </w:trPr>
        <w:tc>
          <w:tcPr>
            <w:tcW w:w="2530" w:type="dxa"/>
            <w:tcBorders>
              <w:top w:val="nil"/>
              <w:left w:val="single" w:sz="4" w:space="0" w:color="auto"/>
              <w:bottom w:val="single" w:sz="4" w:space="0" w:color="auto"/>
              <w:right w:val="single" w:sz="4" w:space="0" w:color="auto"/>
            </w:tcBorders>
          </w:tcPr>
          <w:p w14:paraId="4493BBB4" w14:textId="77777777" w:rsidR="006D1A02" w:rsidRDefault="006D1A02" w:rsidP="005A2988">
            <w:pPr>
              <w:pStyle w:val="TAC"/>
              <w:rPr>
                <w:rFonts w:cs="Arial"/>
              </w:rPr>
            </w:pPr>
          </w:p>
        </w:tc>
        <w:tc>
          <w:tcPr>
            <w:tcW w:w="2406" w:type="dxa"/>
            <w:tcBorders>
              <w:top w:val="nil"/>
              <w:left w:val="single" w:sz="4" w:space="0" w:color="auto"/>
              <w:bottom w:val="single" w:sz="4" w:space="0" w:color="auto"/>
              <w:right w:val="single" w:sz="4" w:space="0" w:color="auto"/>
            </w:tcBorders>
          </w:tcPr>
          <w:p w14:paraId="7294BABC" w14:textId="77777777" w:rsidR="006D1A02" w:rsidRDefault="006D1A02" w:rsidP="005A298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4ECCB00A" w14:textId="77777777" w:rsidR="006D1A02" w:rsidRDefault="006D1A02" w:rsidP="005A2988">
            <w:pPr>
              <w:pStyle w:val="TAC"/>
              <w:rPr>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1D8A3F49" w14:textId="77777777" w:rsidR="006D1A02" w:rsidRDefault="006D1A02" w:rsidP="005A2988">
            <w:pPr>
              <w:pStyle w:val="TAC"/>
              <w:rPr>
                <w:lang w:val="en-US" w:eastAsia="zh-CN" w:bidi="ar"/>
              </w:rPr>
            </w:pPr>
            <w:r>
              <w:rPr>
                <w:lang w:val="en-US" w:eastAsia="ja-JP" w:bidi="ar"/>
              </w:rPr>
              <w:t>CA_n258J</w:t>
            </w:r>
          </w:p>
        </w:tc>
        <w:tc>
          <w:tcPr>
            <w:tcW w:w="2273" w:type="dxa"/>
            <w:tcBorders>
              <w:top w:val="nil"/>
              <w:left w:val="single" w:sz="4" w:space="0" w:color="auto"/>
              <w:bottom w:val="single" w:sz="4" w:space="0" w:color="auto"/>
              <w:right w:val="single" w:sz="4" w:space="0" w:color="auto"/>
            </w:tcBorders>
          </w:tcPr>
          <w:p w14:paraId="5BAA8A37" w14:textId="77777777" w:rsidR="006D1A02" w:rsidRDefault="006D1A02" w:rsidP="005A2988">
            <w:pPr>
              <w:pStyle w:val="TAC"/>
              <w:rPr>
                <w:lang w:val="en-US" w:eastAsia="zh-CN"/>
              </w:rPr>
            </w:pPr>
          </w:p>
        </w:tc>
      </w:tr>
      <w:tr w:rsidR="006D1A02" w14:paraId="740A0CF5" w14:textId="77777777" w:rsidTr="005A2988">
        <w:trPr>
          <w:trHeight w:val="256"/>
          <w:jc w:val="center"/>
        </w:trPr>
        <w:tc>
          <w:tcPr>
            <w:tcW w:w="2530" w:type="dxa"/>
            <w:tcBorders>
              <w:top w:val="nil"/>
              <w:left w:val="single" w:sz="4" w:space="0" w:color="auto"/>
              <w:bottom w:val="nil"/>
              <w:right w:val="single" w:sz="4" w:space="0" w:color="auto"/>
            </w:tcBorders>
          </w:tcPr>
          <w:p w14:paraId="6D779762" w14:textId="77777777" w:rsidR="006D1A02" w:rsidRDefault="006D1A02" w:rsidP="005A2988">
            <w:pPr>
              <w:pStyle w:val="TAC"/>
              <w:rPr>
                <w:rFonts w:cs="Arial"/>
              </w:rPr>
            </w:pPr>
            <w:r>
              <w:rPr>
                <w:rFonts w:cs="Arial"/>
              </w:rPr>
              <w:t>CA_n77(3A)-n258A</w:t>
            </w:r>
          </w:p>
        </w:tc>
        <w:tc>
          <w:tcPr>
            <w:tcW w:w="2406" w:type="dxa"/>
            <w:tcBorders>
              <w:top w:val="nil"/>
              <w:left w:val="single" w:sz="4" w:space="0" w:color="auto"/>
              <w:bottom w:val="nil"/>
              <w:right w:val="single" w:sz="4" w:space="0" w:color="auto"/>
            </w:tcBorders>
          </w:tcPr>
          <w:p w14:paraId="1FF78F4D" w14:textId="77777777" w:rsidR="006D1A02" w:rsidRDefault="006D1A02" w:rsidP="005A2988">
            <w:pPr>
              <w:pStyle w:val="TAC"/>
              <w:rPr>
                <w:rFonts w:cs="Arial"/>
              </w:rPr>
            </w:pPr>
            <w:r>
              <w:rPr>
                <w:rFonts w:cs="Arial"/>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77414AD2" w14:textId="77777777" w:rsidR="006D1A02" w:rsidRDefault="006D1A02" w:rsidP="005A2988">
            <w:pPr>
              <w:pStyle w:val="TAC"/>
              <w:rPr>
                <w:szCs w:val="18"/>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EE04FEE" w14:textId="77777777" w:rsidR="006D1A02" w:rsidRDefault="006D1A02" w:rsidP="005A2988">
            <w:pPr>
              <w:pStyle w:val="TAC"/>
              <w:rPr>
                <w:lang w:val="en-US" w:eastAsia="ja-JP" w:bidi="ar"/>
              </w:rPr>
            </w:pPr>
            <w:r>
              <w:rPr>
                <w:rFonts w:hint="eastAsia"/>
                <w:lang w:val="en-US" w:eastAsia="ja-JP" w:bidi="ar"/>
              </w:rPr>
              <w:t>C</w:t>
            </w:r>
            <w:r>
              <w:rPr>
                <w:lang w:val="en-US" w:eastAsia="ja-JP" w:bidi="ar"/>
              </w:rPr>
              <w:t>A_n77(3A)</w:t>
            </w:r>
          </w:p>
        </w:tc>
        <w:tc>
          <w:tcPr>
            <w:tcW w:w="2273" w:type="dxa"/>
            <w:tcBorders>
              <w:top w:val="nil"/>
              <w:left w:val="single" w:sz="4" w:space="0" w:color="auto"/>
              <w:bottom w:val="nil"/>
              <w:right w:val="single" w:sz="4" w:space="0" w:color="auto"/>
            </w:tcBorders>
          </w:tcPr>
          <w:p w14:paraId="1E6717D5" w14:textId="77777777" w:rsidR="006D1A02" w:rsidRDefault="006D1A02" w:rsidP="005A2988">
            <w:pPr>
              <w:pStyle w:val="TAC"/>
              <w:rPr>
                <w:lang w:val="en-US" w:eastAsia="zh-CN"/>
              </w:rPr>
            </w:pPr>
            <w:r>
              <w:rPr>
                <w:lang w:val="en-US" w:eastAsia="zh-CN"/>
              </w:rPr>
              <w:t>0</w:t>
            </w:r>
          </w:p>
        </w:tc>
      </w:tr>
      <w:tr w:rsidR="006D1A02" w14:paraId="0EE19D64" w14:textId="77777777" w:rsidTr="005A2988">
        <w:trPr>
          <w:trHeight w:val="256"/>
          <w:jc w:val="center"/>
        </w:trPr>
        <w:tc>
          <w:tcPr>
            <w:tcW w:w="2530" w:type="dxa"/>
            <w:tcBorders>
              <w:top w:val="nil"/>
              <w:left w:val="single" w:sz="4" w:space="0" w:color="auto"/>
              <w:bottom w:val="single" w:sz="4" w:space="0" w:color="auto"/>
              <w:right w:val="single" w:sz="4" w:space="0" w:color="auto"/>
            </w:tcBorders>
          </w:tcPr>
          <w:p w14:paraId="40A01741" w14:textId="77777777" w:rsidR="006D1A02" w:rsidRDefault="006D1A02" w:rsidP="005A2988">
            <w:pPr>
              <w:pStyle w:val="TAC"/>
              <w:rPr>
                <w:rFonts w:cs="Arial"/>
              </w:rPr>
            </w:pPr>
          </w:p>
        </w:tc>
        <w:tc>
          <w:tcPr>
            <w:tcW w:w="2406" w:type="dxa"/>
            <w:tcBorders>
              <w:top w:val="nil"/>
              <w:left w:val="single" w:sz="4" w:space="0" w:color="auto"/>
              <w:bottom w:val="single" w:sz="4" w:space="0" w:color="auto"/>
              <w:right w:val="single" w:sz="4" w:space="0" w:color="auto"/>
            </w:tcBorders>
          </w:tcPr>
          <w:p w14:paraId="58A8E304" w14:textId="77777777" w:rsidR="006D1A02" w:rsidRDefault="006D1A02" w:rsidP="005A298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6219F874" w14:textId="77777777" w:rsidR="006D1A02" w:rsidRDefault="006D1A02" w:rsidP="005A2988">
            <w:pPr>
              <w:pStyle w:val="TAC"/>
              <w:rPr>
                <w:szCs w:val="18"/>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195D587A" w14:textId="77777777" w:rsidR="006D1A02" w:rsidRDefault="006D1A02" w:rsidP="005A2988">
            <w:pPr>
              <w:pStyle w:val="TAC"/>
              <w:rPr>
                <w:lang w:val="en-US" w:eastAsia="ja-JP" w:bidi="ar"/>
              </w:rPr>
            </w:pPr>
            <w:r>
              <w:rPr>
                <w:lang w:val="en-US" w:eastAsia="ja-JP" w:bidi="ar"/>
              </w:rPr>
              <w:t>50, 100, 200, 400</w:t>
            </w:r>
          </w:p>
        </w:tc>
        <w:tc>
          <w:tcPr>
            <w:tcW w:w="2273" w:type="dxa"/>
            <w:tcBorders>
              <w:top w:val="nil"/>
              <w:left w:val="single" w:sz="4" w:space="0" w:color="auto"/>
              <w:bottom w:val="single" w:sz="4" w:space="0" w:color="auto"/>
              <w:right w:val="single" w:sz="4" w:space="0" w:color="auto"/>
            </w:tcBorders>
          </w:tcPr>
          <w:p w14:paraId="2D180E19" w14:textId="77777777" w:rsidR="006D1A02" w:rsidRDefault="006D1A02" w:rsidP="005A2988">
            <w:pPr>
              <w:pStyle w:val="TAC"/>
              <w:rPr>
                <w:lang w:val="en-US" w:eastAsia="zh-CN"/>
              </w:rPr>
            </w:pPr>
          </w:p>
        </w:tc>
      </w:tr>
      <w:tr w:rsidR="006D1A02" w14:paraId="2270A429" w14:textId="77777777" w:rsidTr="005A2988">
        <w:trPr>
          <w:trHeight w:val="256"/>
          <w:jc w:val="center"/>
        </w:trPr>
        <w:tc>
          <w:tcPr>
            <w:tcW w:w="2530" w:type="dxa"/>
            <w:tcBorders>
              <w:top w:val="nil"/>
              <w:left w:val="single" w:sz="4" w:space="0" w:color="auto"/>
              <w:bottom w:val="nil"/>
              <w:right w:val="single" w:sz="4" w:space="0" w:color="auto"/>
            </w:tcBorders>
          </w:tcPr>
          <w:p w14:paraId="005FC3AC" w14:textId="77777777" w:rsidR="006D1A02" w:rsidRDefault="006D1A02" w:rsidP="005A2988">
            <w:pPr>
              <w:pStyle w:val="TAC"/>
              <w:rPr>
                <w:rFonts w:cs="Arial"/>
              </w:rPr>
            </w:pPr>
            <w:r>
              <w:rPr>
                <w:rFonts w:cs="Arial"/>
              </w:rPr>
              <w:t>CA_n77(3A)-n258D</w:t>
            </w:r>
          </w:p>
        </w:tc>
        <w:tc>
          <w:tcPr>
            <w:tcW w:w="2406" w:type="dxa"/>
            <w:tcBorders>
              <w:top w:val="nil"/>
              <w:left w:val="single" w:sz="4" w:space="0" w:color="auto"/>
              <w:bottom w:val="nil"/>
              <w:right w:val="single" w:sz="4" w:space="0" w:color="auto"/>
            </w:tcBorders>
          </w:tcPr>
          <w:p w14:paraId="74E255C1" w14:textId="77777777" w:rsidR="006D1A02" w:rsidRDefault="006D1A02" w:rsidP="005A2988">
            <w:pPr>
              <w:pStyle w:val="TAC"/>
              <w:rPr>
                <w:rFonts w:cs="Arial"/>
              </w:rPr>
            </w:pPr>
            <w:r>
              <w:rPr>
                <w:rFonts w:cs="Arial"/>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2A00B6C4" w14:textId="77777777" w:rsidR="006D1A02" w:rsidRDefault="006D1A02" w:rsidP="005A2988">
            <w:pPr>
              <w:pStyle w:val="TAC"/>
              <w:rPr>
                <w:szCs w:val="18"/>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8704368" w14:textId="77777777" w:rsidR="006D1A02" w:rsidRDefault="006D1A02" w:rsidP="005A2988">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05D6F48E" w14:textId="77777777" w:rsidR="006D1A02" w:rsidRDefault="006D1A02" w:rsidP="005A2988">
            <w:pPr>
              <w:pStyle w:val="TAC"/>
              <w:rPr>
                <w:lang w:val="en-US" w:eastAsia="zh-CN"/>
              </w:rPr>
            </w:pPr>
            <w:r>
              <w:rPr>
                <w:lang w:val="en-US" w:eastAsia="zh-CN"/>
              </w:rPr>
              <w:t>0</w:t>
            </w:r>
          </w:p>
        </w:tc>
      </w:tr>
      <w:tr w:rsidR="006D1A02" w14:paraId="1EE29B50" w14:textId="77777777" w:rsidTr="005A2988">
        <w:trPr>
          <w:trHeight w:val="256"/>
          <w:jc w:val="center"/>
        </w:trPr>
        <w:tc>
          <w:tcPr>
            <w:tcW w:w="2530" w:type="dxa"/>
            <w:tcBorders>
              <w:top w:val="nil"/>
              <w:left w:val="single" w:sz="4" w:space="0" w:color="auto"/>
              <w:bottom w:val="single" w:sz="4" w:space="0" w:color="auto"/>
              <w:right w:val="single" w:sz="4" w:space="0" w:color="auto"/>
            </w:tcBorders>
          </w:tcPr>
          <w:p w14:paraId="565671B0" w14:textId="77777777" w:rsidR="006D1A02" w:rsidRDefault="006D1A02" w:rsidP="005A2988">
            <w:pPr>
              <w:pStyle w:val="TAC"/>
              <w:rPr>
                <w:rFonts w:cs="Arial"/>
              </w:rPr>
            </w:pPr>
          </w:p>
        </w:tc>
        <w:tc>
          <w:tcPr>
            <w:tcW w:w="2406" w:type="dxa"/>
            <w:tcBorders>
              <w:top w:val="nil"/>
              <w:left w:val="single" w:sz="4" w:space="0" w:color="auto"/>
              <w:bottom w:val="single" w:sz="4" w:space="0" w:color="auto"/>
              <w:right w:val="single" w:sz="4" w:space="0" w:color="auto"/>
            </w:tcBorders>
          </w:tcPr>
          <w:p w14:paraId="4D546100" w14:textId="77777777" w:rsidR="006D1A02" w:rsidRDefault="006D1A02" w:rsidP="005A298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391A24B4" w14:textId="77777777" w:rsidR="006D1A02" w:rsidRDefault="006D1A02" w:rsidP="005A2988">
            <w:pPr>
              <w:pStyle w:val="TAC"/>
              <w:rPr>
                <w:szCs w:val="18"/>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3AFECFDA" w14:textId="77777777" w:rsidR="006D1A02" w:rsidRDefault="006D1A02" w:rsidP="005A2988">
            <w:pPr>
              <w:pStyle w:val="TAC"/>
              <w:rPr>
                <w:lang w:val="en-US" w:eastAsia="ja-JP" w:bidi="ar"/>
              </w:rPr>
            </w:pPr>
            <w:r>
              <w:rPr>
                <w:lang w:val="en-US" w:eastAsia="ja-JP" w:bidi="ar"/>
              </w:rPr>
              <w:t>CA_n258D</w:t>
            </w:r>
          </w:p>
        </w:tc>
        <w:tc>
          <w:tcPr>
            <w:tcW w:w="2273" w:type="dxa"/>
            <w:tcBorders>
              <w:top w:val="nil"/>
              <w:left w:val="single" w:sz="4" w:space="0" w:color="auto"/>
              <w:bottom w:val="single" w:sz="4" w:space="0" w:color="auto"/>
              <w:right w:val="single" w:sz="4" w:space="0" w:color="auto"/>
            </w:tcBorders>
          </w:tcPr>
          <w:p w14:paraId="5C78BC74" w14:textId="77777777" w:rsidR="006D1A02" w:rsidRDefault="006D1A02" w:rsidP="005A2988">
            <w:pPr>
              <w:pStyle w:val="TAC"/>
              <w:rPr>
                <w:lang w:val="en-US" w:eastAsia="zh-CN"/>
              </w:rPr>
            </w:pPr>
          </w:p>
        </w:tc>
      </w:tr>
      <w:tr w:rsidR="006D1A02" w14:paraId="760B37CF" w14:textId="77777777" w:rsidTr="005A2988">
        <w:trPr>
          <w:trHeight w:val="256"/>
          <w:jc w:val="center"/>
        </w:trPr>
        <w:tc>
          <w:tcPr>
            <w:tcW w:w="2530" w:type="dxa"/>
            <w:tcBorders>
              <w:top w:val="nil"/>
              <w:left w:val="single" w:sz="4" w:space="0" w:color="auto"/>
              <w:bottom w:val="nil"/>
              <w:right w:val="single" w:sz="4" w:space="0" w:color="auto"/>
            </w:tcBorders>
          </w:tcPr>
          <w:p w14:paraId="766D187D" w14:textId="77777777" w:rsidR="006D1A02" w:rsidRDefault="006D1A02" w:rsidP="005A2988">
            <w:pPr>
              <w:pStyle w:val="TAC"/>
              <w:rPr>
                <w:rFonts w:cs="Arial"/>
              </w:rPr>
            </w:pPr>
            <w:r>
              <w:rPr>
                <w:rFonts w:cs="Arial"/>
              </w:rPr>
              <w:t>CA_n77(3A)-n258G</w:t>
            </w:r>
          </w:p>
        </w:tc>
        <w:tc>
          <w:tcPr>
            <w:tcW w:w="2406" w:type="dxa"/>
            <w:tcBorders>
              <w:top w:val="nil"/>
              <w:left w:val="single" w:sz="4" w:space="0" w:color="auto"/>
              <w:bottom w:val="nil"/>
              <w:right w:val="single" w:sz="4" w:space="0" w:color="auto"/>
            </w:tcBorders>
          </w:tcPr>
          <w:p w14:paraId="525157BD" w14:textId="77777777" w:rsidR="006D1A02" w:rsidRDefault="006D1A02" w:rsidP="005A2988">
            <w:pPr>
              <w:pStyle w:val="TAC"/>
              <w:rPr>
                <w:rFonts w:cs="Arial"/>
              </w:rPr>
            </w:pPr>
            <w:r>
              <w:rPr>
                <w:rFonts w:cs="Arial"/>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159FCFE5" w14:textId="77777777" w:rsidR="006D1A02" w:rsidRDefault="006D1A02" w:rsidP="005A2988">
            <w:pPr>
              <w:pStyle w:val="TAC"/>
              <w:rPr>
                <w:szCs w:val="18"/>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EF73CB0" w14:textId="77777777" w:rsidR="006D1A02" w:rsidRDefault="006D1A02" w:rsidP="005A2988">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5DE00420" w14:textId="77777777" w:rsidR="006D1A02" w:rsidRDefault="006D1A02" w:rsidP="005A2988">
            <w:pPr>
              <w:pStyle w:val="TAC"/>
              <w:rPr>
                <w:lang w:val="en-US" w:eastAsia="zh-CN"/>
              </w:rPr>
            </w:pPr>
            <w:r>
              <w:rPr>
                <w:lang w:val="en-US" w:eastAsia="zh-CN"/>
              </w:rPr>
              <w:t>0</w:t>
            </w:r>
          </w:p>
        </w:tc>
      </w:tr>
      <w:tr w:rsidR="006D1A02" w14:paraId="616DDEB8" w14:textId="77777777" w:rsidTr="005A2988">
        <w:trPr>
          <w:trHeight w:val="256"/>
          <w:jc w:val="center"/>
        </w:trPr>
        <w:tc>
          <w:tcPr>
            <w:tcW w:w="2530" w:type="dxa"/>
            <w:tcBorders>
              <w:top w:val="nil"/>
              <w:left w:val="single" w:sz="4" w:space="0" w:color="auto"/>
              <w:bottom w:val="single" w:sz="4" w:space="0" w:color="auto"/>
              <w:right w:val="single" w:sz="4" w:space="0" w:color="auto"/>
            </w:tcBorders>
          </w:tcPr>
          <w:p w14:paraId="2768E787" w14:textId="77777777" w:rsidR="006D1A02" w:rsidRDefault="006D1A02" w:rsidP="005A2988">
            <w:pPr>
              <w:pStyle w:val="TAC"/>
              <w:rPr>
                <w:rFonts w:cs="Arial"/>
              </w:rPr>
            </w:pPr>
          </w:p>
        </w:tc>
        <w:tc>
          <w:tcPr>
            <w:tcW w:w="2406" w:type="dxa"/>
            <w:tcBorders>
              <w:top w:val="nil"/>
              <w:left w:val="single" w:sz="4" w:space="0" w:color="auto"/>
              <w:bottom w:val="single" w:sz="4" w:space="0" w:color="auto"/>
              <w:right w:val="single" w:sz="4" w:space="0" w:color="auto"/>
            </w:tcBorders>
          </w:tcPr>
          <w:p w14:paraId="7E86EC19" w14:textId="77777777" w:rsidR="006D1A02" w:rsidRDefault="006D1A02" w:rsidP="005A298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191C74EB" w14:textId="77777777" w:rsidR="006D1A02" w:rsidRDefault="006D1A02" w:rsidP="005A2988">
            <w:pPr>
              <w:pStyle w:val="TAC"/>
              <w:rPr>
                <w:szCs w:val="18"/>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73BE1C55" w14:textId="77777777" w:rsidR="006D1A02" w:rsidRDefault="006D1A02" w:rsidP="005A2988">
            <w:pPr>
              <w:pStyle w:val="TAC"/>
              <w:rPr>
                <w:lang w:val="en-US" w:eastAsia="ja-JP" w:bidi="ar"/>
              </w:rPr>
            </w:pPr>
            <w:r>
              <w:rPr>
                <w:lang w:val="en-US" w:eastAsia="ja-JP" w:bidi="ar"/>
              </w:rPr>
              <w:t>CA_n258G</w:t>
            </w:r>
          </w:p>
        </w:tc>
        <w:tc>
          <w:tcPr>
            <w:tcW w:w="2273" w:type="dxa"/>
            <w:tcBorders>
              <w:top w:val="nil"/>
              <w:left w:val="single" w:sz="4" w:space="0" w:color="auto"/>
              <w:bottom w:val="single" w:sz="4" w:space="0" w:color="auto"/>
              <w:right w:val="single" w:sz="4" w:space="0" w:color="auto"/>
            </w:tcBorders>
          </w:tcPr>
          <w:p w14:paraId="5F51D539" w14:textId="77777777" w:rsidR="006D1A02" w:rsidRDefault="006D1A02" w:rsidP="005A2988">
            <w:pPr>
              <w:pStyle w:val="TAC"/>
              <w:rPr>
                <w:lang w:val="en-US" w:eastAsia="zh-CN"/>
              </w:rPr>
            </w:pPr>
          </w:p>
        </w:tc>
      </w:tr>
      <w:tr w:rsidR="006D1A02" w14:paraId="1D0546D1" w14:textId="77777777" w:rsidTr="005A2988">
        <w:trPr>
          <w:trHeight w:val="256"/>
          <w:jc w:val="center"/>
        </w:trPr>
        <w:tc>
          <w:tcPr>
            <w:tcW w:w="2530" w:type="dxa"/>
            <w:tcBorders>
              <w:top w:val="nil"/>
              <w:left w:val="single" w:sz="4" w:space="0" w:color="auto"/>
              <w:bottom w:val="nil"/>
              <w:right w:val="single" w:sz="4" w:space="0" w:color="auto"/>
            </w:tcBorders>
          </w:tcPr>
          <w:p w14:paraId="4F063214" w14:textId="77777777" w:rsidR="006D1A02" w:rsidRDefault="006D1A02" w:rsidP="005A2988">
            <w:pPr>
              <w:pStyle w:val="TAC"/>
              <w:rPr>
                <w:rFonts w:cs="Arial"/>
              </w:rPr>
            </w:pPr>
            <w:r>
              <w:rPr>
                <w:rFonts w:cs="Arial"/>
              </w:rPr>
              <w:t>CA_n77(3A)-n258H</w:t>
            </w:r>
          </w:p>
        </w:tc>
        <w:tc>
          <w:tcPr>
            <w:tcW w:w="2406" w:type="dxa"/>
            <w:tcBorders>
              <w:top w:val="nil"/>
              <w:left w:val="single" w:sz="4" w:space="0" w:color="auto"/>
              <w:bottom w:val="nil"/>
              <w:right w:val="single" w:sz="4" w:space="0" w:color="auto"/>
            </w:tcBorders>
          </w:tcPr>
          <w:p w14:paraId="3BBBFF0F" w14:textId="77777777" w:rsidR="006D1A02" w:rsidRDefault="006D1A02" w:rsidP="005A2988">
            <w:pPr>
              <w:pStyle w:val="TAC"/>
              <w:rPr>
                <w:rFonts w:cs="Arial"/>
              </w:rPr>
            </w:pPr>
            <w:r>
              <w:rPr>
                <w:rFonts w:cs="Arial"/>
              </w:rPr>
              <w:t>CA_n77A-n258A/G/H</w:t>
            </w:r>
          </w:p>
        </w:tc>
        <w:tc>
          <w:tcPr>
            <w:tcW w:w="1327" w:type="dxa"/>
            <w:gridSpan w:val="2"/>
            <w:tcBorders>
              <w:top w:val="single" w:sz="4" w:space="0" w:color="auto"/>
              <w:left w:val="single" w:sz="4" w:space="0" w:color="auto"/>
              <w:bottom w:val="single" w:sz="4" w:space="0" w:color="auto"/>
              <w:right w:val="single" w:sz="4" w:space="0" w:color="auto"/>
            </w:tcBorders>
          </w:tcPr>
          <w:p w14:paraId="3634BB77" w14:textId="77777777" w:rsidR="006D1A02" w:rsidRDefault="006D1A02" w:rsidP="005A2988">
            <w:pPr>
              <w:pStyle w:val="TAC"/>
              <w:rPr>
                <w:szCs w:val="18"/>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00895FB" w14:textId="77777777" w:rsidR="006D1A02" w:rsidRDefault="006D1A02" w:rsidP="005A2988">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046E782F" w14:textId="77777777" w:rsidR="006D1A02" w:rsidRDefault="006D1A02" w:rsidP="005A2988">
            <w:pPr>
              <w:pStyle w:val="TAC"/>
              <w:rPr>
                <w:lang w:val="en-US" w:eastAsia="zh-CN"/>
              </w:rPr>
            </w:pPr>
            <w:r>
              <w:rPr>
                <w:lang w:val="en-US" w:eastAsia="zh-CN"/>
              </w:rPr>
              <w:t>0</w:t>
            </w:r>
          </w:p>
        </w:tc>
      </w:tr>
      <w:tr w:rsidR="006D1A02" w14:paraId="257925AD" w14:textId="77777777" w:rsidTr="005A2988">
        <w:trPr>
          <w:trHeight w:val="256"/>
          <w:jc w:val="center"/>
        </w:trPr>
        <w:tc>
          <w:tcPr>
            <w:tcW w:w="2530" w:type="dxa"/>
            <w:tcBorders>
              <w:top w:val="nil"/>
              <w:left w:val="single" w:sz="4" w:space="0" w:color="auto"/>
              <w:bottom w:val="single" w:sz="4" w:space="0" w:color="auto"/>
              <w:right w:val="single" w:sz="4" w:space="0" w:color="auto"/>
            </w:tcBorders>
          </w:tcPr>
          <w:p w14:paraId="6E7A8C0D" w14:textId="77777777" w:rsidR="006D1A02" w:rsidRDefault="006D1A02" w:rsidP="005A2988">
            <w:pPr>
              <w:pStyle w:val="TAC"/>
              <w:rPr>
                <w:rFonts w:cs="Arial"/>
              </w:rPr>
            </w:pPr>
          </w:p>
        </w:tc>
        <w:tc>
          <w:tcPr>
            <w:tcW w:w="2406" w:type="dxa"/>
            <w:tcBorders>
              <w:top w:val="nil"/>
              <w:left w:val="single" w:sz="4" w:space="0" w:color="auto"/>
              <w:bottom w:val="single" w:sz="4" w:space="0" w:color="auto"/>
              <w:right w:val="single" w:sz="4" w:space="0" w:color="auto"/>
            </w:tcBorders>
          </w:tcPr>
          <w:p w14:paraId="6E5BBD8A" w14:textId="77777777" w:rsidR="006D1A02" w:rsidRDefault="006D1A02" w:rsidP="005A298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508349D9" w14:textId="77777777" w:rsidR="006D1A02" w:rsidRDefault="006D1A02" w:rsidP="005A2988">
            <w:pPr>
              <w:pStyle w:val="TAC"/>
              <w:rPr>
                <w:szCs w:val="18"/>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57B4E744" w14:textId="77777777" w:rsidR="006D1A02" w:rsidRDefault="006D1A02" w:rsidP="005A2988">
            <w:pPr>
              <w:pStyle w:val="TAC"/>
              <w:rPr>
                <w:lang w:val="en-US" w:eastAsia="ja-JP" w:bidi="ar"/>
              </w:rPr>
            </w:pPr>
            <w:r>
              <w:rPr>
                <w:lang w:val="en-US" w:eastAsia="ja-JP" w:bidi="ar"/>
              </w:rPr>
              <w:t>CA_n258H</w:t>
            </w:r>
          </w:p>
        </w:tc>
        <w:tc>
          <w:tcPr>
            <w:tcW w:w="2273" w:type="dxa"/>
            <w:tcBorders>
              <w:top w:val="nil"/>
              <w:left w:val="single" w:sz="4" w:space="0" w:color="auto"/>
              <w:bottom w:val="single" w:sz="4" w:space="0" w:color="auto"/>
              <w:right w:val="single" w:sz="4" w:space="0" w:color="auto"/>
            </w:tcBorders>
          </w:tcPr>
          <w:p w14:paraId="521908F3" w14:textId="77777777" w:rsidR="006D1A02" w:rsidRDefault="006D1A02" w:rsidP="005A2988">
            <w:pPr>
              <w:pStyle w:val="TAC"/>
              <w:rPr>
                <w:lang w:val="en-US" w:eastAsia="zh-CN"/>
              </w:rPr>
            </w:pPr>
          </w:p>
        </w:tc>
      </w:tr>
      <w:tr w:rsidR="006D1A02" w14:paraId="431E29E4" w14:textId="77777777" w:rsidTr="005A2988">
        <w:trPr>
          <w:trHeight w:val="256"/>
          <w:jc w:val="center"/>
        </w:trPr>
        <w:tc>
          <w:tcPr>
            <w:tcW w:w="2530" w:type="dxa"/>
            <w:tcBorders>
              <w:top w:val="nil"/>
              <w:left w:val="single" w:sz="4" w:space="0" w:color="auto"/>
              <w:bottom w:val="nil"/>
              <w:right w:val="single" w:sz="4" w:space="0" w:color="auto"/>
            </w:tcBorders>
          </w:tcPr>
          <w:p w14:paraId="33A717B2" w14:textId="77777777" w:rsidR="006D1A02" w:rsidRDefault="006D1A02" w:rsidP="005A2988">
            <w:pPr>
              <w:pStyle w:val="TAC"/>
              <w:rPr>
                <w:rFonts w:cs="Arial"/>
              </w:rPr>
            </w:pPr>
            <w:r>
              <w:rPr>
                <w:rFonts w:cs="Arial"/>
              </w:rPr>
              <w:t>CA_n77(3A)-n258I</w:t>
            </w:r>
          </w:p>
        </w:tc>
        <w:tc>
          <w:tcPr>
            <w:tcW w:w="2406" w:type="dxa"/>
            <w:tcBorders>
              <w:top w:val="nil"/>
              <w:left w:val="single" w:sz="4" w:space="0" w:color="auto"/>
              <w:bottom w:val="nil"/>
              <w:right w:val="single" w:sz="4" w:space="0" w:color="auto"/>
            </w:tcBorders>
          </w:tcPr>
          <w:p w14:paraId="2C44C3D5" w14:textId="77777777" w:rsidR="006D1A02" w:rsidRDefault="006D1A02" w:rsidP="005A2988">
            <w:pPr>
              <w:pStyle w:val="TAC"/>
              <w:rPr>
                <w:rFonts w:cs="Arial"/>
              </w:rPr>
            </w:pPr>
            <w:r>
              <w:rPr>
                <w:rFonts w:cs="Arial"/>
              </w:rPr>
              <w:t>CA_n77A-n258A</w:t>
            </w:r>
            <w:r>
              <w:rPr>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651996BF" w14:textId="77777777" w:rsidR="006D1A02" w:rsidRDefault="006D1A02" w:rsidP="005A2988">
            <w:pPr>
              <w:pStyle w:val="TAC"/>
              <w:rPr>
                <w:szCs w:val="18"/>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1B90B75" w14:textId="77777777" w:rsidR="006D1A02" w:rsidRDefault="006D1A02" w:rsidP="005A2988">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52F95AD3" w14:textId="77777777" w:rsidR="006D1A02" w:rsidRDefault="006D1A02" w:rsidP="005A2988">
            <w:pPr>
              <w:pStyle w:val="TAC"/>
              <w:rPr>
                <w:lang w:val="en-US" w:eastAsia="zh-CN"/>
              </w:rPr>
            </w:pPr>
            <w:r>
              <w:rPr>
                <w:lang w:val="en-US" w:eastAsia="zh-CN"/>
              </w:rPr>
              <w:t>0</w:t>
            </w:r>
          </w:p>
        </w:tc>
      </w:tr>
      <w:tr w:rsidR="006D1A02" w14:paraId="6267DD84" w14:textId="77777777" w:rsidTr="005A2988">
        <w:trPr>
          <w:trHeight w:val="256"/>
          <w:jc w:val="center"/>
        </w:trPr>
        <w:tc>
          <w:tcPr>
            <w:tcW w:w="2530" w:type="dxa"/>
            <w:tcBorders>
              <w:top w:val="nil"/>
              <w:left w:val="single" w:sz="4" w:space="0" w:color="auto"/>
              <w:bottom w:val="single" w:sz="4" w:space="0" w:color="auto"/>
              <w:right w:val="single" w:sz="4" w:space="0" w:color="auto"/>
            </w:tcBorders>
          </w:tcPr>
          <w:p w14:paraId="7739F67A" w14:textId="77777777" w:rsidR="006D1A02" w:rsidRDefault="006D1A02" w:rsidP="005A2988">
            <w:pPr>
              <w:pStyle w:val="TAC"/>
              <w:rPr>
                <w:rFonts w:cs="Arial"/>
              </w:rPr>
            </w:pPr>
          </w:p>
        </w:tc>
        <w:tc>
          <w:tcPr>
            <w:tcW w:w="2406" w:type="dxa"/>
            <w:tcBorders>
              <w:top w:val="nil"/>
              <w:left w:val="single" w:sz="4" w:space="0" w:color="auto"/>
              <w:bottom w:val="single" w:sz="4" w:space="0" w:color="auto"/>
              <w:right w:val="single" w:sz="4" w:space="0" w:color="auto"/>
            </w:tcBorders>
          </w:tcPr>
          <w:p w14:paraId="05B1A0AF" w14:textId="77777777" w:rsidR="006D1A02" w:rsidRDefault="006D1A02" w:rsidP="005A298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0A6DFE84" w14:textId="77777777" w:rsidR="006D1A02" w:rsidRDefault="006D1A02" w:rsidP="005A2988">
            <w:pPr>
              <w:pStyle w:val="TAC"/>
              <w:rPr>
                <w:szCs w:val="18"/>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38C9D67C" w14:textId="77777777" w:rsidR="006D1A02" w:rsidRDefault="006D1A02" w:rsidP="005A2988">
            <w:pPr>
              <w:pStyle w:val="TAC"/>
              <w:rPr>
                <w:lang w:val="en-US" w:eastAsia="ja-JP" w:bidi="ar"/>
              </w:rPr>
            </w:pPr>
            <w:r>
              <w:rPr>
                <w:lang w:val="en-US" w:eastAsia="ja-JP" w:bidi="ar"/>
              </w:rPr>
              <w:t>CA_n258I</w:t>
            </w:r>
          </w:p>
        </w:tc>
        <w:tc>
          <w:tcPr>
            <w:tcW w:w="2273" w:type="dxa"/>
            <w:tcBorders>
              <w:top w:val="nil"/>
              <w:left w:val="single" w:sz="4" w:space="0" w:color="auto"/>
              <w:bottom w:val="single" w:sz="4" w:space="0" w:color="auto"/>
              <w:right w:val="single" w:sz="4" w:space="0" w:color="auto"/>
            </w:tcBorders>
          </w:tcPr>
          <w:p w14:paraId="3236264B" w14:textId="77777777" w:rsidR="006D1A02" w:rsidRDefault="006D1A02" w:rsidP="005A2988">
            <w:pPr>
              <w:pStyle w:val="TAC"/>
              <w:rPr>
                <w:lang w:val="en-US" w:eastAsia="zh-CN"/>
              </w:rPr>
            </w:pPr>
          </w:p>
        </w:tc>
      </w:tr>
      <w:tr w:rsidR="006D1A02" w14:paraId="2F5E3789" w14:textId="77777777" w:rsidTr="005A2988">
        <w:trPr>
          <w:trHeight w:val="256"/>
          <w:jc w:val="center"/>
        </w:trPr>
        <w:tc>
          <w:tcPr>
            <w:tcW w:w="2530" w:type="dxa"/>
            <w:tcBorders>
              <w:top w:val="nil"/>
              <w:left w:val="single" w:sz="4" w:space="0" w:color="auto"/>
              <w:bottom w:val="nil"/>
              <w:right w:val="single" w:sz="4" w:space="0" w:color="auto"/>
            </w:tcBorders>
          </w:tcPr>
          <w:p w14:paraId="45A9FBBA" w14:textId="77777777" w:rsidR="006D1A02" w:rsidRDefault="006D1A02" w:rsidP="005A2988">
            <w:pPr>
              <w:pStyle w:val="TAC"/>
              <w:rPr>
                <w:rFonts w:cs="Arial"/>
              </w:rPr>
            </w:pPr>
            <w:r>
              <w:rPr>
                <w:rFonts w:cs="Arial"/>
              </w:rPr>
              <w:t>CA_n77(3A)-n258J</w:t>
            </w:r>
          </w:p>
        </w:tc>
        <w:tc>
          <w:tcPr>
            <w:tcW w:w="2406" w:type="dxa"/>
            <w:tcBorders>
              <w:top w:val="nil"/>
              <w:left w:val="single" w:sz="4" w:space="0" w:color="auto"/>
              <w:bottom w:val="nil"/>
              <w:right w:val="single" w:sz="4" w:space="0" w:color="auto"/>
            </w:tcBorders>
          </w:tcPr>
          <w:p w14:paraId="252AE231" w14:textId="77777777" w:rsidR="006D1A02" w:rsidRDefault="006D1A02" w:rsidP="005A2988">
            <w:pPr>
              <w:pStyle w:val="TAC"/>
              <w:rPr>
                <w:rFonts w:cs="Arial"/>
              </w:rPr>
            </w:pPr>
            <w:r>
              <w:rPr>
                <w:rFonts w:cs="Arial"/>
              </w:rPr>
              <w:t>CA_n77A-n258A</w:t>
            </w:r>
            <w:r>
              <w:rPr>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7934408C" w14:textId="77777777" w:rsidR="006D1A02" w:rsidRDefault="006D1A02" w:rsidP="005A2988">
            <w:pPr>
              <w:pStyle w:val="TAC"/>
              <w:rPr>
                <w:szCs w:val="18"/>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49D3763" w14:textId="77777777" w:rsidR="006D1A02" w:rsidRDefault="006D1A02" w:rsidP="005A2988">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7E62CCF8" w14:textId="77777777" w:rsidR="006D1A02" w:rsidRDefault="006D1A02" w:rsidP="005A2988">
            <w:pPr>
              <w:pStyle w:val="TAC"/>
              <w:rPr>
                <w:lang w:val="en-US" w:eastAsia="zh-CN"/>
              </w:rPr>
            </w:pPr>
            <w:r>
              <w:rPr>
                <w:lang w:val="en-US" w:eastAsia="zh-CN"/>
              </w:rPr>
              <w:t>0</w:t>
            </w:r>
          </w:p>
        </w:tc>
      </w:tr>
      <w:tr w:rsidR="006D1A02" w14:paraId="54764D0D" w14:textId="77777777" w:rsidTr="005A2988">
        <w:trPr>
          <w:trHeight w:val="256"/>
          <w:jc w:val="center"/>
        </w:trPr>
        <w:tc>
          <w:tcPr>
            <w:tcW w:w="2530" w:type="dxa"/>
            <w:tcBorders>
              <w:top w:val="nil"/>
              <w:left w:val="single" w:sz="4" w:space="0" w:color="auto"/>
              <w:bottom w:val="single" w:sz="4" w:space="0" w:color="auto"/>
              <w:right w:val="single" w:sz="4" w:space="0" w:color="auto"/>
            </w:tcBorders>
          </w:tcPr>
          <w:p w14:paraId="4C855CE8" w14:textId="77777777" w:rsidR="006D1A02" w:rsidRDefault="006D1A02" w:rsidP="005A2988">
            <w:pPr>
              <w:pStyle w:val="TAC"/>
              <w:rPr>
                <w:rFonts w:cs="Arial"/>
              </w:rPr>
            </w:pPr>
          </w:p>
        </w:tc>
        <w:tc>
          <w:tcPr>
            <w:tcW w:w="2406" w:type="dxa"/>
            <w:tcBorders>
              <w:top w:val="nil"/>
              <w:left w:val="single" w:sz="4" w:space="0" w:color="auto"/>
              <w:bottom w:val="single" w:sz="4" w:space="0" w:color="auto"/>
              <w:right w:val="single" w:sz="4" w:space="0" w:color="auto"/>
            </w:tcBorders>
          </w:tcPr>
          <w:p w14:paraId="334A1DD4" w14:textId="77777777" w:rsidR="006D1A02" w:rsidRDefault="006D1A02" w:rsidP="005A298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3D6716EC" w14:textId="77777777" w:rsidR="006D1A02" w:rsidRDefault="006D1A02" w:rsidP="005A2988">
            <w:pPr>
              <w:pStyle w:val="TAC"/>
              <w:rPr>
                <w:szCs w:val="18"/>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36E72B75" w14:textId="77777777" w:rsidR="006D1A02" w:rsidRDefault="006D1A02" w:rsidP="005A2988">
            <w:pPr>
              <w:pStyle w:val="TAC"/>
              <w:rPr>
                <w:lang w:val="en-US" w:eastAsia="ja-JP" w:bidi="ar"/>
              </w:rPr>
            </w:pPr>
            <w:r>
              <w:rPr>
                <w:lang w:val="en-US" w:eastAsia="ja-JP" w:bidi="ar"/>
              </w:rPr>
              <w:t>CA_n258J</w:t>
            </w:r>
          </w:p>
        </w:tc>
        <w:tc>
          <w:tcPr>
            <w:tcW w:w="2273" w:type="dxa"/>
            <w:tcBorders>
              <w:top w:val="nil"/>
              <w:left w:val="single" w:sz="4" w:space="0" w:color="auto"/>
              <w:bottom w:val="single" w:sz="4" w:space="0" w:color="auto"/>
              <w:right w:val="single" w:sz="4" w:space="0" w:color="auto"/>
            </w:tcBorders>
          </w:tcPr>
          <w:p w14:paraId="5D7B0B88" w14:textId="77777777" w:rsidR="006D1A02" w:rsidRDefault="006D1A02" w:rsidP="005A2988">
            <w:pPr>
              <w:pStyle w:val="TAC"/>
              <w:rPr>
                <w:lang w:val="en-US" w:eastAsia="zh-CN"/>
              </w:rPr>
            </w:pPr>
          </w:p>
        </w:tc>
      </w:tr>
      <w:tr w:rsidR="006D1A02" w14:paraId="1EC54F3E" w14:textId="77777777" w:rsidTr="005A2988">
        <w:trPr>
          <w:trHeight w:val="256"/>
          <w:jc w:val="center"/>
        </w:trPr>
        <w:tc>
          <w:tcPr>
            <w:tcW w:w="2530" w:type="dxa"/>
            <w:tcBorders>
              <w:top w:val="single" w:sz="4" w:space="0" w:color="auto"/>
              <w:left w:val="single" w:sz="4" w:space="0" w:color="auto"/>
              <w:bottom w:val="nil"/>
              <w:right w:val="single" w:sz="4" w:space="0" w:color="auto"/>
            </w:tcBorders>
            <w:vAlign w:val="center"/>
          </w:tcPr>
          <w:p w14:paraId="5976D41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CA_n77A-n258(2A)</w:t>
            </w:r>
          </w:p>
        </w:tc>
        <w:tc>
          <w:tcPr>
            <w:tcW w:w="2406" w:type="dxa"/>
            <w:tcBorders>
              <w:top w:val="single" w:sz="4" w:space="0" w:color="auto"/>
              <w:left w:val="single" w:sz="4" w:space="0" w:color="auto"/>
              <w:bottom w:val="nil"/>
              <w:right w:val="single" w:sz="4" w:space="0" w:color="auto"/>
            </w:tcBorders>
          </w:tcPr>
          <w:p w14:paraId="3EB39DE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0BBD39B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55C5EB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3ABBE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21C27D8A" w14:textId="77777777" w:rsidTr="005A2988">
        <w:trPr>
          <w:trHeight w:val="187"/>
          <w:jc w:val="center"/>
        </w:trPr>
        <w:tc>
          <w:tcPr>
            <w:tcW w:w="2530" w:type="dxa"/>
            <w:tcBorders>
              <w:top w:val="nil"/>
              <w:left w:val="single" w:sz="4" w:space="0" w:color="auto"/>
              <w:bottom w:val="single" w:sz="4" w:space="0" w:color="auto"/>
              <w:right w:val="single" w:sz="4" w:space="0" w:color="auto"/>
            </w:tcBorders>
            <w:vAlign w:val="center"/>
          </w:tcPr>
          <w:p w14:paraId="127DD13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7FD0270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6F7762D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521867D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CA_n258(2A)</w:t>
            </w:r>
          </w:p>
        </w:tc>
        <w:tc>
          <w:tcPr>
            <w:tcW w:w="2273" w:type="dxa"/>
            <w:tcBorders>
              <w:top w:val="nil"/>
              <w:left w:val="single" w:sz="4" w:space="0" w:color="auto"/>
              <w:bottom w:val="single" w:sz="4" w:space="0" w:color="auto"/>
              <w:right w:val="single" w:sz="4" w:space="0" w:color="auto"/>
            </w:tcBorders>
          </w:tcPr>
          <w:p w14:paraId="0D557051"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164F1180"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D56CDC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lang w:eastAsia="zh-CN"/>
              </w:rPr>
              <w:t>CA_n77A-</w:t>
            </w:r>
            <w:r>
              <w:rPr>
                <w:rFonts w:ascii="Arial" w:hAnsi="Arial" w:hint="eastAsia"/>
                <w:sz w:val="18"/>
                <w:lang w:eastAsia="zh-CN"/>
              </w:rPr>
              <w:t>n258</w:t>
            </w:r>
            <w:r>
              <w:rPr>
                <w:rFonts w:ascii="Arial" w:hAnsi="Arial"/>
                <w:sz w:val="18"/>
                <w:lang w:eastAsia="zh-CN"/>
              </w:rPr>
              <w:t>(2G)</w:t>
            </w:r>
          </w:p>
        </w:tc>
        <w:tc>
          <w:tcPr>
            <w:tcW w:w="2406" w:type="dxa"/>
            <w:tcBorders>
              <w:top w:val="single" w:sz="4" w:space="0" w:color="auto"/>
              <w:left w:val="single" w:sz="4" w:space="0" w:color="auto"/>
              <w:bottom w:val="nil"/>
              <w:right w:val="single" w:sz="4" w:space="0" w:color="auto"/>
            </w:tcBorders>
          </w:tcPr>
          <w:p w14:paraId="46204EE9" w14:textId="77777777" w:rsidR="006D1A02" w:rsidRDefault="006D1A02" w:rsidP="005A2988">
            <w:pPr>
              <w:pStyle w:val="TAC"/>
              <w:overflowPunct w:val="0"/>
              <w:autoSpaceDE w:val="0"/>
              <w:autoSpaceDN w:val="0"/>
              <w:adjustRightInd w:val="0"/>
              <w:rPr>
                <w:szCs w:val="18"/>
                <w:lang w:eastAsia="ja-JP"/>
              </w:rPr>
            </w:pPr>
            <w:r>
              <w:rPr>
                <w:lang w:eastAsia="zh-CN"/>
              </w:rPr>
              <w:t>CA_n77A-</w:t>
            </w:r>
            <w:r>
              <w:rPr>
                <w:rFonts w:hint="eastAsia"/>
                <w:lang w:eastAsia="zh-CN"/>
              </w:rPr>
              <w:t>n258</w:t>
            </w:r>
            <w:r>
              <w:rPr>
                <w:lang w:eastAsia="zh-CN"/>
              </w:rPr>
              <w:t>A/G</w:t>
            </w:r>
          </w:p>
        </w:tc>
        <w:tc>
          <w:tcPr>
            <w:tcW w:w="1327" w:type="dxa"/>
            <w:gridSpan w:val="2"/>
            <w:tcBorders>
              <w:top w:val="single" w:sz="4" w:space="0" w:color="auto"/>
              <w:left w:val="single" w:sz="4" w:space="0" w:color="auto"/>
              <w:bottom w:val="single" w:sz="4" w:space="0" w:color="auto"/>
              <w:right w:val="single" w:sz="4" w:space="0" w:color="auto"/>
            </w:tcBorders>
          </w:tcPr>
          <w:p w14:paraId="60802CC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042392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7797D18D"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lang w:eastAsia="zh-CN"/>
              </w:rPr>
              <w:t>0</w:t>
            </w:r>
          </w:p>
        </w:tc>
      </w:tr>
      <w:tr w:rsidR="006D1A02" w14:paraId="2CD067B4"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25F17F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45274EF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100D843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71952E8E" w14:textId="77777777" w:rsidR="006D1A02" w:rsidRDefault="006D1A02" w:rsidP="005A2988">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w:t>
            </w:r>
            <w:r>
              <w:rPr>
                <w:rFonts w:ascii="Arial" w:hAnsi="Arial" w:hint="eastAsia"/>
                <w:sz w:val="18"/>
                <w:lang w:eastAsia="zh-CN"/>
              </w:rPr>
              <w:t>n258</w:t>
            </w:r>
            <w:r>
              <w:rPr>
                <w:rFonts w:ascii="Arial" w:hAnsi="Arial"/>
                <w:sz w:val="18"/>
                <w:lang w:eastAsia="zh-CN"/>
              </w:rPr>
              <w:t>(2G)</w:t>
            </w:r>
          </w:p>
        </w:tc>
        <w:tc>
          <w:tcPr>
            <w:tcW w:w="2273" w:type="dxa"/>
            <w:tcBorders>
              <w:top w:val="nil"/>
              <w:left w:val="single" w:sz="4" w:space="0" w:color="auto"/>
              <w:bottom w:val="single" w:sz="4" w:space="0" w:color="auto"/>
              <w:right w:val="single" w:sz="4" w:space="0" w:color="auto"/>
            </w:tcBorders>
          </w:tcPr>
          <w:p w14:paraId="0327E6DD"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67C3A8F1"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2273FC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CA_n77A-n258(3A)</w:t>
            </w:r>
          </w:p>
        </w:tc>
        <w:tc>
          <w:tcPr>
            <w:tcW w:w="2406" w:type="dxa"/>
            <w:tcBorders>
              <w:top w:val="single" w:sz="4" w:space="0" w:color="auto"/>
              <w:left w:val="single" w:sz="4" w:space="0" w:color="auto"/>
              <w:bottom w:val="nil"/>
              <w:right w:val="single" w:sz="4" w:space="0" w:color="auto"/>
            </w:tcBorders>
          </w:tcPr>
          <w:p w14:paraId="46C7A36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73D4203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BE41B7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68FDB2DD"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3CA839D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8350B8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6081C0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028E8A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3C73196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CA_n258(3A)</w:t>
            </w:r>
          </w:p>
        </w:tc>
        <w:tc>
          <w:tcPr>
            <w:tcW w:w="2273" w:type="dxa"/>
            <w:tcBorders>
              <w:top w:val="nil"/>
              <w:left w:val="single" w:sz="4" w:space="0" w:color="auto"/>
              <w:bottom w:val="single" w:sz="4" w:space="0" w:color="auto"/>
              <w:right w:val="single" w:sz="4" w:space="0" w:color="auto"/>
            </w:tcBorders>
          </w:tcPr>
          <w:p w14:paraId="26A2551E"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5D6FFBDB" w14:textId="77777777" w:rsidTr="005A2988">
        <w:trPr>
          <w:trHeight w:val="187"/>
          <w:jc w:val="center"/>
        </w:trPr>
        <w:tc>
          <w:tcPr>
            <w:tcW w:w="2530" w:type="dxa"/>
            <w:tcBorders>
              <w:top w:val="single" w:sz="4" w:space="0" w:color="auto"/>
              <w:left w:val="single" w:sz="4" w:space="0" w:color="auto"/>
              <w:bottom w:val="nil"/>
              <w:right w:val="single" w:sz="4" w:space="0" w:color="auto"/>
            </w:tcBorders>
            <w:vAlign w:val="center"/>
          </w:tcPr>
          <w:p w14:paraId="1CBEB93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CA_n77A-n258(4A)</w:t>
            </w:r>
          </w:p>
        </w:tc>
        <w:tc>
          <w:tcPr>
            <w:tcW w:w="2406" w:type="dxa"/>
            <w:tcBorders>
              <w:top w:val="single" w:sz="4" w:space="0" w:color="auto"/>
              <w:left w:val="single" w:sz="4" w:space="0" w:color="auto"/>
              <w:bottom w:val="nil"/>
              <w:right w:val="single" w:sz="4" w:space="0" w:color="auto"/>
            </w:tcBorders>
          </w:tcPr>
          <w:p w14:paraId="5BD3D52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68A5547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9A7545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135C77E3"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3AFFE43D" w14:textId="77777777" w:rsidTr="005A2988">
        <w:trPr>
          <w:trHeight w:val="187"/>
          <w:jc w:val="center"/>
        </w:trPr>
        <w:tc>
          <w:tcPr>
            <w:tcW w:w="2530" w:type="dxa"/>
            <w:tcBorders>
              <w:top w:val="nil"/>
              <w:left w:val="single" w:sz="4" w:space="0" w:color="auto"/>
              <w:bottom w:val="single" w:sz="4" w:space="0" w:color="auto"/>
              <w:right w:val="single" w:sz="4" w:space="0" w:color="auto"/>
            </w:tcBorders>
            <w:vAlign w:val="center"/>
          </w:tcPr>
          <w:p w14:paraId="2C1DE9D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2A0721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0458A7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76DCB95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CA_n258(4A)</w:t>
            </w:r>
          </w:p>
        </w:tc>
        <w:tc>
          <w:tcPr>
            <w:tcW w:w="2273" w:type="dxa"/>
            <w:tcBorders>
              <w:top w:val="nil"/>
              <w:left w:val="single" w:sz="4" w:space="0" w:color="auto"/>
              <w:bottom w:val="single" w:sz="4" w:space="0" w:color="auto"/>
              <w:right w:val="single" w:sz="4" w:space="0" w:color="auto"/>
            </w:tcBorders>
          </w:tcPr>
          <w:p w14:paraId="0CBFF3FD"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6DA6459A"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5E3BBE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CA_n77A-n258(5A)</w:t>
            </w:r>
          </w:p>
        </w:tc>
        <w:tc>
          <w:tcPr>
            <w:tcW w:w="2406" w:type="dxa"/>
            <w:tcBorders>
              <w:top w:val="single" w:sz="4" w:space="0" w:color="auto"/>
              <w:left w:val="single" w:sz="4" w:space="0" w:color="auto"/>
              <w:bottom w:val="nil"/>
              <w:right w:val="single" w:sz="4" w:space="0" w:color="auto"/>
            </w:tcBorders>
          </w:tcPr>
          <w:p w14:paraId="0CAC21D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429A692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8BFE9C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57892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12CD677F"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EC91CA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45E233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A7AC7C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6350123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CA_n258(5A)</w:t>
            </w:r>
          </w:p>
        </w:tc>
        <w:tc>
          <w:tcPr>
            <w:tcW w:w="2273" w:type="dxa"/>
            <w:tcBorders>
              <w:top w:val="nil"/>
              <w:left w:val="single" w:sz="4" w:space="0" w:color="auto"/>
              <w:bottom w:val="single" w:sz="4" w:space="0" w:color="auto"/>
              <w:right w:val="single" w:sz="4" w:space="0" w:color="auto"/>
            </w:tcBorders>
          </w:tcPr>
          <w:p w14:paraId="11D77C6F"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0894EB1A"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D083D5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CA_n77A-</w:t>
            </w:r>
            <w:r>
              <w:rPr>
                <w:rFonts w:ascii="Arial" w:hAnsi="Arial" w:hint="eastAsia"/>
                <w:sz w:val="18"/>
                <w:lang w:eastAsia="zh-CN"/>
              </w:rPr>
              <w:t>n258</w:t>
            </w:r>
            <w:r>
              <w:rPr>
                <w:rFonts w:ascii="Arial" w:hAnsi="Arial"/>
                <w:sz w:val="18"/>
                <w:lang w:eastAsia="zh-CN"/>
              </w:rPr>
              <w:t>(A-G)</w:t>
            </w:r>
          </w:p>
        </w:tc>
        <w:tc>
          <w:tcPr>
            <w:tcW w:w="2406" w:type="dxa"/>
            <w:tcBorders>
              <w:top w:val="single" w:sz="4" w:space="0" w:color="auto"/>
              <w:left w:val="single" w:sz="4" w:space="0" w:color="auto"/>
              <w:bottom w:val="nil"/>
              <w:right w:val="single" w:sz="4" w:space="0" w:color="auto"/>
            </w:tcBorders>
          </w:tcPr>
          <w:p w14:paraId="70251F85" w14:textId="77777777" w:rsidR="006D1A02" w:rsidRDefault="006D1A02" w:rsidP="005A2988">
            <w:pPr>
              <w:pStyle w:val="TAC"/>
              <w:overflowPunct w:val="0"/>
              <w:autoSpaceDE w:val="0"/>
              <w:autoSpaceDN w:val="0"/>
              <w:adjustRightInd w:val="0"/>
              <w:rPr>
                <w:rFonts w:cs="Arial"/>
                <w:szCs w:val="18"/>
              </w:rPr>
            </w:pPr>
            <w:r>
              <w:rPr>
                <w:lang w:eastAsia="zh-CN"/>
              </w:rPr>
              <w:t>CA_n77A-</w:t>
            </w:r>
            <w:r>
              <w:rPr>
                <w:rFonts w:hint="eastAsia"/>
                <w:lang w:eastAsia="zh-CN"/>
              </w:rPr>
              <w:t>n258</w:t>
            </w:r>
            <w:r>
              <w:rPr>
                <w:lang w:eastAsia="zh-CN"/>
              </w:rPr>
              <w:t>A/G</w:t>
            </w:r>
          </w:p>
        </w:tc>
        <w:tc>
          <w:tcPr>
            <w:tcW w:w="1327" w:type="dxa"/>
            <w:gridSpan w:val="2"/>
            <w:tcBorders>
              <w:top w:val="single" w:sz="4" w:space="0" w:color="auto"/>
              <w:left w:val="single" w:sz="4" w:space="0" w:color="auto"/>
              <w:bottom w:val="single" w:sz="4" w:space="0" w:color="auto"/>
              <w:right w:val="single" w:sz="4" w:space="0" w:color="auto"/>
            </w:tcBorders>
          </w:tcPr>
          <w:p w14:paraId="5B371C1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C3D720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0C4D3272"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lang w:eastAsia="zh-CN"/>
              </w:rPr>
              <w:t>0</w:t>
            </w:r>
          </w:p>
        </w:tc>
      </w:tr>
      <w:tr w:rsidR="006D1A02" w14:paraId="67BDF072"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40BF3F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699A914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9C384F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0CD0D877" w14:textId="77777777" w:rsidR="006D1A02" w:rsidRDefault="006D1A02" w:rsidP="005A2988">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w:t>
            </w:r>
            <w:r>
              <w:rPr>
                <w:rFonts w:ascii="Arial" w:hAnsi="Arial" w:hint="eastAsia"/>
                <w:sz w:val="18"/>
                <w:lang w:eastAsia="zh-CN"/>
              </w:rPr>
              <w:t>n258</w:t>
            </w:r>
            <w:r>
              <w:rPr>
                <w:rFonts w:ascii="Arial" w:hAnsi="Arial"/>
                <w:sz w:val="18"/>
                <w:lang w:eastAsia="zh-CN"/>
              </w:rPr>
              <w:t>(A-G)</w:t>
            </w:r>
          </w:p>
        </w:tc>
        <w:tc>
          <w:tcPr>
            <w:tcW w:w="2273" w:type="dxa"/>
            <w:tcBorders>
              <w:top w:val="nil"/>
              <w:left w:val="single" w:sz="4" w:space="0" w:color="auto"/>
              <w:bottom w:val="single" w:sz="4" w:space="0" w:color="auto"/>
              <w:right w:val="single" w:sz="4" w:space="0" w:color="auto"/>
            </w:tcBorders>
          </w:tcPr>
          <w:p w14:paraId="430D13D0"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7CA2A6D8"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CBE361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282E8AD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1C913CA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AD00D9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6AA5FB32"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32B51C82"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06E7AC1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0C1154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59ACA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2D41E33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53B71BDF"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1607F8FD"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91364F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G</w:t>
            </w:r>
          </w:p>
        </w:tc>
        <w:tc>
          <w:tcPr>
            <w:tcW w:w="2406" w:type="dxa"/>
            <w:tcBorders>
              <w:top w:val="single" w:sz="4" w:space="0" w:color="auto"/>
              <w:left w:val="single" w:sz="4" w:space="0" w:color="auto"/>
              <w:bottom w:val="nil"/>
              <w:right w:val="single" w:sz="4" w:space="0" w:color="auto"/>
            </w:tcBorders>
          </w:tcPr>
          <w:p w14:paraId="28154B5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14:paraId="53F8533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w:t>
            </w:r>
          </w:p>
        </w:tc>
        <w:tc>
          <w:tcPr>
            <w:tcW w:w="1327" w:type="dxa"/>
            <w:gridSpan w:val="2"/>
            <w:tcBorders>
              <w:top w:val="single" w:sz="4" w:space="0" w:color="auto"/>
              <w:left w:val="single" w:sz="4" w:space="0" w:color="auto"/>
              <w:bottom w:val="single" w:sz="4" w:space="0" w:color="auto"/>
              <w:right w:val="single" w:sz="4" w:space="0" w:color="auto"/>
            </w:tcBorders>
          </w:tcPr>
          <w:p w14:paraId="789D8CE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F33093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3F4EBD3"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082B7E69"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4AE7B4C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360F69A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855BF7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5C9F9CE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2273" w:type="dxa"/>
            <w:tcBorders>
              <w:top w:val="nil"/>
              <w:left w:val="single" w:sz="4" w:space="0" w:color="auto"/>
              <w:bottom w:val="single" w:sz="4" w:space="0" w:color="auto"/>
              <w:right w:val="single" w:sz="4" w:space="0" w:color="auto"/>
            </w:tcBorders>
          </w:tcPr>
          <w:p w14:paraId="72537E91"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34EB64B6"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79D2DD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H</w:t>
            </w:r>
          </w:p>
        </w:tc>
        <w:tc>
          <w:tcPr>
            <w:tcW w:w="2406" w:type="dxa"/>
            <w:tcBorders>
              <w:top w:val="single" w:sz="4" w:space="0" w:color="auto"/>
              <w:left w:val="single" w:sz="4" w:space="0" w:color="auto"/>
              <w:bottom w:val="nil"/>
              <w:right w:val="single" w:sz="4" w:space="0" w:color="auto"/>
            </w:tcBorders>
          </w:tcPr>
          <w:p w14:paraId="33F3F3E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14:paraId="30E0051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CA_n77A-n259A/G/H</w:t>
            </w:r>
          </w:p>
        </w:tc>
        <w:tc>
          <w:tcPr>
            <w:tcW w:w="1327" w:type="dxa"/>
            <w:gridSpan w:val="2"/>
            <w:tcBorders>
              <w:top w:val="single" w:sz="4" w:space="0" w:color="auto"/>
              <w:left w:val="single" w:sz="4" w:space="0" w:color="auto"/>
              <w:bottom w:val="single" w:sz="4" w:space="0" w:color="auto"/>
              <w:right w:val="single" w:sz="4" w:space="0" w:color="auto"/>
            </w:tcBorders>
          </w:tcPr>
          <w:p w14:paraId="1D2FEA9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248902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4CE2EEF"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3C0C213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4583647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CB14A7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881D9D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48900D6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2273" w:type="dxa"/>
            <w:tcBorders>
              <w:top w:val="nil"/>
              <w:left w:val="single" w:sz="4" w:space="0" w:color="auto"/>
              <w:bottom w:val="single" w:sz="4" w:space="0" w:color="auto"/>
              <w:right w:val="single" w:sz="4" w:space="0" w:color="auto"/>
            </w:tcBorders>
          </w:tcPr>
          <w:p w14:paraId="595F6756"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752BCD46"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8620B3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I</w:t>
            </w:r>
          </w:p>
        </w:tc>
        <w:tc>
          <w:tcPr>
            <w:tcW w:w="2406" w:type="dxa"/>
            <w:tcBorders>
              <w:top w:val="single" w:sz="4" w:space="0" w:color="auto"/>
              <w:left w:val="single" w:sz="4" w:space="0" w:color="auto"/>
              <w:bottom w:val="nil"/>
              <w:right w:val="single" w:sz="4" w:space="0" w:color="auto"/>
            </w:tcBorders>
          </w:tcPr>
          <w:p w14:paraId="2454786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14:paraId="579C995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2DB414E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092710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D07F416"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667A5526"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C6EFC1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38CA4D1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3FBFE1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354F7B9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2273" w:type="dxa"/>
            <w:tcBorders>
              <w:top w:val="nil"/>
              <w:left w:val="single" w:sz="4" w:space="0" w:color="auto"/>
              <w:bottom w:val="single" w:sz="4" w:space="0" w:color="auto"/>
              <w:right w:val="single" w:sz="4" w:space="0" w:color="auto"/>
            </w:tcBorders>
          </w:tcPr>
          <w:p w14:paraId="454440E4"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3DC206E3"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E21895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CA_n77A-n259J</w:t>
            </w:r>
          </w:p>
        </w:tc>
        <w:tc>
          <w:tcPr>
            <w:tcW w:w="2406" w:type="dxa"/>
            <w:tcBorders>
              <w:top w:val="single" w:sz="4" w:space="0" w:color="auto"/>
              <w:left w:val="single" w:sz="4" w:space="0" w:color="auto"/>
              <w:bottom w:val="nil"/>
              <w:right w:val="single" w:sz="4" w:space="0" w:color="auto"/>
            </w:tcBorders>
          </w:tcPr>
          <w:p w14:paraId="679EB61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14:paraId="4EBC179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20E3205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45D049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F871F21"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0D620A73"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78EFA6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328DCE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1AFF03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05A088A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2273" w:type="dxa"/>
            <w:tcBorders>
              <w:top w:val="nil"/>
              <w:left w:val="single" w:sz="4" w:space="0" w:color="auto"/>
              <w:bottom w:val="single" w:sz="4" w:space="0" w:color="auto"/>
              <w:right w:val="single" w:sz="4" w:space="0" w:color="auto"/>
            </w:tcBorders>
          </w:tcPr>
          <w:p w14:paraId="7AA7AB42"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17E627B9"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537A0D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CA_n77A-n259K</w:t>
            </w:r>
          </w:p>
        </w:tc>
        <w:tc>
          <w:tcPr>
            <w:tcW w:w="2406" w:type="dxa"/>
            <w:tcBorders>
              <w:top w:val="single" w:sz="4" w:space="0" w:color="auto"/>
              <w:left w:val="single" w:sz="4" w:space="0" w:color="auto"/>
              <w:bottom w:val="nil"/>
              <w:right w:val="single" w:sz="4" w:space="0" w:color="auto"/>
            </w:tcBorders>
          </w:tcPr>
          <w:p w14:paraId="4222216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14:paraId="32679F2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4C52040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172088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0EBD86B9"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1E4304A8"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38EB23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458E86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1D87AA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08E549B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2273" w:type="dxa"/>
            <w:tcBorders>
              <w:top w:val="nil"/>
              <w:left w:val="single" w:sz="4" w:space="0" w:color="auto"/>
              <w:bottom w:val="single" w:sz="4" w:space="0" w:color="auto"/>
              <w:right w:val="single" w:sz="4" w:space="0" w:color="auto"/>
            </w:tcBorders>
          </w:tcPr>
          <w:p w14:paraId="5F4968B6"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7EF5850C"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C16622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CA_n77A-n259L</w:t>
            </w:r>
          </w:p>
        </w:tc>
        <w:tc>
          <w:tcPr>
            <w:tcW w:w="2406" w:type="dxa"/>
            <w:tcBorders>
              <w:top w:val="single" w:sz="4" w:space="0" w:color="auto"/>
              <w:left w:val="single" w:sz="4" w:space="0" w:color="auto"/>
              <w:bottom w:val="nil"/>
              <w:right w:val="single" w:sz="4" w:space="0" w:color="auto"/>
            </w:tcBorders>
          </w:tcPr>
          <w:p w14:paraId="51BFF95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14:paraId="4CCE290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1C09770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228B7F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5F273A54"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252A676F"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BFE2A1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0A0F98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A91E66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5A41750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2273" w:type="dxa"/>
            <w:tcBorders>
              <w:top w:val="nil"/>
              <w:left w:val="single" w:sz="4" w:space="0" w:color="auto"/>
              <w:bottom w:val="single" w:sz="4" w:space="0" w:color="auto"/>
              <w:right w:val="single" w:sz="4" w:space="0" w:color="auto"/>
            </w:tcBorders>
          </w:tcPr>
          <w:p w14:paraId="1C34804A"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211CC132"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6CECAE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CA_n77A-n259M</w:t>
            </w:r>
          </w:p>
        </w:tc>
        <w:tc>
          <w:tcPr>
            <w:tcW w:w="2406" w:type="dxa"/>
            <w:tcBorders>
              <w:top w:val="single" w:sz="4" w:space="0" w:color="auto"/>
              <w:left w:val="single" w:sz="4" w:space="0" w:color="auto"/>
              <w:bottom w:val="nil"/>
              <w:right w:val="single" w:sz="4" w:space="0" w:color="auto"/>
            </w:tcBorders>
          </w:tcPr>
          <w:p w14:paraId="264B58B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14:paraId="33961E1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210C72F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5A3C3D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69E4729"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6D1A02" w14:paraId="1AF9EA0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72C51B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A4795F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750552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7FDFBD1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2273" w:type="dxa"/>
            <w:tcBorders>
              <w:top w:val="nil"/>
              <w:left w:val="single" w:sz="4" w:space="0" w:color="auto"/>
              <w:bottom w:val="single" w:sz="4" w:space="0" w:color="auto"/>
              <w:right w:val="single" w:sz="4" w:space="0" w:color="auto"/>
            </w:tcBorders>
          </w:tcPr>
          <w:p w14:paraId="4566FCB8"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728C515C"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092BC9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2406" w:type="dxa"/>
            <w:tcBorders>
              <w:top w:val="single" w:sz="4" w:space="0" w:color="auto"/>
              <w:left w:val="single" w:sz="4" w:space="0" w:color="auto"/>
              <w:bottom w:val="nil"/>
              <w:right w:val="single" w:sz="4" w:space="0" w:color="auto"/>
            </w:tcBorders>
          </w:tcPr>
          <w:p w14:paraId="1859EEB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1327" w:type="dxa"/>
            <w:gridSpan w:val="2"/>
            <w:tcBorders>
              <w:top w:val="single" w:sz="4" w:space="0" w:color="auto"/>
              <w:left w:val="single" w:sz="4" w:space="0" w:color="auto"/>
              <w:bottom w:val="single" w:sz="4" w:space="0" w:color="auto"/>
              <w:right w:val="single" w:sz="4" w:space="0" w:color="auto"/>
            </w:tcBorders>
          </w:tcPr>
          <w:p w14:paraId="4D27674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BB1E5BE"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72C7B58A"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6D1A02" w14:paraId="5448A423" w14:textId="77777777" w:rsidTr="005A2988">
        <w:trPr>
          <w:trHeight w:val="187"/>
          <w:jc w:val="center"/>
        </w:trPr>
        <w:tc>
          <w:tcPr>
            <w:tcW w:w="2530" w:type="dxa"/>
            <w:tcBorders>
              <w:top w:val="nil"/>
              <w:left w:val="single" w:sz="4" w:space="0" w:color="auto"/>
              <w:bottom w:val="nil"/>
              <w:right w:val="single" w:sz="4" w:space="0" w:color="auto"/>
            </w:tcBorders>
          </w:tcPr>
          <w:p w14:paraId="0C1A3BB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571E11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CD490E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61C90467"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77BACC9D"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220DCA66" w14:textId="77777777" w:rsidTr="005A2988">
        <w:trPr>
          <w:trHeight w:val="187"/>
          <w:jc w:val="center"/>
        </w:trPr>
        <w:tc>
          <w:tcPr>
            <w:tcW w:w="2530" w:type="dxa"/>
            <w:tcBorders>
              <w:top w:val="nil"/>
              <w:left w:val="single" w:sz="4" w:space="0" w:color="auto"/>
              <w:bottom w:val="nil"/>
              <w:right w:val="single" w:sz="4" w:space="0" w:color="auto"/>
            </w:tcBorders>
          </w:tcPr>
          <w:p w14:paraId="01CDAB5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A33975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841401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A459E22"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1BD05306"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6D1A02" w14:paraId="2384ECBC"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061A6DE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EF69E9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62DF93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7CBF8DD2"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Table 5.3.5-1</w:t>
            </w:r>
          </w:p>
        </w:tc>
        <w:tc>
          <w:tcPr>
            <w:tcW w:w="2273" w:type="dxa"/>
            <w:tcBorders>
              <w:top w:val="nil"/>
              <w:left w:val="single" w:sz="4" w:space="0" w:color="auto"/>
              <w:bottom w:val="single" w:sz="4" w:space="0" w:color="auto"/>
              <w:right w:val="single" w:sz="4" w:space="0" w:color="auto"/>
            </w:tcBorders>
          </w:tcPr>
          <w:p w14:paraId="5BB0AA5F"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7863730B"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D7AA33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2406" w:type="dxa"/>
            <w:tcBorders>
              <w:top w:val="single" w:sz="4" w:space="0" w:color="auto"/>
              <w:left w:val="single" w:sz="4" w:space="0" w:color="auto"/>
              <w:bottom w:val="nil"/>
              <w:right w:val="single" w:sz="4" w:space="0" w:color="auto"/>
            </w:tcBorders>
          </w:tcPr>
          <w:p w14:paraId="24D35FC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w:t>
            </w:r>
          </w:p>
        </w:tc>
        <w:tc>
          <w:tcPr>
            <w:tcW w:w="1327" w:type="dxa"/>
            <w:gridSpan w:val="2"/>
            <w:tcBorders>
              <w:top w:val="single" w:sz="4" w:space="0" w:color="auto"/>
              <w:left w:val="single" w:sz="4" w:space="0" w:color="auto"/>
              <w:bottom w:val="single" w:sz="4" w:space="0" w:color="auto"/>
              <w:right w:val="single" w:sz="4" w:space="0" w:color="auto"/>
            </w:tcBorders>
          </w:tcPr>
          <w:p w14:paraId="5C0EFC8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5F9FA8B"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20D6EE1"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6D1A02" w14:paraId="6F61DB60" w14:textId="77777777" w:rsidTr="005A2988">
        <w:trPr>
          <w:trHeight w:val="187"/>
          <w:jc w:val="center"/>
        </w:trPr>
        <w:tc>
          <w:tcPr>
            <w:tcW w:w="2530" w:type="dxa"/>
            <w:tcBorders>
              <w:top w:val="nil"/>
              <w:left w:val="single" w:sz="4" w:space="0" w:color="auto"/>
              <w:bottom w:val="nil"/>
              <w:right w:val="single" w:sz="4" w:space="0" w:color="auto"/>
            </w:tcBorders>
          </w:tcPr>
          <w:p w14:paraId="1A416DE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B20EE0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958A9E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797C076B"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26358CA8"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1FB8FF51" w14:textId="77777777" w:rsidTr="005A2988">
        <w:trPr>
          <w:trHeight w:val="187"/>
          <w:jc w:val="center"/>
        </w:trPr>
        <w:tc>
          <w:tcPr>
            <w:tcW w:w="2530" w:type="dxa"/>
            <w:tcBorders>
              <w:top w:val="nil"/>
              <w:left w:val="single" w:sz="4" w:space="0" w:color="auto"/>
              <w:bottom w:val="nil"/>
              <w:right w:val="single" w:sz="4" w:space="0" w:color="auto"/>
            </w:tcBorders>
          </w:tcPr>
          <w:p w14:paraId="1829E39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A0DF40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4584D6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A9EF2A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6ECF3F36"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6D1A02" w14:paraId="590B730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727944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470371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FFD67C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77825C7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5F22E72C"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46F7B692"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747B60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2406" w:type="dxa"/>
            <w:tcBorders>
              <w:top w:val="single" w:sz="4" w:space="0" w:color="auto"/>
              <w:left w:val="single" w:sz="4" w:space="0" w:color="auto"/>
              <w:bottom w:val="nil"/>
              <w:right w:val="single" w:sz="4" w:space="0" w:color="auto"/>
            </w:tcBorders>
          </w:tcPr>
          <w:p w14:paraId="051FA52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CA_n77A-n260A/G/H</w:t>
            </w:r>
          </w:p>
        </w:tc>
        <w:tc>
          <w:tcPr>
            <w:tcW w:w="1327" w:type="dxa"/>
            <w:gridSpan w:val="2"/>
            <w:tcBorders>
              <w:top w:val="single" w:sz="4" w:space="0" w:color="auto"/>
              <w:left w:val="single" w:sz="4" w:space="0" w:color="auto"/>
              <w:bottom w:val="single" w:sz="4" w:space="0" w:color="auto"/>
              <w:right w:val="single" w:sz="4" w:space="0" w:color="auto"/>
            </w:tcBorders>
          </w:tcPr>
          <w:p w14:paraId="2A109FB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ACD012E"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05B334A8"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6D1A02" w14:paraId="2F97B496" w14:textId="77777777" w:rsidTr="005A2988">
        <w:trPr>
          <w:trHeight w:val="187"/>
          <w:jc w:val="center"/>
        </w:trPr>
        <w:tc>
          <w:tcPr>
            <w:tcW w:w="2530" w:type="dxa"/>
            <w:tcBorders>
              <w:top w:val="nil"/>
              <w:left w:val="single" w:sz="4" w:space="0" w:color="auto"/>
              <w:bottom w:val="nil"/>
              <w:right w:val="single" w:sz="4" w:space="0" w:color="auto"/>
            </w:tcBorders>
          </w:tcPr>
          <w:p w14:paraId="2823D8F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246E14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43D5C6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710F9032"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CA_n260H</w:t>
            </w:r>
          </w:p>
        </w:tc>
        <w:tc>
          <w:tcPr>
            <w:tcW w:w="2273" w:type="dxa"/>
            <w:tcBorders>
              <w:top w:val="nil"/>
              <w:left w:val="single" w:sz="4" w:space="0" w:color="auto"/>
              <w:bottom w:val="single" w:sz="4" w:space="0" w:color="auto"/>
              <w:right w:val="single" w:sz="4" w:space="0" w:color="auto"/>
            </w:tcBorders>
          </w:tcPr>
          <w:p w14:paraId="7D1BD3C2"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4ECAC2A4" w14:textId="77777777" w:rsidTr="005A2988">
        <w:trPr>
          <w:trHeight w:val="187"/>
          <w:jc w:val="center"/>
        </w:trPr>
        <w:tc>
          <w:tcPr>
            <w:tcW w:w="2530" w:type="dxa"/>
            <w:tcBorders>
              <w:top w:val="nil"/>
              <w:left w:val="single" w:sz="4" w:space="0" w:color="auto"/>
              <w:bottom w:val="nil"/>
              <w:right w:val="single" w:sz="4" w:space="0" w:color="auto"/>
            </w:tcBorders>
          </w:tcPr>
          <w:p w14:paraId="69F7A2C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C2B8BC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D9EE81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43B02D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06E9B4D3"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6D1A02" w14:paraId="4747FB43"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399EC1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301FD8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E67E41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2A6C54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H</w:t>
            </w:r>
          </w:p>
        </w:tc>
        <w:tc>
          <w:tcPr>
            <w:tcW w:w="2273" w:type="dxa"/>
            <w:tcBorders>
              <w:top w:val="nil"/>
              <w:left w:val="single" w:sz="4" w:space="0" w:color="auto"/>
              <w:bottom w:val="single" w:sz="4" w:space="0" w:color="auto"/>
              <w:right w:val="single" w:sz="4" w:space="0" w:color="auto"/>
            </w:tcBorders>
          </w:tcPr>
          <w:p w14:paraId="12EA72EF"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6A7EB87C"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F7F1B4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2406" w:type="dxa"/>
            <w:tcBorders>
              <w:top w:val="single" w:sz="4" w:space="0" w:color="auto"/>
              <w:left w:val="single" w:sz="4" w:space="0" w:color="auto"/>
              <w:bottom w:val="nil"/>
              <w:right w:val="single" w:sz="4" w:space="0" w:color="auto"/>
            </w:tcBorders>
          </w:tcPr>
          <w:p w14:paraId="3A460F6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2CCA3E2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5C06165"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065551B"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6D1A02" w14:paraId="31877144" w14:textId="77777777" w:rsidTr="005A2988">
        <w:trPr>
          <w:trHeight w:val="187"/>
          <w:jc w:val="center"/>
        </w:trPr>
        <w:tc>
          <w:tcPr>
            <w:tcW w:w="2530" w:type="dxa"/>
            <w:tcBorders>
              <w:top w:val="nil"/>
              <w:left w:val="single" w:sz="4" w:space="0" w:color="auto"/>
              <w:bottom w:val="nil"/>
              <w:right w:val="single" w:sz="4" w:space="0" w:color="auto"/>
            </w:tcBorders>
          </w:tcPr>
          <w:p w14:paraId="1A78586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5E4E5E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953968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66C2457B"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CA_n260I</w:t>
            </w:r>
          </w:p>
        </w:tc>
        <w:tc>
          <w:tcPr>
            <w:tcW w:w="2273" w:type="dxa"/>
            <w:tcBorders>
              <w:top w:val="nil"/>
              <w:left w:val="single" w:sz="4" w:space="0" w:color="auto"/>
              <w:bottom w:val="single" w:sz="4" w:space="0" w:color="auto"/>
              <w:right w:val="single" w:sz="4" w:space="0" w:color="auto"/>
            </w:tcBorders>
          </w:tcPr>
          <w:p w14:paraId="45F05F5E"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5A0E8F66" w14:textId="77777777" w:rsidTr="005A2988">
        <w:trPr>
          <w:trHeight w:val="187"/>
          <w:jc w:val="center"/>
        </w:trPr>
        <w:tc>
          <w:tcPr>
            <w:tcW w:w="2530" w:type="dxa"/>
            <w:tcBorders>
              <w:top w:val="nil"/>
              <w:left w:val="single" w:sz="4" w:space="0" w:color="auto"/>
              <w:bottom w:val="nil"/>
              <w:right w:val="single" w:sz="4" w:space="0" w:color="auto"/>
            </w:tcBorders>
          </w:tcPr>
          <w:p w14:paraId="3411088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C821B0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653EDE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CD9A0C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13F93262"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6D1A02" w14:paraId="6CC653FC"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BA025E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9DBE83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467534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5AF29C7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I</w:t>
            </w:r>
          </w:p>
        </w:tc>
        <w:tc>
          <w:tcPr>
            <w:tcW w:w="2273" w:type="dxa"/>
            <w:tcBorders>
              <w:top w:val="nil"/>
              <w:left w:val="single" w:sz="4" w:space="0" w:color="auto"/>
              <w:bottom w:val="single" w:sz="4" w:space="0" w:color="auto"/>
              <w:right w:val="single" w:sz="4" w:space="0" w:color="auto"/>
            </w:tcBorders>
          </w:tcPr>
          <w:p w14:paraId="28695A9F"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5CF4DD95"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F90DCA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2406" w:type="dxa"/>
            <w:tcBorders>
              <w:top w:val="single" w:sz="4" w:space="0" w:color="auto"/>
              <w:left w:val="single" w:sz="4" w:space="0" w:color="auto"/>
              <w:bottom w:val="nil"/>
              <w:right w:val="single" w:sz="4" w:space="0" w:color="auto"/>
            </w:tcBorders>
          </w:tcPr>
          <w:p w14:paraId="436E31C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7579BA0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9E3551F"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01455C5C"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6D1A02" w14:paraId="615A06D7" w14:textId="77777777" w:rsidTr="005A2988">
        <w:trPr>
          <w:trHeight w:val="187"/>
          <w:jc w:val="center"/>
        </w:trPr>
        <w:tc>
          <w:tcPr>
            <w:tcW w:w="2530" w:type="dxa"/>
            <w:tcBorders>
              <w:top w:val="nil"/>
              <w:left w:val="single" w:sz="4" w:space="0" w:color="auto"/>
              <w:bottom w:val="nil"/>
              <w:right w:val="single" w:sz="4" w:space="0" w:color="auto"/>
            </w:tcBorders>
          </w:tcPr>
          <w:p w14:paraId="38E584C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822CD6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A2FF5B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2CF13D07"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CA_n260J</w:t>
            </w:r>
          </w:p>
        </w:tc>
        <w:tc>
          <w:tcPr>
            <w:tcW w:w="2273" w:type="dxa"/>
            <w:tcBorders>
              <w:top w:val="nil"/>
              <w:left w:val="single" w:sz="4" w:space="0" w:color="auto"/>
              <w:bottom w:val="single" w:sz="4" w:space="0" w:color="auto"/>
              <w:right w:val="single" w:sz="4" w:space="0" w:color="auto"/>
            </w:tcBorders>
          </w:tcPr>
          <w:p w14:paraId="3DBEF216"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1E6A9184" w14:textId="77777777" w:rsidTr="005A2988">
        <w:trPr>
          <w:trHeight w:val="187"/>
          <w:jc w:val="center"/>
        </w:trPr>
        <w:tc>
          <w:tcPr>
            <w:tcW w:w="2530" w:type="dxa"/>
            <w:tcBorders>
              <w:top w:val="nil"/>
              <w:left w:val="single" w:sz="4" w:space="0" w:color="auto"/>
              <w:bottom w:val="nil"/>
              <w:right w:val="single" w:sz="4" w:space="0" w:color="auto"/>
            </w:tcBorders>
          </w:tcPr>
          <w:p w14:paraId="55C53F9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B24993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6175A6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8F4FA5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0933AC6D"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6D1A02" w14:paraId="49F960F2"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95D261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58BB9A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C5DAEB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11041F5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J</w:t>
            </w:r>
          </w:p>
        </w:tc>
        <w:tc>
          <w:tcPr>
            <w:tcW w:w="2273" w:type="dxa"/>
            <w:tcBorders>
              <w:top w:val="nil"/>
              <w:left w:val="single" w:sz="4" w:space="0" w:color="auto"/>
              <w:bottom w:val="single" w:sz="4" w:space="0" w:color="auto"/>
              <w:right w:val="single" w:sz="4" w:space="0" w:color="auto"/>
            </w:tcBorders>
          </w:tcPr>
          <w:p w14:paraId="6632E7F4"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7D86C94B"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F08ED9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2406" w:type="dxa"/>
            <w:tcBorders>
              <w:top w:val="single" w:sz="4" w:space="0" w:color="auto"/>
              <w:left w:val="single" w:sz="4" w:space="0" w:color="auto"/>
              <w:bottom w:val="nil"/>
              <w:right w:val="single" w:sz="4" w:space="0" w:color="auto"/>
            </w:tcBorders>
          </w:tcPr>
          <w:p w14:paraId="148EC2B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43D0EE2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14E0C50"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6A3B3C57"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6D1A02" w14:paraId="40589709" w14:textId="77777777" w:rsidTr="005A2988">
        <w:trPr>
          <w:trHeight w:val="187"/>
          <w:jc w:val="center"/>
        </w:trPr>
        <w:tc>
          <w:tcPr>
            <w:tcW w:w="2530" w:type="dxa"/>
            <w:tcBorders>
              <w:top w:val="nil"/>
              <w:left w:val="single" w:sz="4" w:space="0" w:color="auto"/>
              <w:bottom w:val="nil"/>
              <w:right w:val="single" w:sz="4" w:space="0" w:color="auto"/>
            </w:tcBorders>
          </w:tcPr>
          <w:p w14:paraId="36E52D7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10E2BB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7B0AEA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002910F7"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CA_n260K</w:t>
            </w:r>
          </w:p>
        </w:tc>
        <w:tc>
          <w:tcPr>
            <w:tcW w:w="2273" w:type="dxa"/>
            <w:tcBorders>
              <w:top w:val="nil"/>
              <w:left w:val="single" w:sz="4" w:space="0" w:color="auto"/>
              <w:bottom w:val="single" w:sz="4" w:space="0" w:color="auto"/>
              <w:right w:val="single" w:sz="4" w:space="0" w:color="auto"/>
            </w:tcBorders>
          </w:tcPr>
          <w:p w14:paraId="427C9478"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05E95D2F" w14:textId="77777777" w:rsidTr="005A2988">
        <w:trPr>
          <w:trHeight w:val="187"/>
          <w:jc w:val="center"/>
        </w:trPr>
        <w:tc>
          <w:tcPr>
            <w:tcW w:w="2530" w:type="dxa"/>
            <w:tcBorders>
              <w:top w:val="nil"/>
              <w:left w:val="single" w:sz="4" w:space="0" w:color="auto"/>
              <w:bottom w:val="nil"/>
              <w:right w:val="single" w:sz="4" w:space="0" w:color="auto"/>
            </w:tcBorders>
          </w:tcPr>
          <w:p w14:paraId="21A71B8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2D7A2B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589574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0E6767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645AAE9B"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6D1A02" w14:paraId="382ECD3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4A884A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FF4E2F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0B2F1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BF4D172"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K</w:t>
            </w:r>
          </w:p>
        </w:tc>
        <w:tc>
          <w:tcPr>
            <w:tcW w:w="2273" w:type="dxa"/>
            <w:tcBorders>
              <w:top w:val="nil"/>
              <w:left w:val="single" w:sz="4" w:space="0" w:color="auto"/>
              <w:bottom w:val="single" w:sz="4" w:space="0" w:color="auto"/>
              <w:right w:val="single" w:sz="4" w:space="0" w:color="auto"/>
            </w:tcBorders>
          </w:tcPr>
          <w:p w14:paraId="0A13E46D"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51023E8F"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6828EF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CA_n77A-n260L</w:t>
            </w:r>
          </w:p>
        </w:tc>
        <w:tc>
          <w:tcPr>
            <w:tcW w:w="2406" w:type="dxa"/>
            <w:tcBorders>
              <w:top w:val="single" w:sz="4" w:space="0" w:color="auto"/>
              <w:left w:val="single" w:sz="4" w:space="0" w:color="auto"/>
              <w:bottom w:val="nil"/>
              <w:right w:val="single" w:sz="4" w:space="0" w:color="auto"/>
            </w:tcBorders>
          </w:tcPr>
          <w:p w14:paraId="09B476F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6B44FA0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039F5DA"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5A999552"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6D1A02" w14:paraId="6EE2BF74" w14:textId="77777777" w:rsidTr="005A2988">
        <w:trPr>
          <w:trHeight w:val="187"/>
          <w:jc w:val="center"/>
        </w:trPr>
        <w:tc>
          <w:tcPr>
            <w:tcW w:w="2530" w:type="dxa"/>
            <w:tcBorders>
              <w:top w:val="nil"/>
              <w:left w:val="single" w:sz="4" w:space="0" w:color="auto"/>
              <w:bottom w:val="nil"/>
              <w:right w:val="single" w:sz="4" w:space="0" w:color="auto"/>
            </w:tcBorders>
          </w:tcPr>
          <w:p w14:paraId="5E26D0A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21ECB2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263FA5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1086F841"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CA_n260L</w:t>
            </w:r>
          </w:p>
        </w:tc>
        <w:tc>
          <w:tcPr>
            <w:tcW w:w="2273" w:type="dxa"/>
            <w:tcBorders>
              <w:top w:val="nil"/>
              <w:left w:val="single" w:sz="4" w:space="0" w:color="auto"/>
              <w:bottom w:val="single" w:sz="4" w:space="0" w:color="auto"/>
              <w:right w:val="single" w:sz="4" w:space="0" w:color="auto"/>
            </w:tcBorders>
          </w:tcPr>
          <w:p w14:paraId="24EE8EA3"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4E053841" w14:textId="77777777" w:rsidTr="005A2988">
        <w:trPr>
          <w:trHeight w:val="187"/>
          <w:jc w:val="center"/>
        </w:trPr>
        <w:tc>
          <w:tcPr>
            <w:tcW w:w="2530" w:type="dxa"/>
            <w:tcBorders>
              <w:top w:val="nil"/>
              <w:left w:val="single" w:sz="4" w:space="0" w:color="auto"/>
              <w:bottom w:val="nil"/>
              <w:right w:val="single" w:sz="4" w:space="0" w:color="auto"/>
            </w:tcBorders>
          </w:tcPr>
          <w:p w14:paraId="0BD7C6D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FF4102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11B9CA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B55846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sz="4" w:space="0" w:color="auto"/>
              <w:bottom w:val="single" w:sz="4" w:space="0" w:color="auto"/>
              <w:right w:val="single" w:sz="4" w:space="0" w:color="auto"/>
            </w:tcBorders>
          </w:tcPr>
          <w:p w14:paraId="3AC5B6DE"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6D1A02" w14:paraId="0E8B392F"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94BF06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153652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75B938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3F379B8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L</w:t>
            </w:r>
          </w:p>
        </w:tc>
        <w:tc>
          <w:tcPr>
            <w:tcW w:w="2273" w:type="dxa"/>
            <w:tcBorders>
              <w:top w:val="nil"/>
              <w:left w:val="single" w:sz="4" w:space="0" w:color="auto"/>
              <w:bottom w:val="single" w:sz="4" w:space="0" w:color="auto"/>
              <w:right w:val="single" w:sz="4" w:space="0" w:color="auto"/>
            </w:tcBorders>
          </w:tcPr>
          <w:p w14:paraId="53556832"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192B2C3E"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E1D6C9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2406" w:type="dxa"/>
            <w:tcBorders>
              <w:top w:val="single" w:sz="4" w:space="0" w:color="auto"/>
              <w:left w:val="single" w:sz="4" w:space="0" w:color="auto"/>
              <w:bottom w:val="nil"/>
              <w:right w:val="single" w:sz="4" w:space="0" w:color="auto"/>
            </w:tcBorders>
          </w:tcPr>
          <w:p w14:paraId="19DB65E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10E1E7C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584827F"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078F2280"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6D1A02" w14:paraId="2BA3633A" w14:textId="77777777" w:rsidTr="005A2988">
        <w:trPr>
          <w:trHeight w:val="187"/>
          <w:jc w:val="center"/>
        </w:trPr>
        <w:tc>
          <w:tcPr>
            <w:tcW w:w="2530" w:type="dxa"/>
            <w:tcBorders>
              <w:top w:val="nil"/>
              <w:left w:val="single" w:sz="4" w:space="0" w:color="auto"/>
              <w:bottom w:val="nil"/>
              <w:right w:val="single" w:sz="4" w:space="0" w:color="auto"/>
            </w:tcBorders>
          </w:tcPr>
          <w:p w14:paraId="284D12A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FD1592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D54ECE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0E113050"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CA_n260M</w:t>
            </w:r>
          </w:p>
        </w:tc>
        <w:tc>
          <w:tcPr>
            <w:tcW w:w="2273" w:type="dxa"/>
            <w:tcBorders>
              <w:top w:val="nil"/>
              <w:left w:val="single" w:sz="4" w:space="0" w:color="auto"/>
              <w:bottom w:val="single" w:sz="4" w:space="0" w:color="auto"/>
              <w:right w:val="single" w:sz="4" w:space="0" w:color="auto"/>
            </w:tcBorders>
          </w:tcPr>
          <w:p w14:paraId="44773119"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664B969A" w14:textId="77777777" w:rsidTr="005A2988">
        <w:trPr>
          <w:trHeight w:val="187"/>
          <w:jc w:val="center"/>
        </w:trPr>
        <w:tc>
          <w:tcPr>
            <w:tcW w:w="2530" w:type="dxa"/>
            <w:tcBorders>
              <w:top w:val="nil"/>
              <w:left w:val="single" w:sz="4" w:space="0" w:color="auto"/>
              <w:bottom w:val="nil"/>
              <w:right w:val="single" w:sz="4" w:space="0" w:color="auto"/>
            </w:tcBorders>
          </w:tcPr>
          <w:p w14:paraId="3622651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08BEB1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2C751E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39E2F1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sz="4" w:space="0" w:color="auto"/>
              <w:bottom w:val="nil"/>
              <w:right w:val="single" w:sz="4" w:space="0" w:color="auto"/>
            </w:tcBorders>
          </w:tcPr>
          <w:p w14:paraId="468137EF"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6D1A02" w14:paraId="05D776C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CDD766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714FD5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B474F2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59B4DB5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M</w:t>
            </w:r>
          </w:p>
        </w:tc>
        <w:tc>
          <w:tcPr>
            <w:tcW w:w="2273" w:type="dxa"/>
            <w:tcBorders>
              <w:top w:val="nil"/>
              <w:left w:val="single" w:sz="4" w:space="0" w:color="auto"/>
              <w:bottom w:val="single" w:sz="4" w:space="0" w:color="auto"/>
              <w:right w:val="single" w:sz="4" w:space="0" w:color="auto"/>
            </w:tcBorders>
          </w:tcPr>
          <w:p w14:paraId="0A4EA332"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2E675D74" w14:textId="77777777" w:rsidTr="005A2988">
        <w:trPr>
          <w:trHeight w:val="187"/>
          <w:jc w:val="center"/>
        </w:trPr>
        <w:tc>
          <w:tcPr>
            <w:tcW w:w="2530" w:type="dxa"/>
            <w:tcBorders>
              <w:top w:val="nil"/>
              <w:left w:val="single" w:sz="4" w:space="0" w:color="auto"/>
              <w:bottom w:val="nil"/>
              <w:right w:val="single" w:sz="4" w:space="0" w:color="auto"/>
            </w:tcBorders>
          </w:tcPr>
          <w:p w14:paraId="35F574C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CA_n77A-n260R2</w:t>
            </w:r>
          </w:p>
        </w:tc>
        <w:tc>
          <w:tcPr>
            <w:tcW w:w="2406" w:type="dxa"/>
            <w:tcBorders>
              <w:top w:val="nil"/>
              <w:left w:val="single" w:sz="4" w:space="0" w:color="auto"/>
              <w:bottom w:val="nil"/>
              <w:right w:val="single" w:sz="4" w:space="0" w:color="auto"/>
            </w:tcBorders>
          </w:tcPr>
          <w:p w14:paraId="248EF6F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w:t>
            </w:r>
          </w:p>
        </w:tc>
        <w:tc>
          <w:tcPr>
            <w:tcW w:w="1327" w:type="dxa"/>
            <w:gridSpan w:val="2"/>
            <w:tcBorders>
              <w:top w:val="single" w:sz="4" w:space="0" w:color="auto"/>
              <w:left w:val="single" w:sz="4" w:space="0" w:color="auto"/>
              <w:bottom w:val="single" w:sz="4" w:space="0" w:color="auto"/>
              <w:right w:val="single" w:sz="4" w:space="0" w:color="auto"/>
            </w:tcBorders>
          </w:tcPr>
          <w:p w14:paraId="1BA59D2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B89B95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2D97AA27"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6D1A02" w14:paraId="67D30DF2"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4E79095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4679B5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5BFC29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0899984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73" w:type="dxa"/>
            <w:tcBorders>
              <w:top w:val="nil"/>
              <w:left w:val="single" w:sz="4" w:space="0" w:color="auto"/>
              <w:bottom w:val="single" w:sz="4" w:space="0" w:color="auto"/>
              <w:right w:val="single" w:sz="4" w:space="0" w:color="auto"/>
            </w:tcBorders>
          </w:tcPr>
          <w:p w14:paraId="07732805"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44C06908" w14:textId="77777777" w:rsidTr="005A2988">
        <w:trPr>
          <w:trHeight w:val="187"/>
          <w:jc w:val="center"/>
        </w:trPr>
        <w:tc>
          <w:tcPr>
            <w:tcW w:w="2530" w:type="dxa"/>
            <w:tcBorders>
              <w:top w:val="nil"/>
              <w:left w:val="single" w:sz="4" w:space="0" w:color="auto"/>
              <w:bottom w:val="nil"/>
              <w:right w:val="single" w:sz="4" w:space="0" w:color="auto"/>
            </w:tcBorders>
          </w:tcPr>
          <w:p w14:paraId="26CAFDB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CA_n77A-n260R3</w:t>
            </w:r>
          </w:p>
        </w:tc>
        <w:tc>
          <w:tcPr>
            <w:tcW w:w="2406" w:type="dxa"/>
            <w:tcBorders>
              <w:top w:val="nil"/>
              <w:left w:val="single" w:sz="4" w:space="0" w:color="auto"/>
              <w:bottom w:val="nil"/>
              <w:right w:val="single" w:sz="4" w:space="0" w:color="auto"/>
            </w:tcBorders>
          </w:tcPr>
          <w:p w14:paraId="5474388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w:t>
            </w:r>
          </w:p>
        </w:tc>
        <w:tc>
          <w:tcPr>
            <w:tcW w:w="1327" w:type="dxa"/>
            <w:gridSpan w:val="2"/>
            <w:tcBorders>
              <w:top w:val="single" w:sz="4" w:space="0" w:color="auto"/>
              <w:left w:val="single" w:sz="4" w:space="0" w:color="auto"/>
              <w:bottom w:val="single" w:sz="4" w:space="0" w:color="auto"/>
              <w:right w:val="single" w:sz="4" w:space="0" w:color="auto"/>
            </w:tcBorders>
          </w:tcPr>
          <w:p w14:paraId="09A9BE8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0001EC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2FAAC125"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6D1A02" w14:paraId="55970CF7"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48A216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2309A4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D9A72A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292E202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73" w:type="dxa"/>
            <w:tcBorders>
              <w:top w:val="nil"/>
              <w:left w:val="single" w:sz="4" w:space="0" w:color="auto"/>
              <w:bottom w:val="single" w:sz="4" w:space="0" w:color="auto"/>
              <w:right w:val="single" w:sz="4" w:space="0" w:color="auto"/>
            </w:tcBorders>
          </w:tcPr>
          <w:p w14:paraId="69935E57"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1848DBA4" w14:textId="77777777" w:rsidTr="005A2988">
        <w:trPr>
          <w:trHeight w:val="187"/>
          <w:jc w:val="center"/>
        </w:trPr>
        <w:tc>
          <w:tcPr>
            <w:tcW w:w="2530" w:type="dxa"/>
            <w:tcBorders>
              <w:top w:val="nil"/>
              <w:left w:val="single" w:sz="4" w:space="0" w:color="auto"/>
              <w:bottom w:val="nil"/>
              <w:right w:val="single" w:sz="4" w:space="0" w:color="auto"/>
            </w:tcBorders>
          </w:tcPr>
          <w:p w14:paraId="1ED9460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CA_n77A-n260R4</w:t>
            </w:r>
          </w:p>
        </w:tc>
        <w:tc>
          <w:tcPr>
            <w:tcW w:w="2406" w:type="dxa"/>
            <w:tcBorders>
              <w:top w:val="nil"/>
              <w:left w:val="single" w:sz="4" w:space="0" w:color="auto"/>
              <w:bottom w:val="nil"/>
              <w:right w:val="single" w:sz="4" w:space="0" w:color="auto"/>
            </w:tcBorders>
          </w:tcPr>
          <w:p w14:paraId="105F923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3D7A345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4376D1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2D61B426"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6D1A02" w14:paraId="6BBD161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E1EE12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1B0159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B3A2BB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21AAB7E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73" w:type="dxa"/>
            <w:tcBorders>
              <w:top w:val="nil"/>
              <w:left w:val="single" w:sz="4" w:space="0" w:color="auto"/>
              <w:bottom w:val="single" w:sz="4" w:space="0" w:color="auto"/>
              <w:right w:val="single" w:sz="4" w:space="0" w:color="auto"/>
            </w:tcBorders>
          </w:tcPr>
          <w:p w14:paraId="2D5D34BE"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76E6C7B2" w14:textId="77777777" w:rsidTr="005A2988">
        <w:trPr>
          <w:trHeight w:val="187"/>
          <w:jc w:val="center"/>
        </w:trPr>
        <w:tc>
          <w:tcPr>
            <w:tcW w:w="2530" w:type="dxa"/>
            <w:tcBorders>
              <w:top w:val="nil"/>
              <w:left w:val="single" w:sz="4" w:space="0" w:color="auto"/>
              <w:bottom w:val="nil"/>
              <w:right w:val="single" w:sz="4" w:space="0" w:color="auto"/>
            </w:tcBorders>
          </w:tcPr>
          <w:p w14:paraId="5006667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CA_n77A-n260R5</w:t>
            </w:r>
          </w:p>
        </w:tc>
        <w:tc>
          <w:tcPr>
            <w:tcW w:w="2406" w:type="dxa"/>
            <w:tcBorders>
              <w:top w:val="nil"/>
              <w:left w:val="single" w:sz="4" w:space="0" w:color="auto"/>
              <w:bottom w:val="nil"/>
              <w:right w:val="single" w:sz="4" w:space="0" w:color="auto"/>
            </w:tcBorders>
          </w:tcPr>
          <w:p w14:paraId="2096074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36A0ED2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6B7C9C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63C425B0"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6D1A02" w14:paraId="15CB012C"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0E87F40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0AA37E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D2FF7C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6440889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73" w:type="dxa"/>
            <w:tcBorders>
              <w:top w:val="nil"/>
              <w:left w:val="single" w:sz="4" w:space="0" w:color="auto"/>
              <w:bottom w:val="single" w:sz="4" w:space="0" w:color="auto"/>
              <w:right w:val="single" w:sz="4" w:space="0" w:color="auto"/>
            </w:tcBorders>
          </w:tcPr>
          <w:p w14:paraId="1AC51533"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4850FA2E" w14:textId="77777777" w:rsidTr="005A2988">
        <w:trPr>
          <w:trHeight w:val="187"/>
          <w:jc w:val="center"/>
        </w:trPr>
        <w:tc>
          <w:tcPr>
            <w:tcW w:w="2530" w:type="dxa"/>
            <w:tcBorders>
              <w:top w:val="nil"/>
              <w:left w:val="single" w:sz="4" w:space="0" w:color="auto"/>
              <w:bottom w:val="nil"/>
              <w:right w:val="single" w:sz="4" w:space="0" w:color="auto"/>
            </w:tcBorders>
          </w:tcPr>
          <w:p w14:paraId="27F8BEF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CA_n77A-n260R6</w:t>
            </w:r>
          </w:p>
        </w:tc>
        <w:tc>
          <w:tcPr>
            <w:tcW w:w="2406" w:type="dxa"/>
            <w:tcBorders>
              <w:top w:val="nil"/>
              <w:left w:val="single" w:sz="4" w:space="0" w:color="auto"/>
              <w:bottom w:val="nil"/>
              <w:right w:val="single" w:sz="4" w:space="0" w:color="auto"/>
            </w:tcBorders>
          </w:tcPr>
          <w:p w14:paraId="0CC1E1B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04FE06B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054B2B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6C59B3BB"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6D1A02" w14:paraId="2929C94B"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59A8A4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4B6CDC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40065C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3E4CE56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73" w:type="dxa"/>
            <w:tcBorders>
              <w:top w:val="nil"/>
              <w:left w:val="single" w:sz="4" w:space="0" w:color="auto"/>
              <w:bottom w:val="single" w:sz="4" w:space="0" w:color="auto"/>
              <w:right w:val="single" w:sz="4" w:space="0" w:color="auto"/>
            </w:tcBorders>
          </w:tcPr>
          <w:p w14:paraId="270941B0"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4E3695E0" w14:textId="77777777" w:rsidTr="005A2988">
        <w:trPr>
          <w:trHeight w:val="187"/>
          <w:jc w:val="center"/>
        </w:trPr>
        <w:tc>
          <w:tcPr>
            <w:tcW w:w="2530" w:type="dxa"/>
            <w:tcBorders>
              <w:top w:val="nil"/>
              <w:left w:val="single" w:sz="4" w:space="0" w:color="auto"/>
              <w:bottom w:val="nil"/>
              <w:right w:val="single" w:sz="4" w:space="0" w:color="auto"/>
            </w:tcBorders>
          </w:tcPr>
          <w:p w14:paraId="431BF93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CA_n77A-n260R7</w:t>
            </w:r>
          </w:p>
        </w:tc>
        <w:tc>
          <w:tcPr>
            <w:tcW w:w="2406" w:type="dxa"/>
            <w:tcBorders>
              <w:top w:val="nil"/>
              <w:left w:val="single" w:sz="4" w:space="0" w:color="auto"/>
              <w:bottom w:val="nil"/>
              <w:right w:val="single" w:sz="4" w:space="0" w:color="auto"/>
            </w:tcBorders>
          </w:tcPr>
          <w:p w14:paraId="2335A5C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5C2680F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C2F49B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4D2CE413"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6D1A02" w14:paraId="23B63001"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F209E9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1702BF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753964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2CB8B25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73" w:type="dxa"/>
            <w:tcBorders>
              <w:top w:val="nil"/>
              <w:left w:val="single" w:sz="4" w:space="0" w:color="auto"/>
              <w:bottom w:val="single" w:sz="4" w:space="0" w:color="auto"/>
              <w:right w:val="single" w:sz="4" w:space="0" w:color="auto"/>
            </w:tcBorders>
          </w:tcPr>
          <w:p w14:paraId="449F0601"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291DCF2F" w14:textId="77777777" w:rsidTr="005A2988">
        <w:trPr>
          <w:trHeight w:val="187"/>
          <w:jc w:val="center"/>
        </w:trPr>
        <w:tc>
          <w:tcPr>
            <w:tcW w:w="2530" w:type="dxa"/>
            <w:tcBorders>
              <w:top w:val="nil"/>
              <w:left w:val="single" w:sz="4" w:space="0" w:color="auto"/>
              <w:bottom w:val="nil"/>
              <w:right w:val="single" w:sz="4" w:space="0" w:color="auto"/>
            </w:tcBorders>
          </w:tcPr>
          <w:p w14:paraId="1F5C4F7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lastRenderedPageBreak/>
              <w:t>CA_n77A-n260R8</w:t>
            </w:r>
          </w:p>
        </w:tc>
        <w:tc>
          <w:tcPr>
            <w:tcW w:w="2406" w:type="dxa"/>
            <w:tcBorders>
              <w:top w:val="nil"/>
              <w:left w:val="single" w:sz="4" w:space="0" w:color="auto"/>
              <w:bottom w:val="nil"/>
              <w:right w:val="single" w:sz="4" w:space="0" w:color="auto"/>
            </w:tcBorders>
          </w:tcPr>
          <w:p w14:paraId="3361251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30D8477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43B240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1BE130E7"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6D1A02" w14:paraId="4C8C67BB"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7A1F99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BF0120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3F18FF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52C80E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73" w:type="dxa"/>
            <w:tcBorders>
              <w:top w:val="nil"/>
              <w:left w:val="single" w:sz="4" w:space="0" w:color="auto"/>
              <w:bottom w:val="single" w:sz="4" w:space="0" w:color="auto"/>
              <w:right w:val="single" w:sz="4" w:space="0" w:color="auto"/>
            </w:tcBorders>
          </w:tcPr>
          <w:p w14:paraId="575AAC2F"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4638ED3A" w14:textId="77777777" w:rsidTr="005A2988">
        <w:trPr>
          <w:trHeight w:val="187"/>
          <w:jc w:val="center"/>
        </w:trPr>
        <w:tc>
          <w:tcPr>
            <w:tcW w:w="2530" w:type="dxa"/>
            <w:tcBorders>
              <w:top w:val="nil"/>
              <w:left w:val="single" w:sz="4" w:space="0" w:color="auto"/>
              <w:bottom w:val="nil"/>
              <w:right w:val="single" w:sz="4" w:space="0" w:color="auto"/>
            </w:tcBorders>
          </w:tcPr>
          <w:p w14:paraId="417456E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CA_n77A-n260R9</w:t>
            </w:r>
          </w:p>
        </w:tc>
        <w:tc>
          <w:tcPr>
            <w:tcW w:w="2406" w:type="dxa"/>
            <w:tcBorders>
              <w:top w:val="nil"/>
              <w:left w:val="single" w:sz="4" w:space="0" w:color="auto"/>
              <w:bottom w:val="nil"/>
              <w:right w:val="single" w:sz="4" w:space="0" w:color="auto"/>
            </w:tcBorders>
          </w:tcPr>
          <w:p w14:paraId="27370AA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05A072A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75A225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57E34E1F"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6D1A02" w14:paraId="7320A984"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0F1AE7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2BF411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E30966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906A3B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73" w:type="dxa"/>
            <w:tcBorders>
              <w:top w:val="nil"/>
              <w:left w:val="single" w:sz="4" w:space="0" w:color="auto"/>
              <w:bottom w:val="single" w:sz="4" w:space="0" w:color="auto"/>
              <w:right w:val="single" w:sz="4" w:space="0" w:color="auto"/>
            </w:tcBorders>
          </w:tcPr>
          <w:p w14:paraId="1EC47DF4"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252CCB48" w14:textId="77777777" w:rsidTr="005A2988">
        <w:trPr>
          <w:trHeight w:val="187"/>
          <w:jc w:val="center"/>
        </w:trPr>
        <w:tc>
          <w:tcPr>
            <w:tcW w:w="2530" w:type="dxa"/>
            <w:tcBorders>
              <w:top w:val="nil"/>
              <w:left w:val="single" w:sz="4" w:space="0" w:color="auto"/>
              <w:bottom w:val="nil"/>
              <w:right w:val="single" w:sz="4" w:space="0" w:color="auto"/>
            </w:tcBorders>
          </w:tcPr>
          <w:p w14:paraId="47142FC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CA_n77A-n260R10</w:t>
            </w:r>
          </w:p>
        </w:tc>
        <w:tc>
          <w:tcPr>
            <w:tcW w:w="2406" w:type="dxa"/>
            <w:tcBorders>
              <w:top w:val="nil"/>
              <w:left w:val="single" w:sz="4" w:space="0" w:color="auto"/>
              <w:bottom w:val="nil"/>
              <w:right w:val="single" w:sz="4" w:space="0" w:color="auto"/>
            </w:tcBorders>
          </w:tcPr>
          <w:p w14:paraId="6C79C4D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1680C33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4CD286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2D94166B"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6D1A02" w14:paraId="09282DD9"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427F5CC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B170D0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E5C352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227061C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73" w:type="dxa"/>
            <w:tcBorders>
              <w:top w:val="nil"/>
              <w:left w:val="single" w:sz="4" w:space="0" w:color="auto"/>
              <w:bottom w:val="single" w:sz="4" w:space="0" w:color="auto"/>
              <w:right w:val="single" w:sz="4" w:space="0" w:color="auto"/>
            </w:tcBorders>
          </w:tcPr>
          <w:p w14:paraId="4C62E641"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6D850205" w14:textId="77777777" w:rsidTr="005A2988">
        <w:trPr>
          <w:trHeight w:val="187"/>
          <w:jc w:val="center"/>
        </w:trPr>
        <w:tc>
          <w:tcPr>
            <w:tcW w:w="2530" w:type="dxa"/>
            <w:tcBorders>
              <w:top w:val="single" w:sz="4" w:space="0" w:color="auto"/>
              <w:left w:val="single" w:sz="4" w:space="0" w:color="auto"/>
              <w:bottom w:val="nil"/>
              <w:right w:val="single" w:sz="4" w:space="0" w:color="auto"/>
            </w:tcBorders>
            <w:vAlign w:val="center"/>
          </w:tcPr>
          <w:p w14:paraId="6573965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CA_n77C-n260A</w:t>
            </w:r>
          </w:p>
        </w:tc>
        <w:tc>
          <w:tcPr>
            <w:tcW w:w="2406" w:type="dxa"/>
            <w:tcBorders>
              <w:top w:val="single" w:sz="4" w:space="0" w:color="auto"/>
              <w:left w:val="single" w:sz="4" w:space="0" w:color="auto"/>
              <w:bottom w:val="nil"/>
              <w:right w:val="single" w:sz="4" w:space="0" w:color="auto"/>
            </w:tcBorders>
            <w:vAlign w:val="center"/>
          </w:tcPr>
          <w:p w14:paraId="1E5AECB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w:t>
            </w:r>
          </w:p>
        </w:tc>
        <w:tc>
          <w:tcPr>
            <w:tcW w:w="1327" w:type="dxa"/>
            <w:gridSpan w:val="2"/>
            <w:tcBorders>
              <w:top w:val="single" w:sz="4" w:space="0" w:color="auto"/>
              <w:left w:val="single" w:sz="4" w:space="0" w:color="auto"/>
              <w:bottom w:val="single" w:sz="4" w:space="0" w:color="auto"/>
              <w:right w:val="single" w:sz="4" w:space="0" w:color="auto"/>
            </w:tcBorders>
          </w:tcPr>
          <w:p w14:paraId="2137AD9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00AC7BA"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CA_n77C</w:t>
            </w:r>
          </w:p>
        </w:tc>
        <w:tc>
          <w:tcPr>
            <w:tcW w:w="2273" w:type="dxa"/>
            <w:tcBorders>
              <w:top w:val="nil"/>
              <w:left w:val="single" w:sz="4" w:space="0" w:color="auto"/>
              <w:bottom w:val="nil"/>
              <w:right w:val="single" w:sz="4" w:space="0" w:color="auto"/>
            </w:tcBorders>
          </w:tcPr>
          <w:p w14:paraId="689D16EA"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5838F812"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2AB730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26698FA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3AB953B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72CD369E"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45B552DE"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6C146CBA"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C91BA2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G</w:t>
            </w:r>
          </w:p>
        </w:tc>
        <w:tc>
          <w:tcPr>
            <w:tcW w:w="2406" w:type="dxa"/>
            <w:tcBorders>
              <w:top w:val="single" w:sz="4" w:space="0" w:color="auto"/>
              <w:left w:val="single" w:sz="4" w:space="0" w:color="auto"/>
              <w:bottom w:val="nil"/>
              <w:right w:val="single" w:sz="4" w:space="0" w:color="auto"/>
            </w:tcBorders>
          </w:tcPr>
          <w:p w14:paraId="1DA0694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DF3983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523647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69D35944"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5A2E16B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69C126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0C7AFCE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654594B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396820E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6AC31CA0"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5240F4B5"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52B511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H</w:t>
            </w:r>
          </w:p>
        </w:tc>
        <w:tc>
          <w:tcPr>
            <w:tcW w:w="2406" w:type="dxa"/>
            <w:tcBorders>
              <w:top w:val="single" w:sz="4" w:space="0" w:color="auto"/>
              <w:left w:val="single" w:sz="4" w:space="0" w:color="auto"/>
              <w:bottom w:val="nil"/>
              <w:right w:val="single" w:sz="4" w:space="0" w:color="auto"/>
            </w:tcBorders>
          </w:tcPr>
          <w:p w14:paraId="59D29F9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040711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33E688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C3CC43B"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3B0FBFA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0F8A57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7DF0744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0CAAEFB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14BBF50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CA_n260H</w:t>
            </w:r>
          </w:p>
        </w:tc>
        <w:tc>
          <w:tcPr>
            <w:tcW w:w="2273" w:type="dxa"/>
            <w:tcBorders>
              <w:top w:val="nil"/>
              <w:left w:val="single" w:sz="4" w:space="0" w:color="auto"/>
              <w:bottom w:val="single" w:sz="4" w:space="0" w:color="auto"/>
              <w:right w:val="single" w:sz="4" w:space="0" w:color="auto"/>
            </w:tcBorders>
          </w:tcPr>
          <w:p w14:paraId="09B33548"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188CC83B"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6395CB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I</w:t>
            </w:r>
          </w:p>
        </w:tc>
        <w:tc>
          <w:tcPr>
            <w:tcW w:w="2406" w:type="dxa"/>
            <w:tcBorders>
              <w:top w:val="single" w:sz="4" w:space="0" w:color="auto"/>
              <w:left w:val="single" w:sz="4" w:space="0" w:color="auto"/>
              <w:bottom w:val="nil"/>
              <w:right w:val="single" w:sz="4" w:space="0" w:color="auto"/>
            </w:tcBorders>
          </w:tcPr>
          <w:p w14:paraId="41A69E8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01CE79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FEDE61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4A211AC"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1A4ECB0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BEA439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1530E97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1079C88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2B0DFF3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CA_n260I</w:t>
            </w:r>
          </w:p>
        </w:tc>
        <w:tc>
          <w:tcPr>
            <w:tcW w:w="2273" w:type="dxa"/>
            <w:tcBorders>
              <w:top w:val="nil"/>
              <w:left w:val="single" w:sz="4" w:space="0" w:color="auto"/>
              <w:bottom w:val="single" w:sz="4" w:space="0" w:color="auto"/>
              <w:right w:val="single" w:sz="4" w:space="0" w:color="auto"/>
            </w:tcBorders>
          </w:tcPr>
          <w:p w14:paraId="5305A319"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1BCC4C41"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BD08AD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J</w:t>
            </w:r>
          </w:p>
        </w:tc>
        <w:tc>
          <w:tcPr>
            <w:tcW w:w="2406" w:type="dxa"/>
            <w:tcBorders>
              <w:top w:val="single" w:sz="4" w:space="0" w:color="auto"/>
              <w:left w:val="single" w:sz="4" w:space="0" w:color="auto"/>
              <w:bottom w:val="nil"/>
              <w:right w:val="single" w:sz="4" w:space="0" w:color="auto"/>
            </w:tcBorders>
          </w:tcPr>
          <w:p w14:paraId="6A6A264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54B4E0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4FD536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574C591"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7FBA01FD" w14:textId="77777777" w:rsidTr="005A2988">
        <w:trPr>
          <w:trHeight w:val="187"/>
          <w:jc w:val="center"/>
        </w:trPr>
        <w:tc>
          <w:tcPr>
            <w:tcW w:w="2530" w:type="dxa"/>
            <w:tcBorders>
              <w:top w:val="nil"/>
              <w:left w:val="single" w:sz="4" w:space="0" w:color="auto"/>
              <w:bottom w:val="nil"/>
              <w:right w:val="single" w:sz="4" w:space="0" w:color="auto"/>
            </w:tcBorders>
          </w:tcPr>
          <w:p w14:paraId="079627C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26804EF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nil"/>
              <w:right w:val="single" w:sz="4" w:space="0" w:color="auto"/>
            </w:tcBorders>
            <w:vAlign w:val="center"/>
          </w:tcPr>
          <w:p w14:paraId="2363100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2A69FD3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CA_n260J</w:t>
            </w:r>
          </w:p>
        </w:tc>
        <w:tc>
          <w:tcPr>
            <w:tcW w:w="2273" w:type="dxa"/>
            <w:tcBorders>
              <w:top w:val="nil"/>
              <w:left w:val="single" w:sz="4" w:space="0" w:color="auto"/>
              <w:bottom w:val="nil"/>
              <w:right w:val="single" w:sz="4" w:space="0" w:color="auto"/>
            </w:tcBorders>
          </w:tcPr>
          <w:p w14:paraId="3F24BED7"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490EE8FE"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DEB367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K</w:t>
            </w:r>
          </w:p>
        </w:tc>
        <w:tc>
          <w:tcPr>
            <w:tcW w:w="2406" w:type="dxa"/>
            <w:tcBorders>
              <w:top w:val="single" w:sz="4" w:space="0" w:color="auto"/>
              <w:left w:val="single" w:sz="4" w:space="0" w:color="auto"/>
              <w:bottom w:val="nil"/>
              <w:right w:val="single" w:sz="4" w:space="0" w:color="auto"/>
            </w:tcBorders>
          </w:tcPr>
          <w:p w14:paraId="6395D1F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5A5D7C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654240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4F794A9"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35B2AD49" w14:textId="77777777" w:rsidTr="005A2988">
        <w:trPr>
          <w:trHeight w:val="187"/>
          <w:jc w:val="center"/>
        </w:trPr>
        <w:tc>
          <w:tcPr>
            <w:tcW w:w="2530" w:type="dxa"/>
            <w:tcBorders>
              <w:top w:val="nil"/>
              <w:left w:val="single" w:sz="4" w:space="0" w:color="auto"/>
              <w:bottom w:val="nil"/>
              <w:right w:val="single" w:sz="4" w:space="0" w:color="auto"/>
            </w:tcBorders>
          </w:tcPr>
          <w:p w14:paraId="5C0D2AB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002BC10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nil"/>
              <w:right w:val="single" w:sz="4" w:space="0" w:color="auto"/>
            </w:tcBorders>
            <w:vAlign w:val="center"/>
          </w:tcPr>
          <w:p w14:paraId="29985B7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54F9DA1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CA_n260K</w:t>
            </w:r>
          </w:p>
        </w:tc>
        <w:tc>
          <w:tcPr>
            <w:tcW w:w="2273" w:type="dxa"/>
            <w:tcBorders>
              <w:top w:val="nil"/>
              <w:left w:val="single" w:sz="4" w:space="0" w:color="auto"/>
              <w:bottom w:val="nil"/>
              <w:right w:val="single" w:sz="4" w:space="0" w:color="auto"/>
            </w:tcBorders>
          </w:tcPr>
          <w:p w14:paraId="1030A83C"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3D38C73D"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2AE98C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L</w:t>
            </w:r>
          </w:p>
        </w:tc>
        <w:tc>
          <w:tcPr>
            <w:tcW w:w="2406" w:type="dxa"/>
            <w:tcBorders>
              <w:top w:val="single" w:sz="4" w:space="0" w:color="auto"/>
              <w:left w:val="single" w:sz="4" w:space="0" w:color="auto"/>
              <w:bottom w:val="nil"/>
              <w:right w:val="single" w:sz="4" w:space="0" w:color="auto"/>
            </w:tcBorders>
          </w:tcPr>
          <w:p w14:paraId="1F28845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tcPr>
          <w:p w14:paraId="7069698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7021FC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78B11DB"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71A126D5"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4640505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2C570A0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2227672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5CAD5C7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CA_n260L</w:t>
            </w:r>
          </w:p>
        </w:tc>
        <w:tc>
          <w:tcPr>
            <w:tcW w:w="2273" w:type="dxa"/>
            <w:tcBorders>
              <w:top w:val="nil"/>
              <w:left w:val="single" w:sz="4" w:space="0" w:color="auto"/>
              <w:bottom w:val="single" w:sz="4" w:space="0" w:color="auto"/>
              <w:right w:val="single" w:sz="4" w:space="0" w:color="auto"/>
            </w:tcBorders>
          </w:tcPr>
          <w:p w14:paraId="01C159DD"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295447BB"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E5BB86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CA_n77C-n260</w:t>
            </w:r>
            <w:r>
              <w:rPr>
                <w:rFonts w:ascii="Arial" w:hAnsi="Arial" w:cs="Arial"/>
                <w:sz w:val="18"/>
                <w:szCs w:val="18"/>
              </w:rPr>
              <w:t>M</w:t>
            </w:r>
          </w:p>
        </w:tc>
        <w:tc>
          <w:tcPr>
            <w:tcW w:w="2406" w:type="dxa"/>
            <w:tcBorders>
              <w:top w:val="single" w:sz="4" w:space="0" w:color="auto"/>
              <w:left w:val="single" w:sz="4" w:space="0" w:color="auto"/>
              <w:bottom w:val="nil"/>
              <w:right w:val="single" w:sz="4" w:space="0" w:color="auto"/>
            </w:tcBorders>
          </w:tcPr>
          <w:p w14:paraId="2FBD73E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tcPr>
          <w:p w14:paraId="12131DE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26F3CB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0787CB1"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75AC0933" w14:textId="77777777" w:rsidTr="005A2988">
        <w:trPr>
          <w:trHeight w:val="187"/>
          <w:jc w:val="center"/>
        </w:trPr>
        <w:tc>
          <w:tcPr>
            <w:tcW w:w="2530" w:type="dxa"/>
            <w:tcBorders>
              <w:top w:val="nil"/>
              <w:left w:val="single" w:sz="4" w:space="0" w:color="auto"/>
              <w:bottom w:val="nil"/>
              <w:right w:val="single" w:sz="4" w:space="0" w:color="auto"/>
            </w:tcBorders>
          </w:tcPr>
          <w:p w14:paraId="2150889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2995411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nil"/>
              <w:right w:val="single" w:sz="4" w:space="0" w:color="auto"/>
            </w:tcBorders>
          </w:tcPr>
          <w:p w14:paraId="5DEE057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0F53EDE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CA_n260M</w:t>
            </w:r>
          </w:p>
        </w:tc>
        <w:tc>
          <w:tcPr>
            <w:tcW w:w="2273" w:type="dxa"/>
            <w:tcBorders>
              <w:top w:val="nil"/>
              <w:left w:val="single" w:sz="4" w:space="0" w:color="auto"/>
              <w:bottom w:val="nil"/>
              <w:right w:val="single" w:sz="4" w:space="0" w:color="auto"/>
            </w:tcBorders>
          </w:tcPr>
          <w:p w14:paraId="21DB5080"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7CB29313"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3E9ED6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CA_n77(2A)-n260A</w:t>
            </w:r>
          </w:p>
        </w:tc>
        <w:tc>
          <w:tcPr>
            <w:tcW w:w="2406" w:type="dxa"/>
            <w:tcBorders>
              <w:top w:val="single" w:sz="4" w:space="0" w:color="auto"/>
              <w:left w:val="single" w:sz="4" w:space="0" w:color="auto"/>
              <w:bottom w:val="nil"/>
              <w:right w:val="single" w:sz="4" w:space="0" w:color="auto"/>
            </w:tcBorders>
          </w:tcPr>
          <w:p w14:paraId="2045564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1F0B645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p>
        </w:tc>
        <w:tc>
          <w:tcPr>
            <w:tcW w:w="1327" w:type="dxa"/>
            <w:gridSpan w:val="2"/>
            <w:tcBorders>
              <w:top w:val="single" w:sz="4" w:space="0" w:color="auto"/>
              <w:left w:val="single" w:sz="4" w:space="0" w:color="auto"/>
              <w:bottom w:val="single" w:sz="4" w:space="0" w:color="auto"/>
              <w:right w:val="single" w:sz="4" w:space="0" w:color="auto"/>
            </w:tcBorders>
          </w:tcPr>
          <w:p w14:paraId="13153E3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0FF967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583B798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13B2D18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9C127F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3227873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17A802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3931CB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7DC1ED2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F82D8CA"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E1BCC2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CA_n77(2A)-n260G</w:t>
            </w:r>
          </w:p>
        </w:tc>
        <w:tc>
          <w:tcPr>
            <w:tcW w:w="2406" w:type="dxa"/>
            <w:tcBorders>
              <w:top w:val="single" w:sz="4" w:space="0" w:color="auto"/>
              <w:left w:val="single" w:sz="4" w:space="0" w:color="auto"/>
              <w:bottom w:val="nil"/>
              <w:right w:val="single" w:sz="4" w:space="0" w:color="auto"/>
            </w:tcBorders>
          </w:tcPr>
          <w:p w14:paraId="1B72E36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218AE95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w:t>
            </w:r>
          </w:p>
        </w:tc>
        <w:tc>
          <w:tcPr>
            <w:tcW w:w="1327" w:type="dxa"/>
            <w:gridSpan w:val="2"/>
            <w:tcBorders>
              <w:top w:val="single" w:sz="4" w:space="0" w:color="auto"/>
              <w:left w:val="single" w:sz="4" w:space="0" w:color="auto"/>
              <w:bottom w:val="single" w:sz="4" w:space="0" w:color="auto"/>
              <w:right w:val="single" w:sz="4" w:space="0" w:color="auto"/>
            </w:tcBorders>
          </w:tcPr>
          <w:p w14:paraId="6925AEC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5AEE6C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01D83C0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0507998F"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9C3A2D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14ADA5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FA6F2F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52C4439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4E6147A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AF25DEB"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F9AB10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CA_n77(2A)-n260H</w:t>
            </w:r>
          </w:p>
        </w:tc>
        <w:tc>
          <w:tcPr>
            <w:tcW w:w="2406" w:type="dxa"/>
            <w:tcBorders>
              <w:top w:val="single" w:sz="4" w:space="0" w:color="auto"/>
              <w:left w:val="single" w:sz="4" w:space="0" w:color="auto"/>
              <w:bottom w:val="nil"/>
              <w:right w:val="single" w:sz="4" w:space="0" w:color="auto"/>
            </w:tcBorders>
          </w:tcPr>
          <w:p w14:paraId="3C864E9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0781795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CA_n77A-n260A/G/H</w:t>
            </w:r>
          </w:p>
        </w:tc>
        <w:tc>
          <w:tcPr>
            <w:tcW w:w="1327" w:type="dxa"/>
            <w:gridSpan w:val="2"/>
            <w:tcBorders>
              <w:top w:val="single" w:sz="4" w:space="0" w:color="auto"/>
              <w:left w:val="single" w:sz="4" w:space="0" w:color="auto"/>
              <w:bottom w:val="single" w:sz="4" w:space="0" w:color="auto"/>
              <w:right w:val="single" w:sz="4" w:space="0" w:color="auto"/>
            </w:tcBorders>
          </w:tcPr>
          <w:p w14:paraId="0D18652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BEC861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3BE212A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4C82F3EF"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F09E49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6994A97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735FDE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3D59EE7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CA_n260H</w:t>
            </w:r>
          </w:p>
        </w:tc>
        <w:tc>
          <w:tcPr>
            <w:tcW w:w="2273" w:type="dxa"/>
            <w:tcBorders>
              <w:top w:val="nil"/>
              <w:left w:val="single" w:sz="4" w:space="0" w:color="auto"/>
              <w:bottom w:val="single" w:sz="4" w:space="0" w:color="auto"/>
              <w:right w:val="single" w:sz="4" w:space="0" w:color="auto"/>
            </w:tcBorders>
          </w:tcPr>
          <w:p w14:paraId="3E1F295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C2FB267"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6D4EA2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CA_n77(2A)-n260I</w:t>
            </w:r>
          </w:p>
        </w:tc>
        <w:tc>
          <w:tcPr>
            <w:tcW w:w="2406" w:type="dxa"/>
            <w:tcBorders>
              <w:top w:val="single" w:sz="4" w:space="0" w:color="auto"/>
              <w:left w:val="single" w:sz="4" w:space="0" w:color="auto"/>
              <w:bottom w:val="nil"/>
              <w:right w:val="single" w:sz="4" w:space="0" w:color="auto"/>
            </w:tcBorders>
          </w:tcPr>
          <w:p w14:paraId="4128655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45C5704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42716FA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4D4DF9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459264B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7EAC8B8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CDBEA0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BAE6C8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D87653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E42E2D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CA_n260I</w:t>
            </w:r>
          </w:p>
        </w:tc>
        <w:tc>
          <w:tcPr>
            <w:tcW w:w="2273" w:type="dxa"/>
            <w:tcBorders>
              <w:top w:val="nil"/>
              <w:left w:val="single" w:sz="4" w:space="0" w:color="auto"/>
              <w:bottom w:val="single" w:sz="4" w:space="0" w:color="auto"/>
              <w:right w:val="single" w:sz="4" w:space="0" w:color="auto"/>
            </w:tcBorders>
          </w:tcPr>
          <w:p w14:paraId="7704653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6B4CAFF"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C72C1F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CA_n77(2A)-n260J</w:t>
            </w:r>
          </w:p>
        </w:tc>
        <w:tc>
          <w:tcPr>
            <w:tcW w:w="2406" w:type="dxa"/>
            <w:tcBorders>
              <w:top w:val="single" w:sz="4" w:space="0" w:color="auto"/>
              <w:left w:val="single" w:sz="4" w:space="0" w:color="auto"/>
              <w:bottom w:val="nil"/>
              <w:right w:val="single" w:sz="4" w:space="0" w:color="auto"/>
            </w:tcBorders>
          </w:tcPr>
          <w:p w14:paraId="19890D6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39D42A5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w:t>
            </w:r>
          </w:p>
        </w:tc>
        <w:tc>
          <w:tcPr>
            <w:tcW w:w="1327" w:type="dxa"/>
            <w:gridSpan w:val="2"/>
            <w:tcBorders>
              <w:top w:val="single" w:sz="4" w:space="0" w:color="auto"/>
              <w:left w:val="single" w:sz="4" w:space="0" w:color="auto"/>
              <w:bottom w:val="single" w:sz="4" w:space="0" w:color="auto"/>
              <w:right w:val="single" w:sz="4" w:space="0" w:color="auto"/>
            </w:tcBorders>
          </w:tcPr>
          <w:p w14:paraId="1B694A7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15A583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71F6735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55086601"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0DC573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00A331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255F07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65F6BE2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CA_n260J</w:t>
            </w:r>
          </w:p>
        </w:tc>
        <w:tc>
          <w:tcPr>
            <w:tcW w:w="2273" w:type="dxa"/>
            <w:tcBorders>
              <w:top w:val="nil"/>
              <w:left w:val="single" w:sz="4" w:space="0" w:color="auto"/>
              <w:bottom w:val="single" w:sz="4" w:space="0" w:color="auto"/>
              <w:right w:val="single" w:sz="4" w:space="0" w:color="auto"/>
            </w:tcBorders>
          </w:tcPr>
          <w:p w14:paraId="45EA9FF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6C29BF6"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E3E1DF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CA_n77(2A)-n260K</w:t>
            </w:r>
          </w:p>
        </w:tc>
        <w:tc>
          <w:tcPr>
            <w:tcW w:w="2406" w:type="dxa"/>
            <w:tcBorders>
              <w:top w:val="single" w:sz="4" w:space="0" w:color="auto"/>
              <w:left w:val="single" w:sz="4" w:space="0" w:color="auto"/>
              <w:bottom w:val="nil"/>
              <w:right w:val="single" w:sz="4" w:space="0" w:color="auto"/>
            </w:tcBorders>
          </w:tcPr>
          <w:p w14:paraId="700F576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1798F4B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/G/H/I/J/K</w:t>
            </w:r>
          </w:p>
        </w:tc>
        <w:tc>
          <w:tcPr>
            <w:tcW w:w="1327" w:type="dxa"/>
            <w:gridSpan w:val="2"/>
            <w:tcBorders>
              <w:top w:val="single" w:sz="4" w:space="0" w:color="auto"/>
              <w:left w:val="single" w:sz="4" w:space="0" w:color="auto"/>
              <w:bottom w:val="single" w:sz="4" w:space="0" w:color="auto"/>
              <w:right w:val="single" w:sz="4" w:space="0" w:color="auto"/>
            </w:tcBorders>
          </w:tcPr>
          <w:p w14:paraId="61F1ED4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9285E8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3CBE976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175D84E3"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2E614E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6FBC57A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77B7FE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7E7946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CA_n260K</w:t>
            </w:r>
          </w:p>
        </w:tc>
        <w:tc>
          <w:tcPr>
            <w:tcW w:w="2273" w:type="dxa"/>
            <w:tcBorders>
              <w:top w:val="nil"/>
              <w:left w:val="single" w:sz="4" w:space="0" w:color="auto"/>
              <w:bottom w:val="single" w:sz="4" w:space="0" w:color="auto"/>
              <w:right w:val="single" w:sz="4" w:space="0" w:color="auto"/>
            </w:tcBorders>
          </w:tcPr>
          <w:p w14:paraId="1A35A73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EE34CD6"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9BFB50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lastRenderedPageBreak/>
              <w:t>CA_n77(2A)-n260L</w:t>
            </w:r>
          </w:p>
        </w:tc>
        <w:tc>
          <w:tcPr>
            <w:tcW w:w="2406" w:type="dxa"/>
            <w:tcBorders>
              <w:top w:val="single" w:sz="4" w:space="0" w:color="auto"/>
              <w:left w:val="single" w:sz="4" w:space="0" w:color="auto"/>
              <w:bottom w:val="nil"/>
              <w:right w:val="single" w:sz="4" w:space="0" w:color="auto"/>
            </w:tcBorders>
          </w:tcPr>
          <w:p w14:paraId="4A8FDE9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0C5A86F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07F7A7B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2E9DAF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20830F0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5E27393D"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107A5C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D6F9CA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DDAB3C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3A308B3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CA_n260L</w:t>
            </w:r>
          </w:p>
        </w:tc>
        <w:tc>
          <w:tcPr>
            <w:tcW w:w="2273" w:type="dxa"/>
            <w:tcBorders>
              <w:top w:val="nil"/>
              <w:left w:val="single" w:sz="4" w:space="0" w:color="auto"/>
              <w:bottom w:val="single" w:sz="4" w:space="0" w:color="auto"/>
              <w:right w:val="single" w:sz="4" w:space="0" w:color="auto"/>
            </w:tcBorders>
          </w:tcPr>
          <w:p w14:paraId="7359FC0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AFB4783"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1CBD41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CA_n77(2A)-n260M</w:t>
            </w:r>
          </w:p>
        </w:tc>
        <w:tc>
          <w:tcPr>
            <w:tcW w:w="2406" w:type="dxa"/>
            <w:tcBorders>
              <w:top w:val="single" w:sz="4" w:space="0" w:color="auto"/>
              <w:left w:val="single" w:sz="4" w:space="0" w:color="auto"/>
              <w:bottom w:val="nil"/>
              <w:right w:val="single" w:sz="4" w:space="0" w:color="auto"/>
            </w:tcBorders>
          </w:tcPr>
          <w:p w14:paraId="23955F8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347DEB8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5DC2343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E5A4AC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68F430A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6D1A02" w14:paraId="26DC0104"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4F36C6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9931A3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B61858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674D365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CA_n260M</w:t>
            </w:r>
          </w:p>
        </w:tc>
        <w:tc>
          <w:tcPr>
            <w:tcW w:w="2273" w:type="dxa"/>
            <w:tcBorders>
              <w:top w:val="nil"/>
              <w:left w:val="single" w:sz="4" w:space="0" w:color="auto"/>
              <w:bottom w:val="single" w:sz="4" w:space="0" w:color="auto"/>
              <w:right w:val="single" w:sz="4" w:space="0" w:color="auto"/>
            </w:tcBorders>
          </w:tcPr>
          <w:p w14:paraId="182A391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138760A"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11FC70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2406" w:type="dxa"/>
            <w:tcBorders>
              <w:top w:val="single" w:sz="4" w:space="0" w:color="auto"/>
              <w:left w:val="single" w:sz="4" w:space="0" w:color="auto"/>
              <w:bottom w:val="nil"/>
              <w:right w:val="single" w:sz="4" w:space="0" w:color="auto"/>
            </w:tcBorders>
          </w:tcPr>
          <w:p w14:paraId="1B222EF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09702C5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F610BE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3913372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19ED5E5" w14:textId="77777777" w:rsidTr="005A2988">
        <w:trPr>
          <w:trHeight w:val="187"/>
          <w:jc w:val="center"/>
        </w:trPr>
        <w:tc>
          <w:tcPr>
            <w:tcW w:w="2530" w:type="dxa"/>
            <w:tcBorders>
              <w:top w:val="nil"/>
              <w:left w:val="single" w:sz="4" w:space="0" w:color="auto"/>
              <w:bottom w:val="nil"/>
              <w:right w:val="single" w:sz="4" w:space="0" w:color="auto"/>
            </w:tcBorders>
          </w:tcPr>
          <w:p w14:paraId="5E153C6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FBBA61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CDFBCA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E55866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3212ADB5"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1FFA200A" w14:textId="77777777" w:rsidTr="005A2988">
        <w:trPr>
          <w:trHeight w:val="187"/>
          <w:jc w:val="center"/>
        </w:trPr>
        <w:tc>
          <w:tcPr>
            <w:tcW w:w="2530" w:type="dxa"/>
            <w:tcBorders>
              <w:top w:val="nil"/>
              <w:left w:val="single" w:sz="4" w:space="0" w:color="auto"/>
              <w:bottom w:val="nil"/>
              <w:right w:val="single" w:sz="4" w:space="0" w:color="auto"/>
            </w:tcBorders>
          </w:tcPr>
          <w:p w14:paraId="15805D3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884516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733E17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C5E690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7CF00B9A"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6D1A02" w14:paraId="2FE3246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9ABD44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FFCA8C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E3981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84F3E6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2273" w:type="dxa"/>
            <w:tcBorders>
              <w:top w:val="nil"/>
              <w:left w:val="single" w:sz="4" w:space="0" w:color="auto"/>
              <w:bottom w:val="single" w:sz="4" w:space="0" w:color="auto"/>
              <w:right w:val="single" w:sz="4" w:space="0" w:color="auto"/>
            </w:tcBorders>
          </w:tcPr>
          <w:p w14:paraId="73196275"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37308F0D"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7F9689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2406" w:type="dxa"/>
            <w:tcBorders>
              <w:top w:val="single" w:sz="4" w:space="0" w:color="auto"/>
              <w:left w:val="single" w:sz="4" w:space="0" w:color="auto"/>
              <w:bottom w:val="nil"/>
              <w:right w:val="single" w:sz="4" w:space="0" w:color="auto"/>
            </w:tcBorders>
          </w:tcPr>
          <w:p w14:paraId="762EB13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7851599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3E6716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1A9A941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52B4C63"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CECA4E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7D7E770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7A903D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A05F14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CA_n261D</w:t>
            </w:r>
          </w:p>
        </w:tc>
        <w:tc>
          <w:tcPr>
            <w:tcW w:w="2273" w:type="dxa"/>
            <w:tcBorders>
              <w:top w:val="nil"/>
              <w:left w:val="single" w:sz="4" w:space="0" w:color="auto"/>
              <w:bottom w:val="single" w:sz="4" w:space="0" w:color="auto"/>
              <w:right w:val="single" w:sz="4" w:space="0" w:color="auto"/>
            </w:tcBorders>
          </w:tcPr>
          <w:p w14:paraId="410703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55FB104"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91E406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2406" w:type="dxa"/>
            <w:tcBorders>
              <w:top w:val="single" w:sz="4" w:space="0" w:color="auto"/>
              <w:left w:val="single" w:sz="4" w:space="0" w:color="auto"/>
              <w:bottom w:val="nil"/>
              <w:right w:val="single" w:sz="4" w:space="0" w:color="auto"/>
            </w:tcBorders>
          </w:tcPr>
          <w:p w14:paraId="089A032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w:t>
            </w:r>
          </w:p>
        </w:tc>
        <w:tc>
          <w:tcPr>
            <w:tcW w:w="1327" w:type="dxa"/>
            <w:gridSpan w:val="2"/>
            <w:tcBorders>
              <w:top w:val="single" w:sz="4" w:space="0" w:color="auto"/>
              <w:left w:val="single" w:sz="4" w:space="0" w:color="auto"/>
              <w:bottom w:val="single" w:sz="4" w:space="0" w:color="auto"/>
              <w:right w:val="single" w:sz="4" w:space="0" w:color="auto"/>
            </w:tcBorders>
          </w:tcPr>
          <w:p w14:paraId="1778483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C7807C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23D033C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C81AA34"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431697C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4C8B4E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2D01FE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565175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CA_n261G</w:t>
            </w:r>
          </w:p>
        </w:tc>
        <w:tc>
          <w:tcPr>
            <w:tcW w:w="2273" w:type="dxa"/>
            <w:tcBorders>
              <w:top w:val="nil"/>
              <w:left w:val="single" w:sz="4" w:space="0" w:color="auto"/>
              <w:bottom w:val="single" w:sz="4" w:space="0" w:color="auto"/>
              <w:right w:val="single" w:sz="4" w:space="0" w:color="auto"/>
            </w:tcBorders>
          </w:tcPr>
          <w:p w14:paraId="423E564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F5A9598"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56B6BC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2406" w:type="dxa"/>
            <w:tcBorders>
              <w:top w:val="single" w:sz="4" w:space="0" w:color="auto"/>
              <w:left w:val="single" w:sz="4" w:space="0" w:color="auto"/>
              <w:bottom w:val="nil"/>
              <w:right w:val="single" w:sz="4" w:space="0" w:color="auto"/>
            </w:tcBorders>
          </w:tcPr>
          <w:p w14:paraId="45117D1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A/G/H</w:t>
            </w:r>
          </w:p>
        </w:tc>
        <w:tc>
          <w:tcPr>
            <w:tcW w:w="1327" w:type="dxa"/>
            <w:gridSpan w:val="2"/>
            <w:tcBorders>
              <w:top w:val="single" w:sz="4" w:space="0" w:color="auto"/>
              <w:left w:val="single" w:sz="4" w:space="0" w:color="auto"/>
              <w:bottom w:val="single" w:sz="4" w:space="0" w:color="auto"/>
              <w:right w:val="single" w:sz="4" w:space="0" w:color="auto"/>
            </w:tcBorders>
          </w:tcPr>
          <w:p w14:paraId="4AF8BB1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32F269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02E9688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980DDE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129D0A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C3728E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B291EA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388D1D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CA_n261H</w:t>
            </w:r>
          </w:p>
        </w:tc>
        <w:tc>
          <w:tcPr>
            <w:tcW w:w="2273" w:type="dxa"/>
            <w:tcBorders>
              <w:top w:val="nil"/>
              <w:left w:val="single" w:sz="4" w:space="0" w:color="auto"/>
              <w:bottom w:val="single" w:sz="4" w:space="0" w:color="auto"/>
              <w:right w:val="single" w:sz="4" w:space="0" w:color="auto"/>
            </w:tcBorders>
          </w:tcPr>
          <w:p w14:paraId="72E8012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62A1AAE"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FCEC61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2406" w:type="dxa"/>
            <w:tcBorders>
              <w:top w:val="single" w:sz="4" w:space="0" w:color="auto"/>
              <w:left w:val="single" w:sz="4" w:space="0" w:color="auto"/>
              <w:bottom w:val="nil"/>
              <w:right w:val="single" w:sz="4" w:space="0" w:color="auto"/>
            </w:tcBorders>
          </w:tcPr>
          <w:p w14:paraId="6A92E10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1FD0E1F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B7A126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051FF5E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6F180F8"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084E44A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3DAD74E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426B2D9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4BFF77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CA_n261I</w:t>
            </w:r>
          </w:p>
        </w:tc>
        <w:tc>
          <w:tcPr>
            <w:tcW w:w="2273" w:type="dxa"/>
            <w:tcBorders>
              <w:top w:val="nil"/>
              <w:left w:val="single" w:sz="4" w:space="0" w:color="auto"/>
              <w:bottom w:val="single" w:sz="4" w:space="0" w:color="auto"/>
              <w:right w:val="single" w:sz="4" w:space="0" w:color="auto"/>
            </w:tcBorders>
          </w:tcPr>
          <w:p w14:paraId="7386016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9BB44BC"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9EDAA4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2406" w:type="dxa"/>
            <w:tcBorders>
              <w:top w:val="single" w:sz="4" w:space="0" w:color="auto"/>
              <w:left w:val="single" w:sz="4" w:space="0" w:color="auto"/>
              <w:bottom w:val="nil"/>
              <w:right w:val="single" w:sz="4" w:space="0" w:color="auto"/>
            </w:tcBorders>
          </w:tcPr>
          <w:p w14:paraId="1DAAF75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w:t>
            </w:r>
          </w:p>
        </w:tc>
        <w:tc>
          <w:tcPr>
            <w:tcW w:w="1327" w:type="dxa"/>
            <w:gridSpan w:val="2"/>
            <w:tcBorders>
              <w:top w:val="single" w:sz="4" w:space="0" w:color="auto"/>
              <w:left w:val="single" w:sz="4" w:space="0" w:color="auto"/>
              <w:bottom w:val="single" w:sz="4" w:space="0" w:color="auto"/>
              <w:right w:val="single" w:sz="4" w:space="0" w:color="auto"/>
            </w:tcBorders>
          </w:tcPr>
          <w:p w14:paraId="42E03E6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FC758F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0DAD3AF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FDEAD58"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048AC9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6F1159C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7AEAB2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2E8819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CA_n261J</w:t>
            </w:r>
          </w:p>
        </w:tc>
        <w:tc>
          <w:tcPr>
            <w:tcW w:w="2273" w:type="dxa"/>
            <w:tcBorders>
              <w:top w:val="nil"/>
              <w:left w:val="single" w:sz="4" w:space="0" w:color="auto"/>
              <w:bottom w:val="single" w:sz="4" w:space="0" w:color="auto"/>
              <w:right w:val="single" w:sz="4" w:space="0" w:color="auto"/>
            </w:tcBorders>
          </w:tcPr>
          <w:p w14:paraId="3CC0147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9DA64FD"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CACC9B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2406" w:type="dxa"/>
            <w:tcBorders>
              <w:top w:val="single" w:sz="4" w:space="0" w:color="auto"/>
              <w:left w:val="single" w:sz="4" w:space="0" w:color="auto"/>
              <w:bottom w:val="nil"/>
              <w:right w:val="single" w:sz="4" w:space="0" w:color="auto"/>
            </w:tcBorders>
          </w:tcPr>
          <w:p w14:paraId="5BC2FC3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/G/H/I/J/K</w:t>
            </w:r>
          </w:p>
        </w:tc>
        <w:tc>
          <w:tcPr>
            <w:tcW w:w="1327" w:type="dxa"/>
            <w:gridSpan w:val="2"/>
            <w:tcBorders>
              <w:top w:val="single" w:sz="4" w:space="0" w:color="auto"/>
              <w:left w:val="single" w:sz="4" w:space="0" w:color="auto"/>
              <w:bottom w:val="single" w:sz="4" w:space="0" w:color="auto"/>
              <w:right w:val="single" w:sz="4" w:space="0" w:color="auto"/>
            </w:tcBorders>
          </w:tcPr>
          <w:p w14:paraId="6251E30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A7F6DB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05A0EE1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31CDEFD"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A60EAB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1319602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4F8A5A5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9B8687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CA_n261K</w:t>
            </w:r>
          </w:p>
        </w:tc>
        <w:tc>
          <w:tcPr>
            <w:tcW w:w="2273" w:type="dxa"/>
            <w:tcBorders>
              <w:top w:val="nil"/>
              <w:left w:val="single" w:sz="4" w:space="0" w:color="auto"/>
              <w:bottom w:val="single" w:sz="4" w:space="0" w:color="auto"/>
              <w:right w:val="single" w:sz="4" w:space="0" w:color="auto"/>
            </w:tcBorders>
          </w:tcPr>
          <w:p w14:paraId="028D55A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459C4EC"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5A33D2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2406" w:type="dxa"/>
            <w:tcBorders>
              <w:top w:val="single" w:sz="4" w:space="0" w:color="auto"/>
              <w:left w:val="single" w:sz="4" w:space="0" w:color="auto"/>
              <w:bottom w:val="nil"/>
              <w:right w:val="single" w:sz="4" w:space="0" w:color="auto"/>
            </w:tcBorders>
          </w:tcPr>
          <w:p w14:paraId="626E805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443F81F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36A797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36C37B3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0FC9A5B"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02E4351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07D5F61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64ED3C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91F810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CA_n261L</w:t>
            </w:r>
          </w:p>
        </w:tc>
        <w:tc>
          <w:tcPr>
            <w:tcW w:w="2273" w:type="dxa"/>
            <w:tcBorders>
              <w:top w:val="nil"/>
              <w:left w:val="single" w:sz="4" w:space="0" w:color="auto"/>
              <w:bottom w:val="single" w:sz="4" w:space="0" w:color="auto"/>
              <w:right w:val="single" w:sz="4" w:space="0" w:color="auto"/>
            </w:tcBorders>
          </w:tcPr>
          <w:p w14:paraId="18A6C5B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4F5814E"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5BA85D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2406" w:type="dxa"/>
            <w:tcBorders>
              <w:top w:val="single" w:sz="4" w:space="0" w:color="auto"/>
              <w:left w:val="single" w:sz="4" w:space="0" w:color="auto"/>
              <w:bottom w:val="nil"/>
              <w:right w:val="single" w:sz="4" w:space="0" w:color="auto"/>
            </w:tcBorders>
          </w:tcPr>
          <w:p w14:paraId="5FACD7A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04DA000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A3EF42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1C28D16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37D3FAD"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96E6BF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C30F2B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CDD413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F1B747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CA_n261M</w:t>
            </w:r>
          </w:p>
        </w:tc>
        <w:tc>
          <w:tcPr>
            <w:tcW w:w="2273" w:type="dxa"/>
            <w:tcBorders>
              <w:top w:val="nil"/>
              <w:left w:val="single" w:sz="4" w:space="0" w:color="auto"/>
              <w:bottom w:val="single" w:sz="4" w:space="0" w:color="auto"/>
              <w:right w:val="single" w:sz="4" w:space="0" w:color="auto"/>
            </w:tcBorders>
          </w:tcPr>
          <w:p w14:paraId="4B4F7D0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A539828"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700B58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CA_n77A-n261(2A)</w:t>
            </w:r>
          </w:p>
        </w:tc>
        <w:tc>
          <w:tcPr>
            <w:tcW w:w="2406" w:type="dxa"/>
            <w:tcBorders>
              <w:top w:val="single" w:sz="4" w:space="0" w:color="auto"/>
              <w:left w:val="single" w:sz="4" w:space="0" w:color="auto"/>
              <w:bottom w:val="nil"/>
              <w:right w:val="single" w:sz="4" w:space="0" w:color="auto"/>
            </w:tcBorders>
          </w:tcPr>
          <w:p w14:paraId="3140C22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sz="4" w:space="0" w:color="auto"/>
              <w:left w:val="single" w:sz="4" w:space="0" w:color="auto"/>
              <w:bottom w:val="single" w:sz="4" w:space="0" w:color="auto"/>
              <w:right w:val="single" w:sz="4" w:space="0" w:color="auto"/>
            </w:tcBorders>
          </w:tcPr>
          <w:p w14:paraId="1C6612C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2EB8C1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716993A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9E68B40" w14:textId="77777777" w:rsidTr="005A2988">
        <w:trPr>
          <w:trHeight w:val="187"/>
          <w:jc w:val="center"/>
        </w:trPr>
        <w:tc>
          <w:tcPr>
            <w:tcW w:w="2530" w:type="dxa"/>
            <w:tcBorders>
              <w:top w:val="nil"/>
              <w:left w:val="single" w:sz="4" w:space="0" w:color="auto"/>
              <w:bottom w:val="nil"/>
              <w:right w:val="single" w:sz="4" w:space="0" w:color="auto"/>
            </w:tcBorders>
          </w:tcPr>
          <w:p w14:paraId="740132D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nil"/>
              <w:right w:val="single" w:sz="4" w:space="0" w:color="auto"/>
            </w:tcBorders>
          </w:tcPr>
          <w:p w14:paraId="6D0822C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C2AB01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CB32C9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40C17D0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F7E243B" w14:textId="77777777" w:rsidTr="005A2988">
        <w:trPr>
          <w:trHeight w:val="187"/>
          <w:jc w:val="center"/>
        </w:trPr>
        <w:tc>
          <w:tcPr>
            <w:tcW w:w="2530" w:type="dxa"/>
            <w:tcBorders>
              <w:top w:val="nil"/>
              <w:left w:val="single" w:sz="4" w:space="0" w:color="auto"/>
              <w:bottom w:val="nil"/>
              <w:right w:val="single" w:sz="4" w:space="0" w:color="auto"/>
            </w:tcBorders>
          </w:tcPr>
          <w:p w14:paraId="7C78ECF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nil"/>
              <w:right w:val="single" w:sz="4" w:space="0" w:color="auto"/>
            </w:tcBorders>
          </w:tcPr>
          <w:p w14:paraId="4626B97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6A5AA8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C8BBB8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07A63CF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6D1A02" w14:paraId="4C02ABC2"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540A40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4BE0998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26E778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62EC6BA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22EBD2C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42527F9"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D840E8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CA_n77A-n261(2G)</w:t>
            </w:r>
          </w:p>
        </w:tc>
        <w:tc>
          <w:tcPr>
            <w:tcW w:w="2406" w:type="dxa"/>
            <w:tcBorders>
              <w:top w:val="single" w:sz="4" w:space="0" w:color="auto"/>
              <w:left w:val="single" w:sz="4" w:space="0" w:color="auto"/>
              <w:bottom w:val="nil"/>
              <w:right w:val="single" w:sz="4" w:space="0" w:color="auto"/>
            </w:tcBorders>
          </w:tcPr>
          <w:p w14:paraId="6E2E8E8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0B1F05C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02D34E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21534FB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08821E8"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07B39C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426525B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D65D3B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6792B8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CA_n261(2G)</w:t>
            </w:r>
          </w:p>
        </w:tc>
        <w:tc>
          <w:tcPr>
            <w:tcW w:w="2273" w:type="dxa"/>
            <w:tcBorders>
              <w:top w:val="nil"/>
              <w:left w:val="single" w:sz="4" w:space="0" w:color="auto"/>
              <w:bottom w:val="single" w:sz="4" w:space="0" w:color="auto"/>
              <w:right w:val="single" w:sz="4" w:space="0" w:color="auto"/>
            </w:tcBorders>
          </w:tcPr>
          <w:p w14:paraId="71882F3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C5E845F"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1897B5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CA_n77A-n261(2H)</w:t>
            </w:r>
          </w:p>
        </w:tc>
        <w:tc>
          <w:tcPr>
            <w:tcW w:w="2406" w:type="dxa"/>
            <w:tcBorders>
              <w:top w:val="single" w:sz="4" w:space="0" w:color="auto"/>
              <w:left w:val="single" w:sz="4" w:space="0" w:color="auto"/>
              <w:bottom w:val="nil"/>
              <w:right w:val="single" w:sz="4" w:space="0" w:color="auto"/>
            </w:tcBorders>
          </w:tcPr>
          <w:p w14:paraId="224DFCC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1327" w:type="dxa"/>
            <w:gridSpan w:val="2"/>
            <w:tcBorders>
              <w:top w:val="single" w:sz="4" w:space="0" w:color="auto"/>
              <w:left w:val="single" w:sz="4" w:space="0" w:color="auto"/>
              <w:bottom w:val="single" w:sz="4" w:space="0" w:color="auto"/>
              <w:right w:val="single" w:sz="4" w:space="0" w:color="auto"/>
            </w:tcBorders>
          </w:tcPr>
          <w:p w14:paraId="24E6D99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735A53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7010B78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C918A2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1091CE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35A7D04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1EEB46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D8C71A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CA_n261(2H)</w:t>
            </w:r>
          </w:p>
        </w:tc>
        <w:tc>
          <w:tcPr>
            <w:tcW w:w="2273" w:type="dxa"/>
            <w:tcBorders>
              <w:top w:val="nil"/>
              <w:left w:val="single" w:sz="4" w:space="0" w:color="auto"/>
              <w:bottom w:val="single" w:sz="4" w:space="0" w:color="auto"/>
              <w:right w:val="single" w:sz="4" w:space="0" w:color="auto"/>
            </w:tcBorders>
          </w:tcPr>
          <w:p w14:paraId="4FF09BB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0039676"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66CC9A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CA_n77A-n261(2I)</w:t>
            </w:r>
          </w:p>
        </w:tc>
        <w:tc>
          <w:tcPr>
            <w:tcW w:w="2406" w:type="dxa"/>
            <w:tcBorders>
              <w:top w:val="single" w:sz="4" w:space="0" w:color="auto"/>
              <w:left w:val="single" w:sz="4" w:space="0" w:color="auto"/>
              <w:bottom w:val="nil"/>
              <w:right w:val="single" w:sz="4" w:space="0" w:color="auto"/>
            </w:tcBorders>
          </w:tcPr>
          <w:p w14:paraId="26804E2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CA_n77A-n261A/G/H/I</w:t>
            </w:r>
          </w:p>
        </w:tc>
        <w:tc>
          <w:tcPr>
            <w:tcW w:w="1327" w:type="dxa"/>
            <w:gridSpan w:val="2"/>
            <w:tcBorders>
              <w:top w:val="single" w:sz="4" w:space="0" w:color="auto"/>
              <w:left w:val="single" w:sz="4" w:space="0" w:color="auto"/>
              <w:bottom w:val="single" w:sz="4" w:space="0" w:color="auto"/>
              <w:right w:val="single" w:sz="4" w:space="0" w:color="auto"/>
            </w:tcBorders>
          </w:tcPr>
          <w:p w14:paraId="2343032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CDC2EC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05FC6D8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36182C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4AFF75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4DB0D9F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14A5A66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1ED8B9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CA_n261(2I)</w:t>
            </w:r>
          </w:p>
        </w:tc>
        <w:tc>
          <w:tcPr>
            <w:tcW w:w="2273" w:type="dxa"/>
            <w:tcBorders>
              <w:top w:val="nil"/>
              <w:left w:val="single" w:sz="4" w:space="0" w:color="auto"/>
              <w:bottom w:val="single" w:sz="4" w:space="0" w:color="auto"/>
              <w:right w:val="single" w:sz="4" w:space="0" w:color="auto"/>
            </w:tcBorders>
          </w:tcPr>
          <w:p w14:paraId="011024D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D8D43EC"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EE1E04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CA_n77A-n261(3A)</w:t>
            </w:r>
          </w:p>
        </w:tc>
        <w:tc>
          <w:tcPr>
            <w:tcW w:w="2406" w:type="dxa"/>
            <w:tcBorders>
              <w:top w:val="single" w:sz="4" w:space="0" w:color="auto"/>
              <w:left w:val="single" w:sz="4" w:space="0" w:color="auto"/>
              <w:bottom w:val="nil"/>
              <w:right w:val="single" w:sz="4" w:space="0" w:color="auto"/>
            </w:tcBorders>
          </w:tcPr>
          <w:p w14:paraId="2A65277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sz="4" w:space="0" w:color="auto"/>
              <w:left w:val="single" w:sz="4" w:space="0" w:color="auto"/>
              <w:bottom w:val="single" w:sz="4" w:space="0" w:color="auto"/>
              <w:right w:val="single" w:sz="4" w:space="0" w:color="auto"/>
            </w:tcBorders>
          </w:tcPr>
          <w:p w14:paraId="05A87BE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BA69ED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322982D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E0299B9"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F73C26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06F695A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CD8218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A8A12A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CA_n261(3A)</w:t>
            </w:r>
          </w:p>
        </w:tc>
        <w:tc>
          <w:tcPr>
            <w:tcW w:w="2273" w:type="dxa"/>
            <w:tcBorders>
              <w:top w:val="nil"/>
              <w:left w:val="single" w:sz="4" w:space="0" w:color="auto"/>
              <w:bottom w:val="single" w:sz="4" w:space="0" w:color="auto"/>
              <w:right w:val="single" w:sz="4" w:space="0" w:color="auto"/>
            </w:tcBorders>
          </w:tcPr>
          <w:p w14:paraId="2DFB554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8305028"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4D0126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CA_n77A-n261(4A)</w:t>
            </w:r>
          </w:p>
        </w:tc>
        <w:tc>
          <w:tcPr>
            <w:tcW w:w="2406" w:type="dxa"/>
            <w:tcBorders>
              <w:top w:val="single" w:sz="4" w:space="0" w:color="auto"/>
              <w:left w:val="single" w:sz="4" w:space="0" w:color="auto"/>
              <w:bottom w:val="nil"/>
              <w:right w:val="single" w:sz="4" w:space="0" w:color="auto"/>
            </w:tcBorders>
          </w:tcPr>
          <w:p w14:paraId="1D5E6B6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sz="4" w:space="0" w:color="auto"/>
              <w:left w:val="single" w:sz="4" w:space="0" w:color="auto"/>
              <w:bottom w:val="single" w:sz="4" w:space="0" w:color="auto"/>
              <w:right w:val="single" w:sz="4" w:space="0" w:color="auto"/>
            </w:tcBorders>
          </w:tcPr>
          <w:p w14:paraId="4A4B4FE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644D93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5A4EB2D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C3FB465"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07FC4C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10ACF39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60AA86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1EB2D2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CA_n261(4A)</w:t>
            </w:r>
          </w:p>
        </w:tc>
        <w:tc>
          <w:tcPr>
            <w:tcW w:w="2273" w:type="dxa"/>
            <w:tcBorders>
              <w:top w:val="nil"/>
              <w:left w:val="single" w:sz="4" w:space="0" w:color="auto"/>
              <w:bottom w:val="single" w:sz="4" w:space="0" w:color="auto"/>
              <w:right w:val="single" w:sz="4" w:space="0" w:color="auto"/>
            </w:tcBorders>
          </w:tcPr>
          <w:p w14:paraId="662FA0F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EA1E460"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2F8602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lastRenderedPageBreak/>
              <w:t>CA_n77A-n261(A-G)</w:t>
            </w:r>
          </w:p>
        </w:tc>
        <w:tc>
          <w:tcPr>
            <w:tcW w:w="2406" w:type="dxa"/>
            <w:tcBorders>
              <w:top w:val="single" w:sz="4" w:space="0" w:color="auto"/>
              <w:left w:val="single" w:sz="4" w:space="0" w:color="auto"/>
              <w:bottom w:val="nil"/>
              <w:right w:val="single" w:sz="4" w:space="0" w:color="auto"/>
            </w:tcBorders>
          </w:tcPr>
          <w:p w14:paraId="4D8DB3B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5034AE3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00BCD3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2FCDA0E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4BE886C"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3C334C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12CBAFF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2B29BCF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B4338B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CA_n261(A-G)</w:t>
            </w:r>
          </w:p>
        </w:tc>
        <w:tc>
          <w:tcPr>
            <w:tcW w:w="2273" w:type="dxa"/>
            <w:tcBorders>
              <w:top w:val="nil"/>
              <w:left w:val="single" w:sz="4" w:space="0" w:color="auto"/>
              <w:bottom w:val="single" w:sz="4" w:space="0" w:color="auto"/>
              <w:right w:val="single" w:sz="4" w:space="0" w:color="auto"/>
            </w:tcBorders>
          </w:tcPr>
          <w:p w14:paraId="5CE33D9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CB6BC9B"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C84646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CA_n77A-n261(A-H)</w:t>
            </w:r>
          </w:p>
        </w:tc>
        <w:tc>
          <w:tcPr>
            <w:tcW w:w="2406" w:type="dxa"/>
            <w:tcBorders>
              <w:top w:val="single" w:sz="4" w:space="0" w:color="auto"/>
              <w:left w:val="single" w:sz="4" w:space="0" w:color="auto"/>
              <w:bottom w:val="nil"/>
              <w:right w:val="single" w:sz="4" w:space="0" w:color="auto"/>
            </w:tcBorders>
          </w:tcPr>
          <w:p w14:paraId="2E0CED6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1327" w:type="dxa"/>
            <w:gridSpan w:val="2"/>
            <w:tcBorders>
              <w:top w:val="single" w:sz="4" w:space="0" w:color="auto"/>
              <w:left w:val="single" w:sz="4" w:space="0" w:color="auto"/>
              <w:bottom w:val="single" w:sz="4" w:space="0" w:color="auto"/>
              <w:right w:val="single" w:sz="4" w:space="0" w:color="auto"/>
            </w:tcBorders>
          </w:tcPr>
          <w:p w14:paraId="40FD745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665369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03EB80B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962F931"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096E805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6F3F6BF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F1CD59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039ED6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CA_n261(A-H)</w:t>
            </w:r>
          </w:p>
        </w:tc>
        <w:tc>
          <w:tcPr>
            <w:tcW w:w="2273" w:type="dxa"/>
            <w:tcBorders>
              <w:top w:val="nil"/>
              <w:left w:val="single" w:sz="4" w:space="0" w:color="auto"/>
              <w:bottom w:val="single" w:sz="4" w:space="0" w:color="auto"/>
              <w:right w:val="single" w:sz="4" w:space="0" w:color="auto"/>
            </w:tcBorders>
          </w:tcPr>
          <w:p w14:paraId="095628A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2AEB118"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4FEBB2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CA_n77A-n261(A-I)</w:t>
            </w:r>
          </w:p>
        </w:tc>
        <w:tc>
          <w:tcPr>
            <w:tcW w:w="2406" w:type="dxa"/>
            <w:tcBorders>
              <w:top w:val="single" w:sz="4" w:space="0" w:color="auto"/>
              <w:left w:val="single" w:sz="4" w:space="0" w:color="auto"/>
              <w:bottom w:val="nil"/>
              <w:right w:val="single" w:sz="4" w:space="0" w:color="auto"/>
            </w:tcBorders>
          </w:tcPr>
          <w:p w14:paraId="6B5F4FD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4285CDA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230747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37EFB99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DAFE30D"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02CC88C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7BA8612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5A4401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93AF78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CA_n261(A-I)</w:t>
            </w:r>
          </w:p>
        </w:tc>
        <w:tc>
          <w:tcPr>
            <w:tcW w:w="2273" w:type="dxa"/>
            <w:tcBorders>
              <w:top w:val="nil"/>
              <w:left w:val="single" w:sz="4" w:space="0" w:color="auto"/>
              <w:bottom w:val="single" w:sz="4" w:space="0" w:color="auto"/>
              <w:right w:val="single" w:sz="4" w:space="0" w:color="auto"/>
            </w:tcBorders>
          </w:tcPr>
          <w:p w14:paraId="36372C6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63530F9"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FA6764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CA_n77A-n261(G-H)</w:t>
            </w:r>
          </w:p>
        </w:tc>
        <w:tc>
          <w:tcPr>
            <w:tcW w:w="2406" w:type="dxa"/>
            <w:tcBorders>
              <w:top w:val="single" w:sz="4" w:space="0" w:color="auto"/>
              <w:left w:val="single" w:sz="4" w:space="0" w:color="auto"/>
              <w:bottom w:val="nil"/>
              <w:right w:val="single" w:sz="4" w:space="0" w:color="auto"/>
            </w:tcBorders>
          </w:tcPr>
          <w:p w14:paraId="1014C56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tcPr>
          <w:p w14:paraId="07E6F0E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1B526B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5D99F41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5EC91F8"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1A4C9D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9E1754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95E36E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6E6E437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CA_n261(G-H)</w:t>
            </w:r>
          </w:p>
        </w:tc>
        <w:tc>
          <w:tcPr>
            <w:tcW w:w="2273" w:type="dxa"/>
            <w:tcBorders>
              <w:top w:val="nil"/>
              <w:left w:val="single" w:sz="4" w:space="0" w:color="auto"/>
              <w:bottom w:val="single" w:sz="4" w:space="0" w:color="auto"/>
              <w:right w:val="single" w:sz="4" w:space="0" w:color="auto"/>
            </w:tcBorders>
          </w:tcPr>
          <w:p w14:paraId="17201C5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1DAB772"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FA8B8C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CA_n77A-n261(G-I)</w:t>
            </w:r>
          </w:p>
        </w:tc>
        <w:tc>
          <w:tcPr>
            <w:tcW w:w="2406" w:type="dxa"/>
            <w:tcBorders>
              <w:top w:val="single" w:sz="4" w:space="0" w:color="auto"/>
              <w:left w:val="single" w:sz="4" w:space="0" w:color="auto"/>
              <w:bottom w:val="nil"/>
              <w:right w:val="single" w:sz="4" w:space="0" w:color="auto"/>
            </w:tcBorders>
          </w:tcPr>
          <w:p w14:paraId="26C664E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241A5A0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1FD4D9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0D95409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3FDCD34"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EBC4FC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094E5EF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1E9CF38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6367F4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CA_n261(G-I)</w:t>
            </w:r>
          </w:p>
        </w:tc>
        <w:tc>
          <w:tcPr>
            <w:tcW w:w="2273" w:type="dxa"/>
            <w:tcBorders>
              <w:top w:val="nil"/>
              <w:left w:val="single" w:sz="4" w:space="0" w:color="auto"/>
              <w:bottom w:val="single" w:sz="4" w:space="0" w:color="auto"/>
              <w:right w:val="single" w:sz="4" w:space="0" w:color="auto"/>
            </w:tcBorders>
          </w:tcPr>
          <w:p w14:paraId="73BE3B8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80D9365"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AB6422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CA_n77A-n261(H-I)</w:t>
            </w:r>
          </w:p>
        </w:tc>
        <w:tc>
          <w:tcPr>
            <w:tcW w:w="2406" w:type="dxa"/>
            <w:tcBorders>
              <w:top w:val="single" w:sz="4" w:space="0" w:color="auto"/>
              <w:left w:val="single" w:sz="4" w:space="0" w:color="auto"/>
              <w:bottom w:val="nil"/>
              <w:right w:val="single" w:sz="4" w:space="0" w:color="auto"/>
            </w:tcBorders>
          </w:tcPr>
          <w:p w14:paraId="5D1461C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71F6FA8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AF72AC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6731AE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58E61CA"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BDC7E5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4E83BD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C4D0F6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353FFB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CA_n261(H-I)</w:t>
            </w:r>
          </w:p>
        </w:tc>
        <w:tc>
          <w:tcPr>
            <w:tcW w:w="2273" w:type="dxa"/>
            <w:tcBorders>
              <w:top w:val="nil"/>
              <w:left w:val="single" w:sz="4" w:space="0" w:color="auto"/>
              <w:bottom w:val="single" w:sz="4" w:space="0" w:color="auto"/>
              <w:right w:val="single" w:sz="4" w:space="0" w:color="auto"/>
            </w:tcBorders>
          </w:tcPr>
          <w:p w14:paraId="6886C70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51F3E78"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24A3AB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CA_n77A-n261(A-J)</w:t>
            </w:r>
          </w:p>
        </w:tc>
        <w:tc>
          <w:tcPr>
            <w:tcW w:w="2406" w:type="dxa"/>
            <w:tcBorders>
              <w:top w:val="single" w:sz="4" w:space="0" w:color="auto"/>
              <w:left w:val="single" w:sz="4" w:space="0" w:color="auto"/>
              <w:bottom w:val="nil"/>
              <w:right w:val="single" w:sz="4" w:space="0" w:color="auto"/>
            </w:tcBorders>
          </w:tcPr>
          <w:p w14:paraId="44BBE23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76E1258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6688614"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62EC7A5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B662C95"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AAC3EA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CECB4A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FDB740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0FE6EFB"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CA_n261(A-J)</w:t>
            </w:r>
          </w:p>
        </w:tc>
        <w:tc>
          <w:tcPr>
            <w:tcW w:w="2273" w:type="dxa"/>
            <w:tcBorders>
              <w:top w:val="nil"/>
              <w:left w:val="single" w:sz="4" w:space="0" w:color="auto"/>
              <w:bottom w:val="single" w:sz="4" w:space="0" w:color="auto"/>
              <w:right w:val="single" w:sz="4" w:space="0" w:color="auto"/>
            </w:tcBorders>
          </w:tcPr>
          <w:p w14:paraId="7BF46F7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7AE5DA2"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9C93B0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CA_n77A-n261(A-K)</w:t>
            </w:r>
          </w:p>
        </w:tc>
        <w:tc>
          <w:tcPr>
            <w:tcW w:w="2406" w:type="dxa"/>
            <w:tcBorders>
              <w:top w:val="single" w:sz="4" w:space="0" w:color="auto"/>
              <w:left w:val="single" w:sz="4" w:space="0" w:color="auto"/>
              <w:bottom w:val="nil"/>
              <w:right w:val="single" w:sz="4" w:space="0" w:color="auto"/>
            </w:tcBorders>
          </w:tcPr>
          <w:p w14:paraId="47EB435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2783C78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58AA592"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2FE7A8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0049189"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74B079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46EE96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DFBC03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E0A14F6"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CA_n261(A-K)</w:t>
            </w:r>
          </w:p>
        </w:tc>
        <w:tc>
          <w:tcPr>
            <w:tcW w:w="2273" w:type="dxa"/>
            <w:tcBorders>
              <w:top w:val="nil"/>
              <w:left w:val="single" w:sz="4" w:space="0" w:color="auto"/>
              <w:bottom w:val="single" w:sz="4" w:space="0" w:color="auto"/>
              <w:right w:val="single" w:sz="4" w:space="0" w:color="auto"/>
            </w:tcBorders>
          </w:tcPr>
          <w:p w14:paraId="53D2FB6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E760A78"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A50282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CA_n77A-n261(A-L)</w:t>
            </w:r>
          </w:p>
        </w:tc>
        <w:tc>
          <w:tcPr>
            <w:tcW w:w="2406" w:type="dxa"/>
            <w:tcBorders>
              <w:top w:val="single" w:sz="4" w:space="0" w:color="auto"/>
              <w:left w:val="single" w:sz="4" w:space="0" w:color="auto"/>
              <w:bottom w:val="nil"/>
              <w:right w:val="single" w:sz="4" w:space="0" w:color="auto"/>
            </w:tcBorders>
          </w:tcPr>
          <w:p w14:paraId="60217C3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7FA83E1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46239CA"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774FE0F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F63C4D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17C73F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E7A74F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AE53F0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7B0DF71"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CA_n261(A-L)</w:t>
            </w:r>
          </w:p>
        </w:tc>
        <w:tc>
          <w:tcPr>
            <w:tcW w:w="2273" w:type="dxa"/>
            <w:tcBorders>
              <w:top w:val="nil"/>
              <w:left w:val="single" w:sz="4" w:space="0" w:color="auto"/>
              <w:bottom w:val="single" w:sz="4" w:space="0" w:color="auto"/>
              <w:right w:val="single" w:sz="4" w:space="0" w:color="auto"/>
            </w:tcBorders>
          </w:tcPr>
          <w:p w14:paraId="6778C67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75BA0B8"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1822EC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CA_n77A-n261(A-G-H)</w:t>
            </w:r>
          </w:p>
        </w:tc>
        <w:tc>
          <w:tcPr>
            <w:tcW w:w="2406" w:type="dxa"/>
            <w:tcBorders>
              <w:top w:val="single" w:sz="4" w:space="0" w:color="auto"/>
              <w:left w:val="single" w:sz="4" w:space="0" w:color="auto"/>
              <w:bottom w:val="nil"/>
              <w:right w:val="single" w:sz="4" w:space="0" w:color="auto"/>
            </w:tcBorders>
          </w:tcPr>
          <w:p w14:paraId="0A48C87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tcPr>
          <w:p w14:paraId="253EED4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A2155D1"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6BE6266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8CF737D"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1319D5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76D0A9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D3CE8D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4BEA9EC"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CA_n261(A-G-H)</w:t>
            </w:r>
          </w:p>
        </w:tc>
        <w:tc>
          <w:tcPr>
            <w:tcW w:w="2273" w:type="dxa"/>
            <w:tcBorders>
              <w:top w:val="nil"/>
              <w:left w:val="single" w:sz="4" w:space="0" w:color="auto"/>
              <w:bottom w:val="single" w:sz="4" w:space="0" w:color="auto"/>
              <w:right w:val="single" w:sz="4" w:space="0" w:color="auto"/>
            </w:tcBorders>
          </w:tcPr>
          <w:p w14:paraId="3189A6C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9D1B84E"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98E446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CA_n77A-n261(A-G-I)</w:t>
            </w:r>
          </w:p>
        </w:tc>
        <w:tc>
          <w:tcPr>
            <w:tcW w:w="2406" w:type="dxa"/>
            <w:tcBorders>
              <w:top w:val="single" w:sz="4" w:space="0" w:color="auto"/>
              <w:left w:val="single" w:sz="4" w:space="0" w:color="auto"/>
              <w:bottom w:val="nil"/>
              <w:right w:val="single" w:sz="4" w:space="0" w:color="auto"/>
            </w:tcBorders>
          </w:tcPr>
          <w:p w14:paraId="01E3BE0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18FEB1E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DFB685F"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0DFEE9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934C51B"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D9855D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820DF5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0259B4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DC19D05"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CA_n261(A-G-I)</w:t>
            </w:r>
          </w:p>
        </w:tc>
        <w:tc>
          <w:tcPr>
            <w:tcW w:w="2273" w:type="dxa"/>
            <w:tcBorders>
              <w:top w:val="nil"/>
              <w:left w:val="single" w:sz="4" w:space="0" w:color="auto"/>
              <w:bottom w:val="single" w:sz="4" w:space="0" w:color="auto"/>
              <w:right w:val="single" w:sz="4" w:space="0" w:color="auto"/>
            </w:tcBorders>
          </w:tcPr>
          <w:p w14:paraId="67B1C08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625C160"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87A552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CA_n77A-n261(2A-H)</w:t>
            </w:r>
          </w:p>
        </w:tc>
        <w:tc>
          <w:tcPr>
            <w:tcW w:w="2406" w:type="dxa"/>
            <w:tcBorders>
              <w:top w:val="single" w:sz="4" w:space="0" w:color="auto"/>
              <w:left w:val="single" w:sz="4" w:space="0" w:color="auto"/>
              <w:bottom w:val="nil"/>
              <w:right w:val="single" w:sz="4" w:space="0" w:color="auto"/>
            </w:tcBorders>
          </w:tcPr>
          <w:p w14:paraId="3821A9C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tcPr>
          <w:p w14:paraId="7E7B5E1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DD53234"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56F3E85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502CDB72"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178634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286829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D4D0A9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F9B0E21"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CA_n261(2A-H)</w:t>
            </w:r>
          </w:p>
        </w:tc>
        <w:tc>
          <w:tcPr>
            <w:tcW w:w="2273" w:type="dxa"/>
            <w:tcBorders>
              <w:top w:val="nil"/>
              <w:left w:val="single" w:sz="4" w:space="0" w:color="auto"/>
              <w:bottom w:val="single" w:sz="4" w:space="0" w:color="auto"/>
              <w:right w:val="single" w:sz="4" w:space="0" w:color="auto"/>
            </w:tcBorders>
          </w:tcPr>
          <w:p w14:paraId="1A79DD5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8F39868"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63EB8EE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CA_n77A-n261(2A-G)</w:t>
            </w:r>
          </w:p>
        </w:tc>
        <w:tc>
          <w:tcPr>
            <w:tcW w:w="2406" w:type="dxa"/>
            <w:tcBorders>
              <w:top w:val="single" w:sz="4" w:space="0" w:color="auto"/>
              <w:left w:val="single" w:sz="4" w:space="0" w:color="auto"/>
              <w:bottom w:val="nil"/>
              <w:right w:val="single" w:sz="4" w:space="0" w:color="auto"/>
            </w:tcBorders>
          </w:tcPr>
          <w:p w14:paraId="5ED5789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3E7F7EA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C2A07E2"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37D4CA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A54DA4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42ACEE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94F8CA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BD44A6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A37E3F4"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CA_n261(2A-G)</w:t>
            </w:r>
          </w:p>
        </w:tc>
        <w:tc>
          <w:tcPr>
            <w:tcW w:w="2273" w:type="dxa"/>
            <w:tcBorders>
              <w:top w:val="nil"/>
              <w:left w:val="single" w:sz="4" w:space="0" w:color="auto"/>
              <w:bottom w:val="single" w:sz="4" w:space="0" w:color="auto"/>
              <w:right w:val="single" w:sz="4" w:space="0" w:color="auto"/>
            </w:tcBorders>
          </w:tcPr>
          <w:p w14:paraId="4D30F5D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0C41CBB"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445C79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CA_n77A-n261(2A-I)</w:t>
            </w:r>
          </w:p>
        </w:tc>
        <w:tc>
          <w:tcPr>
            <w:tcW w:w="2406" w:type="dxa"/>
            <w:tcBorders>
              <w:top w:val="single" w:sz="4" w:space="0" w:color="auto"/>
              <w:left w:val="single" w:sz="4" w:space="0" w:color="auto"/>
              <w:bottom w:val="nil"/>
              <w:right w:val="single" w:sz="4" w:space="0" w:color="auto"/>
            </w:tcBorders>
          </w:tcPr>
          <w:p w14:paraId="14065C0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530605A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914F5CC"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4266A2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7F21C2F"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E8F30B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64C9CD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429E57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6539A6E"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CA_n261(2A-I)</w:t>
            </w:r>
          </w:p>
        </w:tc>
        <w:tc>
          <w:tcPr>
            <w:tcW w:w="2273" w:type="dxa"/>
            <w:tcBorders>
              <w:top w:val="nil"/>
              <w:left w:val="single" w:sz="4" w:space="0" w:color="auto"/>
              <w:bottom w:val="single" w:sz="4" w:space="0" w:color="auto"/>
              <w:right w:val="single" w:sz="4" w:space="0" w:color="auto"/>
            </w:tcBorders>
          </w:tcPr>
          <w:p w14:paraId="6058564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1A7B261"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E301AB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CA_n77A-n261(A-2G)</w:t>
            </w:r>
          </w:p>
        </w:tc>
        <w:tc>
          <w:tcPr>
            <w:tcW w:w="2406" w:type="dxa"/>
            <w:tcBorders>
              <w:top w:val="single" w:sz="4" w:space="0" w:color="auto"/>
              <w:left w:val="single" w:sz="4" w:space="0" w:color="auto"/>
              <w:bottom w:val="nil"/>
              <w:right w:val="single" w:sz="4" w:space="0" w:color="auto"/>
            </w:tcBorders>
          </w:tcPr>
          <w:p w14:paraId="767E41B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64ACC64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33F6ABB"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42EE791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0B55FBC"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973235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11F438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76E6F1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2A92937"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CA_n261(A-2G)</w:t>
            </w:r>
          </w:p>
        </w:tc>
        <w:tc>
          <w:tcPr>
            <w:tcW w:w="2273" w:type="dxa"/>
            <w:tcBorders>
              <w:top w:val="nil"/>
              <w:left w:val="single" w:sz="4" w:space="0" w:color="auto"/>
              <w:bottom w:val="single" w:sz="4" w:space="0" w:color="auto"/>
              <w:right w:val="single" w:sz="4" w:space="0" w:color="auto"/>
            </w:tcBorders>
          </w:tcPr>
          <w:p w14:paraId="7E9EE49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B9ECD60"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9267D2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CA_n77C-n261A</w:t>
            </w:r>
          </w:p>
        </w:tc>
        <w:tc>
          <w:tcPr>
            <w:tcW w:w="2406" w:type="dxa"/>
            <w:tcBorders>
              <w:top w:val="single" w:sz="4" w:space="0" w:color="auto"/>
              <w:left w:val="single" w:sz="4" w:space="0" w:color="auto"/>
              <w:bottom w:val="nil"/>
              <w:right w:val="single" w:sz="4" w:space="0" w:color="auto"/>
            </w:tcBorders>
          </w:tcPr>
          <w:p w14:paraId="149BEA1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w:t>
            </w:r>
          </w:p>
        </w:tc>
        <w:tc>
          <w:tcPr>
            <w:tcW w:w="1327" w:type="dxa"/>
            <w:gridSpan w:val="2"/>
            <w:tcBorders>
              <w:top w:val="single" w:sz="4" w:space="0" w:color="auto"/>
              <w:left w:val="single" w:sz="4" w:space="0" w:color="auto"/>
              <w:bottom w:val="single" w:sz="4" w:space="0" w:color="auto"/>
              <w:right w:val="single" w:sz="4" w:space="0" w:color="auto"/>
            </w:tcBorders>
          </w:tcPr>
          <w:p w14:paraId="3C6FE1D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B3820D8"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350BE3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7E241303"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4639C3F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11F26A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31ACBA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603B098" w14:textId="77777777" w:rsidR="006D1A02" w:rsidRDefault="006D1A02" w:rsidP="005A2988">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sz="4" w:space="0" w:color="auto"/>
              <w:bottom w:val="nil"/>
              <w:right w:val="single" w:sz="4" w:space="0" w:color="auto"/>
            </w:tcBorders>
          </w:tcPr>
          <w:p w14:paraId="569A726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9D94EF6"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8FA575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CA_n77C-n261G</w:t>
            </w:r>
          </w:p>
        </w:tc>
        <w:tc>
          <w:tcPr>
            <w:tcW w:w="2406" w:type="dxa"/>
            <w:tcBorders>
              <w:top w:val="single" w:sz="4" w:space="0" w:color="auto"/>
              <w:left w:val="single" w:sz="4" w:space="0" w:color="auto"/>
              <w:bottom w:val="nil"/>
              <w:right w:val="single" w:sz="4" w:space="0" w:color="auto"/>
            </w:tcBorders>
          </w:tcPr>
          <w:p w14:paraId="46F6A5F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F49AF0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8CC5F2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636B639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4A2D4ABD"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0B6ED7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4BFB2C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5939AA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45C0FA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CA_n261G</w:t>
            </w:r>
          </w:p>
        </w:tc>
        <w:tc>
          <w:tcPr>
            <w:tcW w:w="2273" w:type="dxa"/>
            <w:tcBorders>
              <w:top w:val="single" w:sz="4" w:space="0" w:color="auto"/>
              <w:left w:val="single" w:sz="4" w:space="0" w:color="auto"/>
              <w:bottom w:val="nil"/>
              <w:right w:val="single" w:sz="4" w:space="0" w:color="auto"/>
            </w:tcBorders>
          </w:tcPr>
          <w:p w14:paraId="2AD1B58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B3F1660"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69920E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CA_n77C-n261H</w:t>
            </w:r>
          </w:p>
        </w:tc>
        <w:tc>
          <w:tcPr>
            <w:tcW w:w="2406" w:type="dxa"/>
            <w:tcBorders>
              <w:top w:val="single" w:sz="4" w:space="0" w:color="auto"/>
              <w:left w:val="single" w:sz="4" w:space="0" w:color="auto"/>
              <w:bottom w:val="nil"/>
              <w:right w:val="single" w:sz="4" w:space="0" w:color="auto"/>
            </w:tcBorders>
          </w:tcPr>
          <w:p w14:paraId="7B91365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CDF307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953960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6B079D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690BF5B2"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E4A68F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7A8E05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34B3F81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741A64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CA_n261H</w:t>
            </w:r>
          </w:p>
        </w:tc>
        <w:tc>
          <w:tcPr>
            <w:tcW w:w="2273" w:type="dxa"/>
            <w:tcBorders>
              <w:top w:val="single" w:sz="4" w:space="0" w:color="auto"/>
              <w:left w:val="single" w:sz="4" w:space="0" w:color="auto"/>
              <w:bottom w:val="nil"/>
              <w:right w:val="single" w:sz="4" w:space="0" w:color="auto"/>
            </w:tcBorders>
          </w:tcPr>
          <w:p w14:paraId="2C94F1C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E26B18D"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ADD936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CA_n77C-n261I</w:t>
            </w:r>
          </w:p>
        </w:tc>
        <w:tc>
          <w:tcPr>
            <w:tcW w:w="2406" w:type="dxa"/>
            <w:tcBorders>
              <w:top w:val="single" w:sz="4" w:space="0" w:color="auto"/>
              <w:left w:val="single" w:sz="4" w:space="0" w:color="auto"/>
              <w:bottom w:val="nil"/>
              <w:right w:val="single" w:sz="4" w:space="0" w:color="auto"/>
            </w:tcBorders>
          </w:tcPr>
          <w:p w14:paraId="716D3CF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6C8F2C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616795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73A99B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75652D7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D766C6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32980C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0A3D8E6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68D164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CA_n261I</w:t>
            </w:r>
          </w:p>
        </w:tc>
        <w:tc>
          <w:tcPr>
            <w:tcW w:w="2273" w:type="dxa"/>
            <w:tcBorders>
              <w:top w:val="single" w:sz="4" w:space="0" w:color="auto"/>
              <w:left w:val="single" w:sz="4" w:space="0" w:color="auto"/>
              <w:bottom w:val="nil"/>
              <w:right w:val="single" w:sz="4" w:space="0" w:color="auto"/>
            </w:tcBorders>
          </w:tcPr>
          <w:p w14:paraId="1D9B99B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C916B46"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58D1CB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J</w:t>
            </w:r>
          </w:p>
        </w:tc>
        <w:tc>
          <w:tcPr>
            <w:tcW w:w="2406" w:type="dxa"/>
            <w:tcBorders>
              <w:top w:val="single" w:sz="4" w:space="0" w:color="auto"/>
              <w:left w:val="single" w:sz="4" w:space="0" w:color="auto"/>
              <w:bottom w:val="nil"/>
              <w:right w:val="single" w:sz="4" w:space="0" w:color="auto"/>
            </w:tcBorders>
          </w:tcPr>
          <w:p w14:paraId="5193A29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7D0B22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C503AD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CEE49C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BE32F55" w14:textId="77777777" w:rsidTr="005A2988">
        <w:trPr>
          <w:trHeight w:val="187"/>
          <w:jc w:val="center"/>
        </w:trPr>
        <w:tc>
          <w:tcPr>
            <w:tcW w:w="2530" w:type="dxa"/>
            <w:tcBorders>
              <w:top w:val="nil"/>
              <w:left w:val="single" w:sz="4" w:space="0" w:color="auto"/>
              <w:bottom w:val="nil"/>
              <w:right w:val="single" w:sz="4" w:space="0" w:color="auto"/>
            </w:tcBorders>
          </w:tcPr>
          <w:p w14:paraId="51CD52B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CEC159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1805488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DBB400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CA_n261J</w:t>
            </w:r>
          </w:p>
        </w:tc>
        <w:tc>
          <w:tcPr>
            <w:tcW w:w="2273" w:type="dxa"/>
            <w:tcBorders>
              <w:top w:val="nil"/>
              <w:left w:val="single" w:sz="4" w:space="0" w:color="auto"/>
              <w:bottom w:val="nil"/>
              <w:right w:val="single" w:sz="4" w:space="0" w:color="auto"/>
            </w:tcBorders>
          </w:tcPr>
          <w:p w14:paraId="3393104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AEA98C7"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59B9FA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K</w:t>
            </w:r>
          </w:p>
        </w:tc>
        <w:tc>
          <w:tcPr>
            <w:tcW w:w="2406" w:type="dxa"/>
            <w:tcBorders>
              <w:top w:val="single" w:sz="4" w:space="0" w:color="auto"/>
              <w:left w:val="single" w:sz="4" w:space="0" w:color="auto"/>
              <w:bottom w:val="nil"/>
              <w:right w:val="single" w:sz="4" w:space="0" w:color="auto"/>
            </w:tcBorders>
          </w:tcPr>
          <w:p w14:paraId="7E499AD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8C638F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785511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0850A5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78B09B22" w14:textId="77777777" w:rsidTr="005A2988">
        <w:trPr>
          <w:trHeight w:val="187"/>
          <w:jc w:val="center"/>
        </w:trPr>
        <w:tc>
          <w:tcPr>
            <w:tcW w:w="2530" w:type="dxa"/>
            <w:tcBorders>
              <w:top w:val="nil"/>
              <w:left w:val="single" w:sz="4" w:space="0" w:color="auto"/>
              <w:bottom w:val="nil"/>
              <w:right w:val="single" w:sz="4" w:space="0" w:color="auto"/>
            </w:tcBorders>
          </w:tcPr>
          <w:p w14:paraId="54F3D6C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984150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B28250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E217C2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CA_n261K</w:t>
            </w:r>
          </w:p>
        </w:tc>
        <w:tc>
          <w:tcPr>
            <w:tcW w:w="2273" w:type="dxa"/>
            <w:tcBorders>
              <w:top w:val="nil"/>
              <w:left w:val="single" w:sz="4" w:space="0" w:color="auto"/>
              <w:bottom w:val="nil"/>
              <w:right w:val="single" w:sz="4" w:space="0" w:color="auto"/>
            </w:tcBorders>
          </w:tcPr>
          <w:p w14:paraId="45A57CC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29CFF29"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2A3C541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L</w:t>
            </w:r>
          </w:p>
        </w:tc>
        <w:tc>
          <w:tcPr>
            <w:tcW w:w="2406" w:type="dxa"/>
            <w:tcBorders>
              <w:top w:val="single" w:sz="4" w:space="0" w:color="auto"/>
              <w:left w:val="single" w:sz="4" w:space="0" w:color="auto"/>
              <w:bottom w:val="nil"/>
              <w:right w:val="single" w:sz="4" w:space="0" w:color="auto"/>
            </w:tcBorders>
          </w:tcPr>
          <w:p w14:paraId="677225F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12705A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111268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A008FE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A543764"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BF59FD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9029E3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347BFE3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3D46F3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CA_n261L</w:t>
            </w:r>
          </w:p>
        </w:tc>
        <w:tc>
          <w:tcPr>
            <w:tcW w:w="2273" w:type="dxa"/>
            <w:tcBorders>
              <w:top w:val="nil"/>
              <w:left w:val="single" w:sz="4" w:space="0" w:color="auto"/>
              <w:bottom w:val="nil"/>
              <w:right w:val="single" w:sz="4" w:space="0" w:color="auto"/>
            </w:tcBorders>
          </w:tcPr>
          <w:p w14:paraId="57BAF4F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5F53697"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BDDCFB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lastRenderedPageBreak/>
              <w:t>CA_n77C-n261</w:t>
            </w:r>
            <w:r>
              <w:rPr>
                <w:rFonts w:ascii="Arial" w:hAnsi="Arial" w:cs="Arial"/>
                <w:sz w:val="18"/>
                <w:szCs w:val="18"/>
              </w:rPr>
              <w:t>M</w:t>
            </w:r>
          </w:p>
        </w:tc>
        <w:tc>
          <w:tcPr>
            <w:tcW w:w="2406" w:type="dxa"/>
            <w:tcBorders>
              <w:top w:val="single" w:sz="4" w:space="0" w:color="auto"/>
              <w:left w:val="single" w:sz="4" w:space="0" w:color="auto"/>
              <w:bottom w:val="nil"/>
              <w:right w:val="single" w:sz="4" w:space="0" w:color="auto"/>
            </w:tcBorders>
          </w:tcPr>
          <w:p w14:paraId="177792C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w:t>
            </w:r>
          </w:p>
        </w:tc>
        <w:tc>
          <w:tcPr>
            <w:tcW w:w="1327" w:type="dxa"/>
            <w:gridSpan w:val="2"/>
            <w:tcBorders>
              <w:top w:val="nil"/>
              <w:left w:val="single" w:sz="4" w:space="0" w:color="auto"/>
              <w:bottom w:val="single" w:sz="4" w:space="0" w:color="auto"/>
              <w:right w:val="single" w:sz="4" w:space="0" w:color="auto"/>
            </w:tcBorders>
            <w:vAlign w:val="center"/>
          </w:tcPr>
          <w:p w14:paraId="6145AAB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8B2F59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nil"/>
              <w:left w:val="single" w:sz="4" w:space="0" w:color="auto"/>
              <w:bottom w:val="nil"/>
              <w:right w:val="single" w:sz="4" w:space="0" w:color="auto"/>
            </w:tcBorders>
          </w:tcPr>
          <w:p w14:paraId="148463C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D74A669"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B3C228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D04C56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B158A4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467D1A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CA_n261M</w:t>
            </w:r>
          </w:p>
        </w:tc>
        <w:tc>
          <w:tcPr>
            <w:tcW w:w="2273" w:type="dxa"/>
            <w:tcBorders>
              <w:top w:val="nil"/>
              <w:left w:val="single" w:sz="4" w:space="0" w:color="auto"/>
              <w:bottom w:val="single" w:sz="4" w:space="0" w:color="auto"/>
              <w:right w:val="single" w:sz="4" w:space="0" w:color="auto"/>
            </w:tcBorders>
          </w:tcPr>
          <w:p w14:paraId="0DE24B6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BA98492"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F20CFC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CA_n77C-n261(G-H)</w:t>
            </w:r>
          </w:p>
        </w:tc>
        <w:tc>
          <w:tcPr>
            <w:tcW w:w="2406" w:type="dxa"/>
            <w:tcBorders>
              <w:top w:val="single" w:sz="4" w:space="0" w:color="auto"/>
              <w:left w:val="single" w:sz="4" w:space="0" w:color="auto"/>
              <w:bottom w:val="nil"/>
              <w:right w:val="single" w:sz="4" w:space="0" w:color="auto"/>
            </w:tcBorders>
          </w:tcPr>
          <w:p w14:paraId="68CEEF2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5B8EB4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225F8C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5C5ADC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407367A" w14:textId="77777777" w:rsidTr="005A2988">
        <w:trPr>
          <w:trHeight w:val="187"/>
          <w:jc w:val="center"/>
        </w:trPr>
        <w:tc>
          <w:tcPr>
            <w:tcW w:w="2530" w:type="dxa"/>
            <w:tcBorders>
              <w:top w:val="nil"/>
              <w:left w:val="single" w:sz="4" w:space="0" w:color="auto"/>
              <w:bottom w:val="nil"/>
              <w:right w:val="single" w:sz="4" w:space="0" w:color="auto"/>
            </w:tcBorders>
          </w:tcPr>
          <w:p w14:paraId="014F792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0E7602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76097B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FA84E1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73" w:type="dxa"/>
            <w:tcBorders>
              <w:top w:val="nil"/>
              <w:left w:val="single" w:sz="4" w:space="0" w:color="auto"/>
              <w:bottom w:val="single" w:sz="4" w:space="0" w:color="auto"/>
              <w:right w:val="single" w:sz="4" w:space="0" w:color="auto"/>
            </w:tcBorders>
          </w:tcPr>
          <w:p w14:paraId="36C8E50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81170EA" w14:textId="77777777" w:rsidTr="005A2988">
        <w:trPr>
          <w:trHeight w:val="187"/>
          <w:jc w:val="center"/>
        </w:trPr>
        <w:tc>
          <w:tcPr>
            <w:tcW w:w="2530" w:type="dxa"/>
            <w:tcBorders>
              <w:top w:val="nil"/>
              <w:left w:val="single" w:sz="4" w:space="0" w:color="auto"/>
              <w:bottom w:val="nil"/>
              <w:right w:val="single" w:sz="4" w:space="0" w:color="auto"/>
            </w:tcBorders>
          </w:tcPr>
          <w:p w14:paraId="33C1C69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BECEB7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B1144A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083F5D7"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017B08E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rsidR="006D1A02" w14:paraId="0F9FE7F9"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0025A98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FE5BA9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B35350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340893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73" w:type="dxa"/>
            <w:tcBorders>
              <w:top w:val="nil"/>
              <w:left w:val="single" w:sz="4" w:space="0" w:color="auto"/>
              <w:bottom w:val="single" w:sz="4" w:space="0" w:color="auto"/>
              <w:right w:val="single" w:sz="4" w:space="0" w:color="auto"/>
            </w:tcBorders>
          </w:tcPr>
          <w:p w14:paraId="0DDDC37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9C0FA1A"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493031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CA_n77C-n261(2H)</w:t>
            </w:r>
          </w:p>
        </w:tc>
        <w:tc>
          <w:tcPr>
            <w:tcW w:w="2406" w:type="dxa"/>
            <w:tcBorders>
              <w:top w:val="single" w:sz="4" w:space="0" w:color="auto"/>
              <w:left w:val="single" w:sz="4" w:space="0" w:color="auto"/>
              <w:bottom w:val="nil"/>
              <w:right w:val="single" w:sz="4" w:space="0" w:color="auto"/>
            </w:tcBorders>
          </w:tcPr>
          <w:p w14:paraId="16EA55B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6E6DE1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1E3E4D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ECDD71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5D02B71" w14:textId="77777777" w:rsidTr="005A2988">
        <w:trPr>
          <w:trHeight w:val="187"/>
          <w:jc w:val="center"/>
        </w:trPr>
        <w:tc>
          <w:tcPr>
            <w:tcW w:w="2530" w:type="dxa"/>
            <w:tcBorders>
              <w:top w:val="nil"/>
              <w:left w:val="single" w:sz="4" w:space="0" w:color="auto"/>
              <w:bottom w:val="nil"/>
              <w:right w:val="single" w:sz="4" w:space="0" w:color="auto"/>
            </w:tcBorders>
          </w:tcPr>
          <w:p w14:paraId="6B47772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FB23C5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3C1286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438A32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73" w:type="dxa"/>
            <w:tcBorders>
              <w:top w:val="nil"/>
              <w:left w:val="single" w:sz="4" w:space="0" w:color="auto"/>
              <w:bottom w:val="single" w:sz="4" w:space="0" w:color="auto"/>
              <w:right w:val="single" w:sz="4" w:space="0" w:color="auto"/>
            </w:tcBorders>
          </w:tcPr>
          <w:p w14:paraId="0BD7186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C155EB9" w14:textId="77777777" w:rsidTr="005A2988">
        <w:trPr>
          <w:trHeight w:val="187"/>
          <w:jc w:val="center"/>
        </w:trPr>
        <w:tc>
          <w:tcPr>
            <w:tcW w:w="2530" w:type="dxa"/>
            <w:tcBorders>
              <w:top w:val="nil"/>
              <w:left w:val="single" w:sz="4" w:space="0" w:color="auto"/>
              <w:bottom w:val="nil"/>
              <w:right w:val="single" w:sz="4" w:space="0" w:color="auto"/>
            </w:tcBorders>
          </w:tcPr>
          <w:p w14:paraId="2E1F69D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62C242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673340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CA08853"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659ABB6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rsidR="006D1A02" w14:paraId="065A05B6"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ADFD16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771090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67321C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9E30AB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73" w:type="dxa"/>
            <w:tcBorders>
              <w:top w:val="nil"/>
              <w:left w:val="single" w:sz="4" w:space="0" w:color="auto"/>
              <w:bottom w:val="single" w:sz="4" w:space="0" w:color="auto"/>
              <w:right w:val="single" w:sz="4" w:space="0" w:color="auto"/>
            </w:tcBorders>
          </w:tcPr>
          <w:p w14:paraId="061FA06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89D3233"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699CC9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CA_n77C-n261(G-I)</w:t>
            </w:r>
          </w:p>
        </w:tc>
        <w:tc>
          <w:tcPr>
            <w:tcW w:w="2406" w:type="dxa"/>
            <w:tcBorders>
              <w:top w:val="single" w:sz="4" w:space="0" w:color="auto"/>
              <w:left w:val="single" w:sz="4" w:space="0" w:color="auto"/>
              <w:bottom w:val="nil"/>
              <w:right w:val="single" w:sz="4" w:space="0" w:color="auto"/>
            </w:tcBorders>
          </w:tcPr>
          <w:p w14:paraId="154B976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FFC014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1C9660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65C93C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A234546" w14:textId="77777777" w:rsidTr="005A2988">
        <w:trPr>
          <w:trHeight w:val="187"/>
          <w:jc w:val="center"/>
        </w:trPr>
        <w:tc>
          <w:tcPr>
            <w:tcW w:w="2530" w:type="dxa"/>
            <w:tcBorders>
              <w:top w:val="nil"/>
              <w:left w:val="single" w:sz="4" w:space="0" w:color="auto"/>
              <w:bottom w:val="nil"/>
              <w:right w:val="single" w:sz="4" w:space="0" w:color="auto"/>
            </w:tcBorders>
          </w:tcPr>
          <w:p w14:paraId="619B954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8B9F0C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057AA9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E3711B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73" w:type="dxa"/>
            <w:tcBorders>
              <w:top w:val="nil"/>
              <w:left w:val="single" w:sz="4" w:space="0" w:color="auto"/>
              <w:bottom w:val="single" w:sz="4" w:space="0" w:color="auto"/>
              <w:right w:val="single" w:sz="4" w:space="0" w:color="auto"/>
            </w:tcBorders>
          </w:tcPr>
          <w:p w14:paraId="61B00E5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577F0F7" w14:textId="77777777" w:rsidTr="005A2988">
        <w:trPr>
          <w:trHeight w:val="187"/>
          <w:jc w:val="center"/>
        </w:trPr>
        <w:tc>
          <w:tcPr>
            <w:tcW w:w="2530" w:type="dxa"/>
            <w:tcBorders>
              <w:top w:val="nil"/>
              <w:left w:val="single" w:sz="4" w:space="0" w:color="auto"/>
              <w:bottom w:val="nil"/>
              <w:right w:val="single" w:sz="4" w:space="0" w:color="auto"/>
            </w:tcBorders>
          </w:tcPr>
          <w:p w14:paraId="7625593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1DC2AB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660381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455140F"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7EEF82C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7E756B16"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5641F4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D0FCD3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23F9CB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D6B7F4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73" w:type="dxa"/>
            <w:tcBorders>
              <w:top w:val="nil"/>
              <w:left w:val="single" w:sz="4" w:space="0" w:color="auto"/>
              <w:bottom w:val="single" w:sz="4" w:space="0" w:color="auto"/>
              <w:right w:val="single" w:sz="4" w:space="0" w:color="auto"/>
            </w:tcBorders>
          </w:tcPr>
          <w:p w14:paraId="2FFFABF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4CC9DE6"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99A1FF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CA_n77C-n261(A-G-H)</w:t>
            </w:r>
          </w:p>
        </w:tc>
        <w:tc>
          <w:tcPr>
            <w:tcW w:w="2406" w:type="dxa"/>
            <w:tcBorders>
              <w:top w:val="single" w:sz="4" w:space="0" w:color="auto"/>
              <w:left w:val="single" w:sz="4" w:space="0" w:color="auto"/>
              <w:bottom w:val="nil"/>
              <w:right w:val="single" w:sz="4" w:space="0" w:color="auto"/>
            </w:tcBorders>
          </w:tcPr>
          <w:p w14:paraId="28C8C25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8D3357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9B76EE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D27394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744A778" w14:textId="77777777" w:rsidTr="005A2988">
        <w:trPr>
          <w:trHeight w:val="187"/>
          <w:jc w:val="center"/>
        </w:trPr>
        <w:tc>
          <w:tcPr>
            <w:tcW w:w="2530" w:type="dxa"/>
            <w:tcBorders>
              <w:top w:val="nil"/>
              <w:left w:val="single" w:sz="4" w:space="0" w:color="auto"/>
              <w:bottom w:val="nil"/>
              <w:right w:val="single" w:sz="4" w:space="0" w:color="auto"/>
            </w:tcBorders>
          </w:tcPr>
          <w:p w14:paraId="48D2633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A35D71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E89E64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B53DF7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73" w:type="dxa"/>
            <w:tcBorders>
              <w:top w:val="nil"/>
              <w:left w:val="single" w:sz="4" w:space="0" w:color="auto"/>
              <w:bottom w:val="single" w:sz="4" w:space="0" w:color="auto"/>
              <w:right w:val="single" w:sz="4" w:space="0" w:color="auto"/>
            </w:tcBorders>
          </w:tcPr>
          <w:p w14:paraId="3BB203B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34C0E62" w14:textId="77777777" w:rsidTr="005A2988">
        <w:trPr>
          <w:trHeight w:val="187"/>
          <w:jc w:val="center"/>
        </w:trPr>
        <w:tc>
          <w:tcPr>
            <w:tcW w:w="2530" w:type="dxa"/>
            <w:tcBorders>
              <w:top w:val="nil"/>
              <w:left w:val="single" w:sz="4" w:space="0" w:color="auto"/>
              <w:bottom w:val="nil"/>
              <w:right w:val="single" w:sz="4" w:space="0" w:color="auto"/>
            </w:tcBorders>
          </w:tcPr>
          <w:p w14:paraId="5FD97E5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5D0779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989C21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4E7B017"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575B43F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455DCB83"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7D0BEC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E330DA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7A00FE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28E959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73" w:type="dxa"/>
            <w:tcBorders>
              <w:top w:val="nil"/>
              <w:left w:val="single" w:sz="4" w:space="0" w:color="auto"/>
              <w:bottom w:val="single" w:sz="4" w:space="0" w:color="auto"/>
              <w:right w:val="single" w:sz="4" w:space="0" w:color="auto"/>
            </w:tcBorders>
          </w:tcPr>
          <w:p w14:paraId="730C993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51FE231"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A552AD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CA_n77C-n261(H-I)</w:t>
            </w:r>
          </w:p>
        </w:tc>
        <w:tc>
          <w:tcPr>
            <w:tcW w:w="2406" w:type="dxa"/>
            <w:tcBorders>
              <w:top w:val="single" w:sz="4" w:space="0" w:color="auto"/>
              <w:left w:val="single" w:sz="4" w:space="0" w:color="auto"/>
              <w:bottom w:val="nil"/>
              <w:right w:val="single" w:sz="4" w:space="0" w:color="auto"/>
            </w:tcBorders>
          </w:tcPr>
          <w:p w14:paraId="70597A8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3BE99F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22625A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C7F279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EB4A609" w14:textId="77777777" w:rsidTr="005A2988">
        <w:trPr>
          <w:trHeight w:val="187"/>
          <w:jc w:val="center"/>
        </w:trPr>
        <w:tc>
          <w:tcPr>
            <w:tcW w:w="2530" w:type="dxa"/>
            <w:tcBorders>
              <w:top w:val="nil"/>
              <w:left w:val="single" w:sz="4" w:space="0" w:color="auto"/>
              <w:bottom w:val="nil"/>
              <w:right w:val="single" w:sz="4" w:space="0" w:color="auto"/>
            </w:tcBorders>
          </w:tcPr>
          <w:p w14:paraId="23354D2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EDD21A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4614A7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37219D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73" w:type="dxa"/>
            <w:tcBorders>
              <w:top w:val="nil"/>
              <w:left w:val="single" w:sz="4" w:space="0" w:color="auto"/>
              <w:bottom w:val="single" w:sz="4" w:space="0" w:color="auto"/>
              <w:right w:val="single" w:sz="4" w:space="0" w:color="auto"/>
            </w:tcBorders>
          </w:tcPr>
          <w:p w14:paraId="7B56DEF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95507E4" w14:textId="77777777" w:rsidTr="005A2988">
        <w:trPr>
          <w:trHeight w:val="187"/>
          <w:jc w:val="center"/>
        </w:trPr>
        <w:tc>
          <w:tcPr>
            <w:tcW w:w="2530" w:type="dxa"/>
            <w:tcBorders>
              <w:top w:val="nil"/>
              <w:left w:val="single" w:sz="4" w:space="0" w:color="auto"/>
              <w:bottom w:val="nil"/>
              <w:right w:val="single" w:sz="4" w:space="0" w:color="auto"/>
            </w:tcBorders>
          </w:tcPr>
          <w:p w14:paraId="03528E4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129CA1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B3A649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A32DBD6"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6C2883C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37848F14"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7E1CAD7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D38715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960399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B8F52A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73" w:type="dxa"/>
            <w:tcBorders>
              <w:top w:val="nil"/>
              <w:left w:val="single" w:sz="4" w:space="0" w:color="auto"/>
              <w:bottom w:val="single" w:sz="4" w:space="0" w:color="auto"/>
              <w:right w:val="single" w:sz="4" w:space="0" w:color="auto"/>
            </w:tcBorders>
          </w:tcPr>
          <w:p w14:paraId="34623B2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B878EC8"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371BD6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CA_n77C-n261(2A-G)</w:t>
            </w:r>
          </w:p>
        </w:tc>
        <w:tc>
          <w:tcPr>
            <w:tcW w:w="2406" w:type="dxa"/>
            <w:tcBorders>
              <w:top w:val="single" w:sz="4" w:space="0" w:color="auto"/>
              <w:left w:val="single" w:sz="4" w:space="0" w:color="auto"/>
              <w:bottom w:val="nil"/>
              <w:right w:val="single" w:sz="4" w:space="0" w:color="auto"/>
            </w:tcBorders>
          </w:tcPr>
          <w:p w14:paraId="6D7C92D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F19AAA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6B4A83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BA59D1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AF40FDD" w14:textId="77777777" w:rsidTr="005A2988">
        <w:trPr>
          <w:trHeight w:val="187"/>
          <w:jc w:val="center"/>
        </w:trPr>
        <w:tc>
          <w:tcPr>
            <w:tcW w:w="2530" w:type="dxa"/>
            <w:tcBorders>
              <w:top w:val="nil"/>
              <w:left w:val="single" w:sz="4" w:space="0" w:color="auto"/>
              <w:bottom w:val="nil"/>
              <w:right w:val="single" w:sz="4" w:space="0" w:color="auto"/>
            </w:tcBorders>
          </w:tcPr>
          <w:p w14:paraId="4A7D874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CBC0CC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5441C6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102153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73" w:type="dxa"/>
            <w:tcBorders>
              <w:top w:val="nil"/>
              <w:left w:val="single" w:sz="4" w:space="0" w:color="auto"/>
              <w:bottom w:val="single" w:sz="4" w:space="0" w:color="auto"/>
              <w:right w:val="single" w:sz="4" w:space="0" w:color="auto"/>
            </w:tcBorders>
          </w:tcPr>
          <w:p w14:paraId="47F41C7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60F8646" w14:textId="77777777" w:rsidTr="005A2988">
        <w:trPr>
          <w:trHeight w:val="187"/>
          <w:jc w:val="center"/>
        </w:trPr>
        <w:tc>
          <w:tcPr>
            <w:tcW w:w="2530" w:type="dxa"/>
            <w:tcBorders>
              <w:top w:val="nil"/>
              <w:left w:val="single" w:sz="4" w:space="0" w:color="auto"/>
              <w:bottom w:val="nil"/>
              <w:right w:val="single" w:sz="4" w:space="0" w:color="auto"/>
            </w:tcBorders>
          </w:tcPr>
          <w:p w14:paraId="00117D6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A04DCD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798163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0983C3A"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7B4B628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37542B82"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C9EEBF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7CE657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416D20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6A83596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73" w:type="dxa"/>
            <w:tcBorders>
              <w:top w:val="nil"/>
              <w:left w:val="single" w:sz="4" w:space="0" w:color="auto"/>
              <w:bottom w:val="single" w:sz="4" w:space="0" w:color="auto"/>
              <w:right w:val="single" w:sz="4" w:space="0" w:color="auto"/>
            </w:tcBorders>
          </w:tcPr>
          <w:p w14:paraId="4C0A044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AF68817"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315E7C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CA_n77C-n261(2A-H)</w:t>
            </w:r>
          </w:p>
        </w:tc>
        <w:tc>
          <w:tcPr>
            <w:tcW w:w="2406" w:type="dxa"/>
            <w:tcBorders>
              <w:top w:val="single" w:sz="4" w:space="0" w:color="auto"/>
              <w:left w:val="single" w:sz="4" w:space="0" w:color="auto"/>
              <w:bottom w:val="nil"/>
              <w:right w:val="single" w:sz="4" w:space="0" w:color="auto"/>
            </w:tcBorders>
          </w:tcPr>
          <w:p w14:paraId="6A69970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FD4E52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567E6A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E096F1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DAA9EAC" w14:textId="77777777" w:rsidTr="005A2988">
        <w:trPr>
          <w:trHeight w:val="187"/>
          <w:jc w:val="center"/>
        </w:trPr>
        <w:tc>
          <w:tcPr>
            <w:tcW w:w="2530" w:type="dxa"/>
            <w:tcBorders>
              <w:top w:val="nil"/>
              <w:left w:val="single" w:sz="4" w:space="0" w:color="auto"/>
              <w:bottom w:val="nil"/>
              <w:right w:val="single" w:sz="4" w:space="0" w:color="auto"/>
            </w:tcBorders>
          </w:tcPr>
          <w:p w14:paraId="7ECF949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C83AA6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22D644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26C9B1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73" w:type="dxa"/>
            <w:tcBorders>
              <w:top w:val="nil"/>
              <w:left w:val="single" w:sz="4" w:space="0" w:color="auto"/>
              <w:bottom w:val="single" w:sz="4" w:space="0" w:color="auto"/>
              <w:right w:val="single" w:sz="4" w:space="0" w:color="auto"/>
            </w:tcBorders>
          </w:tcPr>
          <w:p w14:paraId="1B8663A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F220AC4" w14:textId="77777777" w:rsidTr="005A2988">
        <w:trPr>
          <w:trHeight w:val="187"/>
          <w:jc w:val="center"/>
        </w:trPr>
        <w:tc>
          <w:tcPr>
            <w:tcW w:w="2530" w:type="dxa"/>
            <w:tcBorders>
              <w:top w:val="nil"/>
              <w:left w:val="single" w:sz="4" w:space="0" w:color="auto"/>
              <w:bottom w:val="nil"/>
              <w:right w:val="single" w:sz="4" w:space="0" w:color="auto"/>
            </w:tcBorders>
          </w:tcPr>
          <w:p w14:paraId="6595E72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2D1A5A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FCBB88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572DEDF"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62DCE3F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6E2CFC40"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803D61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6394F3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FA05AB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5C56D8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73" w:type="dxa"/>
            <w:tcBorders>
              <w:top w:val="nil"/>
              <w:left w:val="single" w:sz="4" w:space="0" w:color="auto"/>
              <w:bottom w:val="single" w:sz="4" w:space="0" w:color="auto"/>
              <w:right w:val="single" w:sz="4" w:space="0" w:color="auto"/>
            </w:tcBorders>
          </w:tcPr>
          <w:p w14:paraId="5206E93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A7E0BCC"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ED6225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CA_n77C-n261(2A-I)</w:t>
            </w:r>
          </w:p>
        </w:tc>
        <w:tc>
          <w:tcPr>
            <w:tcW w:w="2406" w:type="dxa"/>
            <w:tcBorders>
              <w:top w:val="single" w:sz="4" w:space="0" w:color="auto"/>
              <w:left w:val="single" w:sz="4" w:space="0" w:color="auto"/>
              <w:bottom w:val="nil"/>
              <w:right w:val="single" w:sz="4" w:space="0" w:color="auto"/>
            </w:tcBorders>
          </w:tcPr>
          <w:p w14:paraId="07EFCCC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58ED29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331D9D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A7E4DD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C9A14A1" w14:textId="77777777" w:rsidTr="005A2988">
        <w:trPr>
          <w:trHeight w:val="187"/>
          <w:jc w:val="center"/>
        </w:trPr>
        <w:tc>
          <w:tcPr>
            <w:tcW w:w="2530" w:type="dxa"/>
            <w:tcBorders>
              <w:top w:val="nil"/>
              <w:left w:val="single" w:sz="4" w:space="0" w:color="auto"/>
              <w:bottom w:val="nil"/>
              <w:right w:val="single" w:sz="4" w:space="0" w:color="auto"/>
            </w:tcBorders>
          </w:tcPr>
          <w:p w14:paraId="00977C4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E86C01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283796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8D594A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73" w:type="dxa"/>
            <w:tcBorders>
              <w:top w:val="nil"/>
              <w:left w:val="single" w:sz="4" w:space="0" w:color="auto"/>
              <w:bottom w:val="single" w:sz="4" w:space="0" w:color="auto"/>
              <w:right w:val="single" w:sz="4" w:space="0" w:color="auto"/>
            </w:tcBorders>
          </w:tcPr>
          <w:p w14:paraId="24B4868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60D5891" w14:textId="77777777" w:rsidTr="005A2988">
        <w:trPr>
          <w:trHeight w:val="187"/>
          <w:jc w:val="center"/>
        </w:trPr>
        <w:tc>
          <w:tcPr>
            <w:tcW w:w="2530" w:type="dxa"/>
            <w:tcBorders>
              <w:top w:val="nil"/>
              <w:left w:val="single" w:sz="4" w:space="0" w:color="auto"/>
              <w:bottom w:val="nil"/>
              <w:right w:val="single" w:sz="4" w:space="0" w:color="auto"/>
            </w:tcBorders>
          </w:tcPr>
          <w:p w14:paraId="7E163CA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622B10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BEE673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3FB2EC8"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463E7B4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64E9AE5B"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90BAED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03EFA6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B18C67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081970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73" w:type="dxa"/>
            <w:tcBorders>
              <w:top w:val="nil"/>
              <w:left w:val="single" w:sz="4" w:space="0" w:color="auto"/>
              <w:bottom w:val="single" w:sz="4" w:space="0" w:color="auto"/>
              <w:right w:val="single" w:sz="4" w:space="0" w:color="auto"/>
            </w:tcBorders>
          </w:tcPr>
          <w:p w14:paraId="568C717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5D8B408"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3D2C7E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w:t>
            </w:r>
          </w:p>
        </w:tc>
        <w:tc>
          <w:tcPr>
            <w:tcW w:w="2406" w:type="dxa"/>
            <w:tcBorders>
              <w:top w:val="single" w:sz="4" w:space="0" w:color="auto"/>
              <w:left w:val="single" w:sz="4" w:space="0" w:color="auto"/>
              <w:bottom w:val="nil"/>
              <w:right w:val="single" w:sz="4" w:space="0" w:color="auto"/>
            </w:tcBorders>
          </w:tcPr>
          <w:p w14:paraId="784ACF0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8F4A2F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C1DE2B0"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18E297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E68CA52" w14:textId="77777777" w:rsidTr="005A2988">
        <w:trPr>
          <w:trHeight w:val="187"/>
          <w:jc w:val="center"/>
        </w:trPr>
        <w:tc>
          <w:tcPr>
            <w:tcW w:w="2530" w:type="dxa"/>
            <w:tcBorders>
              <w:top w:val="nil"/>
              <w:left w:val="single" w:sz="4" w:space="0" w:color="auto"/>
              <w:bottom w:val="nil"/>
              <w:right w:val="single" w:sz="4" w:space="0" w:color="auto"/>
            </w:tcBorders>
          </w:tcPr>
          <w:p w14:paraId="157F8AF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90333D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AE9BB7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3C8B831"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664EF70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7D9C62C" w14:textId="77777777" w:rsidTr="005A2988">
        <w:trPr>
          <w:trHeight w:val="187"/>
          <w:jc w:val="center"/>
        </w:trPr>
        <w:tc>
          <w:tcPr>
            <w:tcW w:w="2530" w:type="dxa"/>
            <w:tcBorders>
              <w:top w:val="nil"/>
              <w:left w:val="single" w:sz="4" w:space="0" w:color="auto"/>
              <w:bottom w:val="nil"/>
              <w:right w:val="single" w:sz="4" w:space="0" w:color="auto"/>
            </w:tcBorders>
          </w:tcPr>
          <w:p w14:paraId="15269DC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57ED99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E6E65F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C49EAEE"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5AC6633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40C93E9A"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4894438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AEE643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68735D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C2A862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76694D5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CA32684"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37369B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CA_n77C-n261(3A)</w:t>
            </w:r>
          </w:p>
        </w:tc>
        <w:tc>
          <w:tcPr>
            <w:tcW w:w="2406" w:type="dxa"/>
            <w:tcBorders>
              <w:top w:val="single" w:sz="4" w:space="0" w:color="auto"/>
              <w:left w:val="single" w:sz="4" w:space="0" w:color="auto"/>
              <w:bottom w:val="nil"/>
              <w:right w:val="single" w:sz="4" w:space="0" w:color="auto"/>
            </w:tcBorders>
          </w:tcPr>
          <w:p w14:paraId="7DAC890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F116D5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A9C8B6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29DD93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DAABFAF" w14:textId="77777777" w:rsidTr="005A2988">
        <w:trPr>
          <w:trHeight w:val="187"/>
          <w:jc w:val="center"/>
        </w:trPr>
        <w:tc>
          <w:tcPr>
            <w:tcW w:w="2530" w:type="dxa"/>
            <w:tcBorders>
              <w:top w:val="nil"/>
              <w:left w:val="single" w:sz="4" w:space="0" w:color="auto"/>
              <w:bottom w:val="nil"/>
              <w:right w:val="single" w:sz="4" w:space="0" w:color="auto"/>
            </w:tcBorders>
          </w:tcPr>
          <w:p w14:paraId="3A09626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510079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2FF27D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1A7EE4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73" w:type="dxa"/>
            <w:tcBorders>
              <w:top w:val="nil"/>
              <w:left w:val="single" w:sz="4" w:space="0" w:color="auto"/>
              <w:bottom w:val="single" w:sz="4" w:space="0" w:color="auto"/>
              <w:right w:val="single" w:sz="4" w:space="0" w:color="auto"/>
            </w:tcBorders>
          </w:tcPr>
          <w:p w14:paraId="126CA96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72F436C" w14:textId="77777777" w:rsidTr="005A2988">
        <w:trPr>
          <w:trHeight w:val="187"/>
          <w:jc w:val="center"/>
        </w:trPr>
        <w:tc>
          <w:tcPr>
            <w:tcW w:w="2530" w:type="dxa"/>
            <w:tcBorders>
              <w:top w:val="nil"/>
              <w:left w:val="single" w:sz="4" w:space="0" w:color="auto"/>
              <w:bottom w:val="nil"/>
              <w:right w:val="single" w:sz="4" w:space="0" w:color="auto"/>
            </w:tcBorders>
          </w:tcPr>
          <w:p w14:paraId="4A88876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2C014F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DF16D0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1F04DA1"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3ADEFA2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47E3874C"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0B3A41E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4FE1EB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3EC50D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BE6B24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73" w:type="dxa"/>
            <w:tcBorders>
              <w:top w:val="nil"/>
              <w:left w:val="single" w:sz="4" w:space="0" w:color="auto"/>
              <w:bottom w:val="single" w:sz="4" w:space="0" w:color="auto"/>
              <w:right w:val="single" w:sz="4" w:space="0" w:color="auto"/>
            </w:tcBorders>
          </w:tcPr>
          <w:p w14:paraId="2C51598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FC17C70"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7ECA5BD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CA_n77C-n261(2G)</w:t>
            </w:r>
          </w:p>
        </w:tc>
        <w:tc>
          <w:tcPr>
            <w:tcW w:w="2406" w:type="dxa"/>
            <w:tcBorders>
              <w:top w:val="single" w:sz="4" w:space="0" w:color="auto"/>
              <w:left w:val="single" w:sz="4" w:space="0" w:color="auto"/>
              <w:bottom w:val="nil"/>
              <w:right w:val="single" w:sz="4" w:space="0" w:color="auto"/>
            </w:tcBorders>
          </w:tcPr>
          <w:p w14:paraId="3432B3F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82E77E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9BB823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980080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22D4DFE" w14:textId="77777777" w:rsidTr="005A2988">
        <w:trPr>
          <w:trHeight w:val="187"/>
          <w:jc w:val="center"/>
        </w:trPr>
        <w:tc>
          <w:tcPr>
            <w:tcW w:w="2530" w:type="dxa"/>
            <w:tcBorders>
              <w:top w:val="nil"/>
              <w:left w:val="single" w:sz="4" w:space="0" w:color="auto"/>
              <w:bottom w:val="nil"/>
              <w:right w:val="single" w:sz="4" w:space="0" w:color="auto"/>
            </w:tcBorders>
          </w:tcPr>
          <w:p w14:paraId="3CCFCAD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AA5D1E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6727A6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0CEF2C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73" w:type="dxa"/>
            <w:tcBorders>
              <w:top w:val="nil"/>
              <w:left w:val="single" w:sz="4" w:space="0" w:color="auto"/>
              <w:bottom w:val="single" w:sz="4" w:space="0" w:color="auto"/>
              <w:right w:val="single" w:sz="4" w:space="0" w:color="auto"/>
            </w:tcBorders>
          </w:tcPr>
          <w:p w14:paraId="5E446D9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748BB0C" w14:textId="77777777" w:rsidTr="005A2988">
        <w:trPr>
          <w:trHeight w:val="187"/>
          <w:jc w:val="center"/>
        </w:trPr>
        <w:tc>
          <w:tcPr>
            <w:tcW w:w="2530" w:type="dxa"/>
            <w:tcBorders>
              <w:top w:val="nil"/>
              <w:left w:val="single" w:sz="4" w:space="0" w:color="auto"/>
              <w:bottom w:val="nil"/>
              <w:right w:val="single" w:sz="4" w:space="0" w:color="auto"/>
            </w:tcBorders>
          </w:tcPr>
          <w:p w14:paraId="1F15C0B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08F3C9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21382D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18EFE65"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55C23A7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36CAA6D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C3C857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8D8F25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5D67BE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05B330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73" w:type="dxa"/>
            <w:tcBorders>
              <w:top w:val="nil"/>
              <w:left w:val="single" w:sz="4" w:space="0" w:color="auto"/>
              <w:bottom w:val="single" w:sz="4" w:space="0" w:color="auto"/>
              <w:right w:val="single" w:sz="4" w:space="0" w:color="auto"/>
            </w:tcBorders>
          </w:tcPr>
          <w:p w14:paraId="65C0F6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BB0C82B"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77069C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CA_n77C-n261(A-2G)</w:t>
            </w:r>
          </w:p>
        </w:tc>
        <w:tc>
          <w:tcPr>
            <w:tcW w:w="2406" w:type="dxa"/>
            <w:tcBorders>
              <w:top w:val="single" w:sz="4" w:space="0" w:color="auto"/>
              <w:left w:val="single" w:sz="4" w:space="0" w:color="auto"/>
              <w:bottom w:val="nil"/>
              <w:right w:val="single" w:sz="4" w:space="0" w:color="auto"/>
            </w:tcBorders>
          </w:tcPr>
          <w:p w14:paraId="4E974DB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D8E1FF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06CBAB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1644E27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D6A07D4" w14:textId="77777777" w:rsidTr="005A2988">
        <w:trPr>
          <w:trHeight w:val="187"/>
          <w:jc w:val="center"/>
        </w:trPr>
        <w:tc>
          <w:tcPr>
            <w:tcW w:w="2530" w:type="dxa"/>
            <w:tcBorders>
              <w:top w:val="nil"/>
              <w:left w:val="single" w:sz="4" w:space="0" w:color="auto"/>
              <w:bottom w:val="nil"/>
              <w:right w:val="single" w:sz="4" w:space="0" w:color="auto"/>
            </w:tcBorders>
          </w:tcPr>
          <w:p w14:paraId="77FC0AC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B35BF7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7FF365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4D44F9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73" w:type="dxa"/>
            <w:tcBorders>
              <w:top w:val="nil"/>
              <w:left w:val="single" w:sz="4" w:space="0" w:color="auto"/>
              <w:bottom w:val="single" w:sz="4" w:space="0" w:color="auto"/>
              <w:right w:val="single" w:sz="4" w:space="0" w:color="auto"/>
            </w:tcBorders>
          </w:tcPr>
          <w:p w14:paraId="2FFF3A3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6F99EC7" w14:textId="77777777" w:rsidTr="005A2988">
        <w:trPr>
          <w:trHeight w:val="187"/>
          <w:jc w:val="center"/>
        </w:trPr>
        <w:tc>
          <w:tcPr>
            <w:tcW w:w="2530" w:type="dxa"/>
            <w:tcBorders>
              <w:top w:val="nil"/>
              <w:left w:val="single" w:sz="4" w:space="0" w:color="auto"/>
              <w:bottom w:val="nil"/>
              <w:right w:val="single" w:sz="4" w:space="0" w:color="auto"/>
            </w:tcBorders>
          </w:tcPr>
          <w:p w14:paraId="17BB4FC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7F006D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E44455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sz="4" w:space="0" w:color="auto"/>
              <w:left w:val="single" w:sz="4" w:space="0" w:color="auto"/>
              <w:bottom w:val="single" w:sz="4" w:space="0" w:color="auto"/>
              <w:right w:val="single" w:sz="4" w:space="0" w:color="auto"/>
            </w:tcBorders>
            <w:vAlign w:val="center"/>
          </w:tcPr>
          <w:p w14:paraId="3C26155E"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1C0E986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3070048C"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14D1FB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6C5BC9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AE1C1C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1D3DAF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73" w:type="dxa"/>
            <w:tcBorders>
              <w:top w:val="nil"/>
              <w:left w:val="single" w:sz="4" w:space="0" w:color="auto"/>
              <w:bottom w:val="single" w:sz="4" w:space="0" w:color="auto"/>
              <w:right w:val="single" w:sz="4" w:space="0" w:color="auto"/>
            </w:tcBorders>
          </w:tcPr>
          <w:p w14:paraId="4784103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72096B1"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546B498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w:t>
            </w:r>
          </w:p>
        </w:tc>
        <w:tc>
          <w:tcPr>
            <w:tcW w:w="2406" w:type="dxa"/>
            <w:tcBorders>
              <w:top w:val="single" w:sz="4" w:space="0" w:color="auto"/>
              <w:left w:val="single" w:sz="4" w:space="0" w:color="auto"/>
              <w:bottom w:val="nil"/>
              <w:right w:val="single" w:sz="4" w:space="0" w:color="auto"/>
            </w:tcBorders>
          </w:tcPr>
          <w:p w14:paraId="32F06B4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C50553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sz="4" w:space="0" w:color="auto"/>
              <w:left w:val="single" w:sz="4" w:space="0" w:color="auto"/>
              <w:bottom w:val="single" w:sz="4" w:space="0" w:color="auto"/>
              <w:right w:val="single" w:sz="4" w:space="0" w:color="auto"/>
            </w:tcBorders>
            <w:vAlign w:val="center"/>
          </w:tcPr>
          <w:p w14:paraId="40E1F15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6F3EEE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0D1ACB6" w14:textId="77777777" w:rsidTr="005A2988">
        <w:trPr>
          <w:trHeight w:val="187"/>
          <w:jc w:val="center"/>
        </w:trPr>
        <w:tc>
          <w:tcPr>
            <w:tcW w:w="2530" w:type="dxa"/>
            <w:tcBorders>
              <w:top w:val="nil"/>
              <w:left w:val="single" w:sz="4" w:space="0" w:color="auto"/>
              <w:bottom w:val="nil"/>
              <w:right w:val="single" w:sz="4" w:space="0" w:color="auto"/>
            </w:tcBorders>
          </w:tcPr>
          <w:p w14:paraId="4841D36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058CF3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A1364C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50DE54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73" w:type="dxa"/>
            <w:tcBorders>
              <w:top w:val="nil"/>
              <w:left w:val="single" w:sz="4" w:space="0" w:color="auto"/>
              <w:bottom w:val="single" w:sz="4" w:space="0" w:color="auto"/>
              <w:right w:val="single" w:sz="4" w:space="0" w:color="auto"/>
            </w:tcBorders>
          </w:tcPr>
          <w:p w14:paraId="2122D85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750A67C" w14:textId="77777777" w:rsidTr="005A2988">
        <w:trPr>
          <w:trHeight w:val="187"/>
          <w:jc w:val="center"/>
        </w:trPr>
        <w:tc>
          <w:tcPr>
            <w:tcW w:w="2530" w:type="dxa"/>
            <w:tcBorders>
              <w:top w:val="nil"/>
              <w:left w:val="single" w:sz="4" w:space="0" w:color="auto"/>
              <w:bottom w:val="nil"/>
              <w:right w:val="single" w:sz="4" w:space="0" w:color="auto"/>
            </w:tcBorders>
          </w:tcPr>
          <w:p w14:paraId="16DBA3A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322EA5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D857BF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sz="4" w:space="0" w:color="auto"/>
              <w:left w:val="single" w:sz="4" w:space="0" w:color="auto"/>
              <w:bottom w:val="single" w:sz="4" w:space="0" w:color="auto"/>
              <w:right w:val="single" w:sz="4" w:space="0" w:color="auto"/>
            </w:tcBorders>
            <w:vAlign w:val="center"/>
          </w:tcPr>
          <w:p w14:paraId="34F1F446"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4134F2B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4F5813D5"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5C0F9F8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E6754D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D2E4CF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44B748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73" w:type="dxa"/>
            <w:tcBorders>
              <w:top w:val="nil"/>
              <w:left w:val="single" w:sz="4" w:space="0" w:color="auto"/>
              <w:bottom w:val="single" w:sz="4" w:space="0" w:color="auto"/>
              <w:right w:val="single" w:sz="4" w:space="0" w:color="auto"/>
            </w:tcBorders>
          </w:tcPr>
          <w:p w14:paraId="4DC3106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0C132F2"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00FDADD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CA_n77C-n261(A-H)</w:t>
            </w:r>
          </w:p>
        </w:tc>
        <w:tc>
          <w:tcPr>
            <w:tcW w:w="2406" w:type="dxa"/>
            <w:tcBorders>
              <w:top w:val="single" w:sz="4" w:space="0" w:color="auto"/>
              <w:left w:val="single" w:sz="4" w:space="0" w:color="auto"/>
              <w:bottom w:val="nil"/>
              <w:right w:val="single" w:sz="4" w:space="0" w:color="auto"/>
            </w:tcBorders>
          </w:tcPr>
          <w:p w14:paraId="1F03EF2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4FB366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46448A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6442EB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D3E8727" w14:textId="77777777" w:rsidTr="005A2988">
        <w:trPr>
          <w:trHeight w:val="187"/>
          <w:jc w:val="center"/>
        </w:trPr>
        <w:tc>
          <w:tcPr>
            <w:tcW w:w="2530" w:type="dxa"/>
            <w:tcBorders>
              <w:top w:val="nil"/>
              <w:left w:val="single" w:sz="4" w:space="0" w:color="auto"/>
              <w:bottom w:val="nil"/>
              <w:right w:val="single" w:sz="4" w:space="0" w:color="auto"/>
            </w:tcBorders>
          </w:tcPr>
          <w:p w14:paraId="7ECC292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954BD8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2F89D2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6B2577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73" w:type="dxa"/>
            <w:tcBorders>
              <w:top w:val="nil"/>
              <w:left w:val="single" w:sz="4" w:space="0" w:color="auto"/>
              <w:bottom w:val="single" w:sz="4" w:space="0" w:color="auto"/>
              <w:right w:val="single" w:sz="4" w:space="0" w:color="auto"/>
            </w:tcBorders>
          </w:tcPr>
          <w:p w14:paraId="12D1FF5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1A675CC" w14:textId="77777777" w:rsidTr="005A2988">
        <w:trPr>
          <w:trHeight w:val="187"/>
          <w:jc w:val="center"/>
        </w:trPr>
        <w:tc>
          <w:tcPr>
            <w:tcW w:w="2530" w:type="dxa"/>
            <w:tcBorders>
              <w:top w:val="nil"/>
              <w:left w:val="single" w:sz="4" w:space="0" w:color="auto"/>
              <w:bottom w:val="nil"/>
              <w:right w:val="single" w:sz="4" w:space="0" w:color="auto"/>
            </w:tcBorders>
          </w:tcPr>
          <w:p w14:paraId="02D39A0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AC863C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4A9428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sz="4" w:space="0" w:color="auto"/>
              <w:left w:val="single" w:sz="4" w:space="0" w:color="auto"/>
              <w:bottom w:val="single" w:sz="4" w:space="0" w:color="auto"/>
              <w:right w:val="single" w:sz="4" w:space="0" w:color="auto"/>
            </w:tcBorders>
            <w:vAlign w:val="center"/>
          </w:tcPr>
          <w:p w14:paraId="2C6944F1"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5D86A64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48FC93E1"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3A01D1D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2DB66C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602423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FB44B0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73" w:type="dxa"/>
            <w:tcBorders>
              <w:top w:val="nil"/>
              <w:left w:val="single" w:sz="4" w:space="0" w:color="auto"/>
              <w:bottom w:val="single" w:sz="4" w:space="0" w:color="auto"/>
              <w:right w:val="single" w:sz="4" w:space="0" w:color="auto"/>
            </w:tcBorders>
          </w:tcPr>
          <w:p w14:paraId="42AEDA6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7B5D4E1"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1CC1F40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CA_n77C-n261(A-I)</w:t>
            </w:r>
          </w:p>
        </w:tc>
        <w:tc>
          <w:tcPr>
            <w:tcW w:w="2406" w:type="dxa"/>
            <w:tcBorders>
              <w:top w:val="single" w:sz="4" w:space="0" w:color="auto"/>
              <w:left w:val="single" w:sz="4" w:space="0" w:color="auto"/>
              <w:bottom w:val="nil"/>
              <w:right w:val="single" w:sz="4" w:space="0" w:color="auto"/>
            </w:tcBorders>
          </w:tcPr>
          <w:p w14:paraId="57BABF5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24AC1B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8F79A1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DE07A0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1B35CDA" w14:textId="77777777" w:rsidTr="005A2988">
        <w:trPr>
          <w:trHeight w:val="187"/>
          <w:jc w:val="center"/>
        </w:trPr>
        <w:tc>
          <w:tcPr>
            <w:tcW w:w="2530" w:type="dxa"/>
            <w:tcBorders>
              <w:top w:val="nil"/>
              <w:left w:val="single" w:sz="4" w:space="0" w:color="auto"/>
              <w:bottom w:val="nil"/>
              <w:right w:val="single" w:sz="4" w:space="0" w:color="auto"/>
            </w:tcBorders>
          </w:tcPr>
          <w:p w14:paraId="55B4850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95FDD0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DAED83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7AA8AA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73" w:type="dxa"/>
            <w:tcBorders>
              <w:top w:val="nil"/>
              <w:left w:val="single" w:sz="4" w:space="0" w:color="auto"/>
              <w:bottom w:val="single" w:sz="4" w:space="0" w:color="auto"/>
              <w:right w:val="single" w:sz="4" w:space="0" w:color="auto"/>
            </w:tcBorders>
          </w:tcPr>
          <w:p w14:paraId="64970BF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4203AEF" w14:textId="77777777" w:rsidTr="005A2988">
        <w:trPr>
          <w:trHeight w:val="187"/>
          <w:jc w:val="center"/>
        </w:trPr>
        <w:tc>
          <w:tcPr>
            <w:tcW w:w="2530" w:type="dxa"/>
            <w:tcBorders>
              <w:top w:val="nil"/>
              <w:left w:val="single" w:sz="4" w:space="0" w:color="auto"/>
              <w:bottom w:val="nil"/>
              <w:right w:val="single" w:sz="4" w:space="0" w:color="auto"/>
            </w:tcBorders>
          </w:tcPr>
          <w:p w14:paraId="28FDC14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9EDAA5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DABF59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sz="4" w:space="0" w:color="auto"/>
              <w:left w:val="single" w:sz="4" w:space="0" w:color="auto"/>
              <w:bottom w:val="single" w:sz="4" w:space="0" w:color="auto"/>
              <w:right w:val="single" w:sz="4" w:space="0" w:color="auto"/>
            </w:tcBorders>
            <w:vAlign w:val="center"/>
          </w:tcPr>
          <w:p w14:paraId="68F9679D"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4308CFF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00F12D8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381BFB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3A5722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D1825D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6271933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73" w:type="dxa"/>
            <w:tcBorders>
              <w:top w:val="nil"/>
              <w:left w:val="single" w:sz="4" w:space="0" w:color="auto"/>
              <w:bottom w:val="single" w:sz="4" w:space="0" w:color="auto"/>
              <w:right w:val="single" w:sz="4" w:space="0" w:color="auto"/>
            </w:tcBorders>
          </w:tcPr>
          <w:p w14:paraId="3A2A399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8BD4AF3"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3F6D5B2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CA_n77C-n261(A-G-I)</w:t>
            </w:r>
          </w:p>
        </w:tc>
        <w:tc>
          <w:tcPr>
            <w:tcW w:w="2406" w:type="dxa"/>
            <w:tcBorders>
              <w:top w:val="single" w:sz="4" w:space="0" w:color="auto"/>
              <w:left w:val="single" w:sz="4" w:space="0" w:color="auto"/>
              <w:bottom w:val="nil"/>
              <w:right w:val="single" w:sz="4" w:space="0" w:color="auto"/>
            </w:tcBorders>
          </w:tcPr>
          <w:p w14:paraId="614FCF3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DCCB48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135EF6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D2D951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D6CC3D7" w14:textId="77777777" w:rsidTr="005A2988">
        <w:trPr>
          <w:trHeight w:val="187"/>
          <w:jc w:val="center"/>
        </w:trPr>
        <w:tc>
          <w:tcPr>
            <w:tcW w:w="2530" w:type="dxa"/>
            <w:tcBorders>
              <w:top w:val="nil"/>
              <w:left w:val="single" w:sz="4" w:space="0" w:color="auto"/>
              <w:bottom w:val="nil"/>
              <w:right w:val="single" w:sz="4" w:space="0" w:color="auto"/>
            </w:tcBorders>
          </w:tcPr>
          <w:p w14:paraId="40F143F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2C82B1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42A40E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4091AE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73" w:type="dxa"/>
            <w:tcBorders>
              <w:top w:val="nil"/>
              <w:left w:val="single" w:sz="4" w:space="0" w:color="auto"/>
              <w:bottom w:val="single" w:sz="4" w:space="0" w:color="auto"/>
              <w:right w:val="single" w:sz="4" w:space="0" w:color="auto"/>
            </w:tcBorders>
          </w:tcPr>
          <w:p w14:paraId="1C596B0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EEADB3A" w14:textId="77777777" w:rsidTr="005A2988">
        <w:trPr>
          <w:trHeight w:val="187"/>
          <w:jc w:val="center"/>
        </w:trPr>
        <w:tc>
          <w:tcPr>
            <w:tcW w:w="2530" w:type="dxa"/>
            <w:tcBorders>
              <w:top w:val="nil"/>
              <w:left w:val="single" w:sz="4" w:space="0" w:color="auto"/>
              <w:bottom w:val="nil"/>
              <w:right w:val="single" w:sz="4" w:space="0" w:color="auto"/>
            </w:tcBorders>
          </w:tcPr>
          <w:p w14:paraId="40A1DB1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C5E958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39A971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CA3E2D2" w14:textId="77777777" w:rsidR="006D1A02" w:rsidRDefault="006D1A02" w:rsidP="005A298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0641371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4FD1FD8E"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62E8F53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E1350B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60B3B6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7F241C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73" w:type="dxa"/>
            <w:tcBorders>
              <w:top w:val="nil"/>
              <w:left w:val="single" w:sz="4" w:space="0" w:color="auto"/>
              <w:bottom w:val="single" w:sz="4" w:space="0" w:color="auto"/>
              <w:right w:val="single" w:sz="4" w:space="0" w:color="auto"/>
            </w:tcBorders>
          </w:tcPr>
          <w:p w14:paraId="03D2FA1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CD0498" w14:paraId="0EA99175"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5F91451"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CA_n77(2A)-n257</w:t>
            </w:r>
            <w:r>
              <w:rPr>
                <w:rFonts w:ascii="Arial" w:hAnsi="Arial"/>
                <w:sz w:val="18"/>
                <w:szCs w:val="18"/>
                <w:lang w:eastAsia="zh-CN"/>
              </w:rPr>
              <w:t>E</w:t>
            </w:r>
          </w:p>
        </w:tc>
        <w:tc>
          <w:tcPr>
            <w:tcW w:w="2406" w:type="dxa"/>
            <w:tcBorders>
              <w:top w:val="single" w:sz="4" w:space="0" w:color="auto"/>
              <w:left w:val="single" w:sz="4" w:space="0" w:color="auto"/>
              <w:bottom w:val="nil"/>
              <w:right w:val="single" w:sz="4" w:space="0" w:color="auto"/>
            </w:tcBorders>
          </w:tcPr>
          <w:p w14:paraId="7F8D3832"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CA_n77A-n257A</w:t>
            </w:r>
          </w:p>
        </w:tc>
        <w:tc>
          <w:tcPr>
            <w:tcW w:w="1261" w:type="dxa"/>
            <w:tcBorders>
              <w:top w:val="single" w:sz="4" w:space="0" w:color="auto"/>
              <w:left w:val="single" w:sz="4" w:space="0" w:color="auto"/>
              <w:bottom w:val="single" w:sz="4" w:space="0" w:color="auto"/>
              <w:right w:val="single" w:sz="4" w:space="0" w:color="auto"/>
            </w:tcBorders>
          </w:tcPr>
          <w:p w14:paraId="67B1CF05"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n77</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2B5FF292" w14:textId="77777777" w:rsidR="006D1A02" w:rsidRPr="00CD0498" w:rsidRDefault="006D1A02" w:rsidP="005A2988">
            <w:pPr>
              <w:keepNext/>
              <w:keepLines/>
              <w:spacing w:after="0"/>
              <w:jc w:val="center"/>
              <w:rPr>
                <w:rFonts w:ascii="Arial" w:hAnsi="Arial"/>
                <w:sz w:val="18"/>
                <w:lang w:val="en-US" w:eastAsia="zh-CN" w:bidi="ar"/>
              </w:rPr>
            </w:pPr>
            <w:r w:rsidRPr="00CD0498">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1AE99944" w14:textId="77777777" w:rsidR="006D1A02" w:rsidRPr="00CD0498" w:rsidRDefault="006D1A02" w:rsidP="005A2988">
            <w:pPr>
              <w:keepNext/>
              <w:keepLines/>
              <w:overflowPunct w:val="0"/>
              <w:autoSpaceDE w:val="0"/>
              <w:autoSpaceDN w:val="0"/>
              <w:adjustRightInd w:val="0"/>
              <w:spacing w:after="0"/>
              <w:jc w:val="center"/>
              <w:rPr>
                <w:rFonts w:ascii="Arial" w:eastAsia="Yu Mincho" w:hAnsi="Arial"/>
                <w:sz w:val="18"/>
                <w:szCs w:val="18"/>
              </w:rPr>
            </w:pPr>
            <w:r w:rsidRPr="00BF7D19">
              <w:rPr>
                <w:rFonts w:ascii="Arial" w:eastAsia="Yu Mincho" w:hAnsi="Arial"/>
                <w:sz w:val="18"/>
                <w:szCs w:val="18"/>
              </w:rPr>
              <w:t>0</w:t>
            </w:r>
          </w:p>
        </w:tc>
      </w:tr>
      <w:tr w:rsidR="006D1A02" w:rsidRPr="00CD0498" w14:paraId="2FFE6FC8"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1A3E017C"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7CBAC91"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rPr>
            </w:pPr>
          </w:p>
        </w:tc>
        <w:tc>
          <w:tcPr>
            <w:tcW w:w="1261" w:type="dxa"/>
            <w:tcBorders>
              <w:top w:val="single" w:sz="4" w:space="0" w:color="auto"/>
              <w:left w:val="single" w:sz="4" w:space="0" w:color="auto"/>
              <w:bottom w:val="single" w:sz="4" w:space="0" w:color="auto"/>
              <w:right w:val="single" w:sz="4" w:space="0" w:color="auto"/>
            </w:tcBorders>
          </w:tcPr>
          <w:p w14:paraId="3BA80B32"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n257</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38C252CF" w14:textId="77777777" w:rsidR="006D1A02" w:rsidRPr="00CD0498" w:rsidRDefault="006D1A02" w:rsidP="005A2988">
            <w:pPr>
              <w:keepNext/>
              <w:keepLines/>
              <w:spacing w:after="0"/>
              <w:jc w:val="center"/>
              <w:rPr>
                <w:rFonts w:ascii="Arial" w:hAnsi="Arial"/>
                <w:sz w:val="18"/>
                <w:lang w:val="en-US" w:eastAsia="zh-CN" w:bidi="ar"/>
              </w:rPr>
            </w:pPr>
            <w:r w:rsidRPr="00CD0498">
              <w:rPr>
                <w:rFonts w:ascii="Arial" w:hAnsi="Arial"/>
                <w:sz w:val="18"/>
                <w:lang w:val="en-US" w:eastAsia="zh-CN" w:bidi="ar"/>
              </w:rPr>
              <w:t>CA_n257</w:t>
            </w:r>
            <w:r>
              <w:rPr>
                <w:rFonts w:ascii="Arial" w:hAnsi="Arial"/>
                <w:sz w:val="18"/>
                <w:lang w:val="en-US" w:eastAsia="zh-CN" w:bidi="ar"/>
              </w:rPr>
              <w:t>E</w:t>
            </w:r>
          </w:p>
        </w:tc>
        <w:tc>
          <w:tcPr>
            <w:tcW w:w="2273" w:type="dxa"/>
            <w:tcBorders>
              <w:top w:val="nil"/>
              <w:left w:val="single" w:sz="4" w:space="0" w:color="auto"/>
              <w:bottom w:val="single" w:sz="4" w:space="0" w:color="auto"/>
              <w:right w:val="single" w:sz="4" w:space="0" w:color="auto"/>
            </w:tcBorders>
          </w:tcPr>
          <w:p w14:paraId="11EF9A48" w14:textId="77777777" w:rsidR="006D1A02" w:rsidRPr="00CD0498"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rsidRPr="00CD0498" w14:paraId="23B30F60" w14:textId="77777777" w:rsidTr="005A2988">
        <w:trPr>
          <w:trHeight w:val="187"/>
          <w:jc w:val="center"/>
        </w:trPr>
        <w:tc>
          <w:tcPr>
            <w:tcW w:w="2530" w:type="dxa"/>
            <w:tcBorders>
              <w:top w:val="single" w:sz="4" w:space="0" w:color="auto"/>
              <w:left w:val="single" w:sz="4" w:space="0" w:color="auto"/>
              <w:bottom w:val="nil"/>
              <w:right w:val="single" w:sz="4" w:space="0" w:color="auto"/>
            </w:tcBorders>
          </w:tcPr>
          <w:p w14:paraId="4F132B44"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CA_n77(2A)-n257</w:t>
            </w:r>
            <w:r>
              <w:rPr>
                <w:rFonts w:ascii="Arial" w:hAnsi="Arial"/>
                <w:sz w:val="18"/>
                <w:szCs w:val="18"/>
                <w:lang w:eastAsia="zh-CN"/>
              </w:rPr>
              <w:t>F</w:t>
            </w:r>
          </w:p>
        </w:tc>
        <w:tc>
          <w:tcPr>
            <w:tcW w:w="2406" w:type="dxa"/>
            <w:tcBorders>
              <w:top w:val="single" w:sz="4" w:space="0" w:color="auto"/>
              <w:left w:val="single" w:sz="4" w:space="0" w:color="auto"/>
              <w:bottom w:val="nil"/>
              <w:right w:val="single" w:sz="4" w:space="0" w:color="auto"/>
            </w:tcBorders>
          </w:tcPr>
          <w:p w14:paraId="2D6FA0DA"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CA_n77A-n257A</w:t>
            </w:r>
          </w:p>
        </w:tc>
        <w:tc>
          <w:tcPr>
            <w:tcW w:w="1261" w:type="dxa"/>
            <w:tcBorders>
              <w:top w:val="single" w:sz="4" w:space="0" w:color="auto"/>
              <w:left w:val="single" w:sz="4" w:space="0" w:color="auto"/>
              <w:bottom w:val="single" w:sz="4" w:space="0" w:color="auto"/>
              <w:right w:val="single" w:sz="4" w:space="0" w:color="auto"/>
            </w:tcBorders>
          </w:tcPr>
          <w:p w14:paraId="2E7A9A2C"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n77</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30794EB2" w14:textId="77777777" w:rsidR="006D1A02" w:rsidRPr="00CD0498" w:rsidRDefault="006D1A02" w:rsidP="005A2988">
            <w:pPr>
              <w:keepNext/>
              <w:keepLines/>
              <w:spacing w:after="0"/>
              <w:jc w:val="center"/>
              <w:rPr>
                <w:rFonts w:ascii="Arial" w:hAnsi="Arial"/>
                <w:sz w:val="18"/>
                <w:lang w:val="en-US" w:eastAsia="zh-CN" w:bidi="ar"/>
              </w:rPr>
            </w:pPr>
            <w:r w:rsidRPr="00CD0498">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38CCCBCB" w14:textId="77777777" w:rsidR="006D1A02" w:rsidRPr="00CD0498" w:rsidRDefault="006D1A02" w:rsidP="005A2988">
            <w:pPr>
              <w:keepNext/>
              <w:keepLines/>
              <w:overflowPunct w:val="0"/>
              <w:autoSpaceDE w:val="0"/>
              <w:autoSpaceDN w:val="0"/>
              <w:adjustRightInd w:val="0"/>
              <w:spacing w:after="0"/>
              <w:jc w:val="center"/>
              <w:rPr>
                <w:rFonts w:ascii="Arial" w:eastAsia="Yu Mincho" w:hAnsi="Arial"/>
                <w:sz w:val="18"/>
                <w:szCs w:val="18"/>
              </w:rPr>
            </w:pPr>
            <w:r w:rsidRPr="00BF7D19">
              <w:rPr>
                <w:rFonts w:ascii="Arial" w:eastAsia="Yu Mincho" w:hAnsi="Arial"/>
                <w:sz w:val="18"/>
                <w:szCs w:val="18"/>
              </w:rPr>
              <w:t>0</w:t>
            </w:r>
          </w:p>
        </w:tc>
      </w:tr>
      <w:tr w:rsidR="006D1A02" w:rsidRPr="00CD0498" w14:paraId="41A27149" w14:textId="77777777" w:rsidTr="005A2988">
        <w:trPr>
          <w:trHeight w:val="187"/>
          <w:jc w:val="center"/>
        </w:trPr>
        <w:tc>
          <w:tcPr>
            <w:tcW w:w="2530" w:type="dxa"/>
            <w:tcBorders>
              <w:top w:val="nil"/>
              <w:left w:val="single" w:sz="4" w:space="0" w:color="auto"/>
              <w:bottom w:val="single" w:sz="4" w:space="0" w:color="auto"/>
              <w:right w:val="single" w:sz="4" w:space="0" w:color="auto"/>
            </w:tcBorders>
          </w:tcPr>
          <w:p w14:paraId="2761AD8B"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94B74E7"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rPr>
            </w:pPr>
          </w:p>
        </w:tc>
        <w:tc>
          <w:tcPr>
            <w:tcW w:w="1261" w:type="dxa"/>
            <w:tcBorders>
              <w:top w:val="single" w:sz="4" w:space="0" w:color="auto"/>
              <w:left w:val="single" w:sz="4" w:space="0" w:color="auto"/>
              <w:bottom w:val="single" w:sz="4" w:space="0" w:color="auto"/>
              <w:right w:val="single" w:sz="4" w:space="0" w:color="auto"/>
            </w:tcBorders>
          </w:tcPr>
          <w:p w14:paraId="0ED09FBB" w14:textId="77777777" w:rsidR="006D1A02" w:rsidRPr="00CD0498"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n257</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748C8C4B" w14:textId="77777777" w:rsidR="006D1A02" w:rsidRPr="00CD0498" w:rsidRDefault="006D1A02" w:rsidP="005A2988">
            <w:pPr>
              <w:keepNext/>
              <w:keepLines/>
              <w:spacing w:after="0"/>
              <w:jc w:val="center"/>
              <w:rPr>
                <w:rFonts w:ascii="Arial" w:hAnsi="Arial"/>
                <w:sz w:val="18"/>
                <w:lang w:val="en-US" w:eastAsia="zh-CN" w:bidi="ar"/>
              </w:rPr>
            </w:pPr>
            <w:r w:rsidRPr="00CD0498">
              <w:rPr>
                <w:rFonts w:ascii="Arial" w:hAnsi="Arial"/>
                <w:sz w:val="18"/>
                <w:lang w:val="en-US" w:eastAsia="zh-CN" w:bidi="ar"/>
              </w:rPr>
              <w:t>CA_n257</w:t>
            </w:r>
            <w:r>
              <w:rPr>
                <w:rFonts w:ascii="Arial" w:hAnsi="Arial"/>
                <w:sz w:val="18"/>
                <w:lang w:val="en-US" w:eastAsia="zh-CN" w:bidi="ar"/>
              </w:rPr>
              <w:t>F</w:t>
            </w:r>
          </w:p>
        </w:tc>
        <w:tc>
          <w:tcPr>
            <w:tcW w:w="2273" w:type="dxa"/>
            <w:tcBorders>
              <w:top w:val="nil"/>
              <w:left w:val="single" w:sz="4" w:space="0" w:color="auto"/>
              <w:bottom w:val="single" w:sz="4" w:space="0" w:color="auto"/>
              <w:right w:val="single" w:sz="4" w:space="0" w:color="auto"/>
            </w:tcBorders>
          </w:tcPr>
          <w:p w14:paraId="4EEEFE66" w14:textId="77777777" w:rsidR="006D1A02" w:rsidRPr="00CD0498"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bl>
    <w:p w14:paraId="0FE0DC62" w14:textId="77777777" w:rsidR="006D1A02" w:rsidRDefault="006D1A02" w:rsidP="006D1A02"/>
    <w:p w14:paraId="40734D6E" w14:textId="77777777" w:rsidR="006D1A02" w:rsidRDefault="006D1A02" w:rsidP="006D1A02">
      <w:pPr>
        <w:pStyle w:val="TH"/>
      </w:pPr>
      <w:r>
        <w:lastRenderedPageBreak/>
        <w:t>Table 5.5</w:t>
      </w:r>
      <w:r>
        <w:rPr>
          <w:lang w:val="en-US" w:eastAsia="zh-CN"/>
        </w:rPr>
        <w:t>A.1</w:t>
      </w:r>
      <w:r>
        <w:t>-1</w:t>
      </w:r>
      <w:r>
        <w:rPr>
          <w:rFonts w:hint="eastAsia"/>
          <w:lang w:val="en-US" w:eastAsia="zh-CN"/>
        </w:rPr>
        <w:t>n</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452"/>
        <w:gridCol w:w="1137"/>
        <w:gridCol w:w="69"/>
        <w:gridCol w:w="5702"/>
        <w:gridCol w:w="2165"/>
        <w:gridCol w:w="111"/>
      </w:tblGrid>
      <w:tr w:rsidR="006D1A02" w:rsidRPr="00042B0D" w14:paraId="757E6895"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226E46C9" w14:textId="77777777" w:rsidR="006D1A02" w:rsidRPr="00042B0D" w:rsidRDefault="006D1A02" w:rsidP="005A2988">
            <w:pPr>
              <w:keepNext/>
              <w:keepLines/>
              <w:overflowPunct w:val="0"/>
              <w:autoSpaceDE w:val="0"/>
              <w:autoSpaceDN w:val="0"/>
              <w:adjustRightInd w:val="0"/>
              <w:spacing w:after="0"/>
              <w:jc w:val="center"/>
              <w:rPr>
                <w:rFonts w:ascii="Arial" w:hAnsi="Arial"/>
                <w:b/>
                <w:sz w:val="18"/>
                <w:szCs w:val="18"/>
              </w:rPr>
            </w:pPr>
            <w:r w:rsidRPr="00042B0D">
              <w:rPr>
                <w:rFonts w:ascii="Arial" w:hAnsi="Arial"/>
                <w:b/>
                <w:sz w:val="18"/>
              </w:rPr>
              <w:lastRenderedPageBreak/>
              <w:t>NR CA configuration</w:t>
            </w:r>
          </w:p>
        </w:tc>
        <w:tc>
          <w:tcPr>
            <w:tcW w:w="2452" w:type="dxa"/>
            <w:tcBorders>
              <w:top w:val="single" w:sz="4" w:space="0" w:color="auto"/>
              <w:left w:val="single" w:sz="4" w:space="0" w:color="auto"/>
              <w:bottom w:val="nil"/>
              <w:right w:val="single" w:sz="4" w:space="0" w:color="auto"/>
            </w:tcBorders>
          </w:tcPr>
          <w:p w14:paraId="7B9E4DFB" w14:textId="77777777" w:rsidR="006D1A02" w:rsidRPr="00042B0D" w:rsidRDefault="006D1A02" w:rsidP="005A2988">
            <w:pPr>
              <w:keepNext/>
              <w:keepLines/>
              <w:overflowPunct w:val="0"/>
              <w:autoSpaceDE w:val="0"/>
              <w:autoSpaceDN w:val="0"/>
              <w:adjustRightInd w:val="0"/>
              <w:spacing w:after="0"/>
              <w:jc w:val="center"/>
              <w:rPr>
                <w:rFonts w:ascii="Arial" w:hAnsi="Arial"/>
                <w:b/>
                <w:sz w:val="18"/>
                <w:szCs w:val="18"/>
              </w:rPr>
            </w:pPr>
            <w:r w:rsidRPr="00042B0D">
              <w:rPr>
                <w:rFonts w:ascii="Arial" w:hAnsi="Arial"/>
                <w:b/>
                <w:sz w:val="18"/>
              </w:rPr>
              <w:t>Uplink CA configuration</w:t>
            </w:r>
            <w:r w:rsidRPr="00042B0D">
              <w:rPr>
                <w:rFonts w:ascii="Arial" w:hAnsi="Arial" w:hint="eastAsia"/>
                <w:b/>
                <w:sz w:val="18"/>
                <w:lang w:eastAsia="zh-CN"/>
              </w:rPr>
              <w:t xml:space="preserve"> </w:t>
            </w:r>
          </w:p>
        </w:tc>
        <w:tc>
          <w:tcPr>
            <w:tcW w:w="1206" w:type="dxa"/>
            <w:gridSpan w:val="2"/>
            <w:tcBorders>
              <w:top w:val="single" w:sz="4" w:space="0" w:color="auto"/>
              <w:left w:val="single" w:sz="4" w:space="0" w:color="auto"/>
              <w:bottom w:val="single" w:sz="4" w:space="0" w:color="auto"/>
              <w:right w:val="single" w:sz="4" w:space="0" w:color="auto"/>
            </w:tcBorders>
          </w:tcPr>
          <w:p w14:paraId="03228289" w14:textId="77777777" w:rsidR="006D1A02" w:rsidRPr="00042B0D" w:rsidRDefault="006D1A02" w:rsidP="005A2988">
            <w:pPr>
              <w:keepNext/>
              <w:keepLines/>
              <w:overflowPunct w:val="0"/>
              <w:autoSpaceDE w:val="0"/>
              <w:autoSpaceDN w:val="0"/>
              <w:adjustRightInd w:val="0"/>
              <w:spacing w:after="0"/>
              <w:jc w:val="center"/>
              <w:rPr>
                <w:rFonts w:ascii="Arial" w:hAnsi="Arial"/>
                <w:b/>
                <w:sz w:val="18"/>
                <w:szCs w:val="18"/>
                <w:lang w:eastAsia="zh-CN"/>
              </w:rPr>
            </w:pPr>
            <w:r w:rsidRPr="00042B0D">
              <w:rPr>
                <w:rFonts w:ascii="Arial" w:hAnsi="Arial"/>
                <w:b/>
                <w:sz w:val="18"/>
              </w:rPr>
              <w:t>NR Band</w:t>
            </w:r>
          </w:p>
        </w:tc>
        <w:tc>
          <w:tcPr>
            <w:tcW w:w="5704" w:type="dxa"/>
            <w:tcBorders>
              <w:top w:val="single" w:sz="4" w:space="0" w:color="auto"/>
              <w:left w:val="single" w:sz="4" w:space="0" w:color="auto"/>
              <w:bottom w:val="single" w:sz="4" w:space="0" w:color="auto"/>
              <w:right w:val="single" w:sz="4" w:space="0" w:color="auto"/>
            </w:tcBorders>
          </w:tcPr>
          <w:p w14:paraId="5DF6680E" w14:textId="77777777" w:rsidR="006D1A02" w:rsidRPr="00042B0D" w:rsidRDefault="006D1A02" w:rsidP="005A2988">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042B0D">
              <w:rPr>
                <w:rFonts w:ascii="Arial" w:hAnsi="Arial" w:hint="eastAsia"/>
                <w:b/>
                <w:sz w:val="18"/>
                <w:lang w:eastAsia="zh-CN"/>
              </w:rPr>
              <w:t>C</w:t>
            </w:r>
            <w:r w:rsidRPr="00042B0D">
              <w:rPr>
                <w:rFonts w:ascii="Arial" w:hAnsi="Arial"/>
                <w:b/>
                <w:sz w:val="18"/>
                <w:lang w:eastAsia="zh-CN"/>
              </w:rPr>
              <w:t xml:space="preserve">hannel bandwidth </w:t>
            </w:r>
            <w:r w:rsidRPr="00042B0D">
              <w:rPr>
                <w:rFonts w:ascii="Arial" w:hAnsi="Arial" w:hint="eastAsia"/>
                <w:b/>
                <w:sz w:val="18"/>
                <w:lang w:eastAsia="zh-CN"/>
              </w:rPr>
              <w:t>(</w:t>
            </w:r>
            <w:r w:rsidRPr="00042B0D">
              <w:rPr>
                <w:rFonts w:ascii="Arial" w:hAnsi="Arial"/>
                <w:b/>
                <w:sz w:val="18"/>
                <w:lang w:eastAsia="zh-CN"/>
              </w:rPr>
              <w:t>MHz) (</w:t>
            </w:r>
            <w:r w:rsidRPr="00042B0D">
              <w:rPr>
                <w:rFonts w:ascii="Arial" w:hAnsi="Arial" w:hint="eastAsia"/>
                <w:b/>
                <w:sz w:val="18"/>
                <w:lang w:eastAsia="zh-CN"/>
              </w:rPr>
              <w:t>N</w:t>
            </w:r>
            <w:r w:rsidRPr="00042B0D">
              <w:rPr>
                <w:rFonts w:ascii="Arial" w:hAnsi="Arial"/>
                <w:b/>
                <w:sz w:val="18"/>
                <w:lang w:eastAsia="zh-CN"/>
              </w:rPr>
              <w:t>OTE 3)</w:t>
            </w:r>
          </w:p>
        </w:tc>
        <w:tc>
          <w:tcPr>
            <w:tcW w:w="2276" w:type="dxa"/>
            <w:gridSpan w:val="2"/>
            <w:tcBorders>
              <w:top w:val="single" w:sz="4" w:space="0" w:color="auto"/>
              <w:left w:val="single" w:sz="4" w:space="0" w:color="auto"/>
              <w:bottom w:val="nil"/>
              <w:right w:val="single" w:sz="4" w:space="0" w:color="auto"/>
            </w:tcBorders>
          </w:tcPr>
          <w:p w14:paraId="5102DA52" w14:textId="77777777" w:rsidR="006D1A02" w:rsidRPr="00042B0D" w:rsidRDefault="006D1A02" w:rsidP="005A2988">
            <w:pPr>
              <w:keepNext/>
              <w:keepLines/>
              <w:overflowPunct w:val="0"/>
              <w:autoSpaceDE w:val="0"/>
              <w:autoSpaceDN w:val="0"/>
              <w:adjustRightInd w:val="0"/>
              <w:spacing w:after="0"/>
              <w:jc w:val="center"/>
              <w:rPr>
                <w:rFonts w:ascii="Arial" w:hAnsi="Arial"/>
                <w:b/>
                <w:sz w:val="18"/>
                <w:szCs w:val="18"/>
                <w:lang w:eastAsia="zh-CN"/>
              </w:rPr>
            </w:pPr>
            <w:r w:rsidRPr="00042B0D">
              <w:rPr>
                <w:rFonts w:ascii="Arial" w:hAnsi="Arial"/>
                <w:b/>
                <w:sz w:val="18"/>
              </w:rPr>
              <w:t>Bandwidth combination set</w:t>
            </w:r>
          </w:p>
        </w:tc>
      </w:tr>
      <w:tr w:rsidR="006D1A02" w:rsidRPr="00042B0D" w14:paraId="3D83F36A"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0D7F1272"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2452" w:type="dxa"/>
            <w:tcBorders>
              <w:top w:val="single" w:sz="4" w:space="0" w:color="auto"/>
              <w:left w:val="single" w:sz="4" w:space="0" w:color="auto"/>
              <w:bottom w:val="nil"/>
              <w:right w:val="single" w:sz="4" w:space="0" w:color="auto"/>
            </w:tcBorders>
          </w:tcPr>
          <w:p w14:paraId="5EF34BB2"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36ABD2EB"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lang w:eastAsia="zh-CN"/>
              </w:rPr>
              <w:t>n78</w:t>
            </w:r>
          </w:p>
        </w:tc>
        <w:tc>
          <w:tcPr>
            <w:tcW w:w="5704" w:type="dxa"/>
            <w:tcBorders>
              <w:top w:val="single" w:sz="4" w:space="0" w:color="auto"/>
              <w:left w:val="single" w:sz="4" w:space="0" w:color="auto"/>
              <w:bottom w:val="single" w:sz="4" w:space="0" w:color="auto"/>
              <w:right w:val="single" w:sz="4" w:space="0" w:color="auto"/>
            </w:tcBorders>
            <w:vAlign w:val="center"/>
          </w:tcPr>
          <w:p w14:paraId="78C74062" w14:textId="77777777" w:rsidR="006D1A02" w:rsidRPr="00042B0D" w:rsidRDefault="006D1A02" w:rsidP="005A2988">
            <w:pPr>
              <w:keepNext/>
              <w:keepLines/>
              <w:spacing w:after="0"/>
              <w:jc w:val="center"/>
              <w:rPr>
                <w:rFonts w:ascii="Arial" w:hAnsi="Arial"/>
                <w:sz w:val="18"/>
                <w:lang w:eastAsia="zh-CN"/>
              </w:rPr>
            </w:pPr>
            <w:r w:rsidRPr="00042B0D">
              <w:rPr>
                <w:rFonts w:ascii="Arial" w:hAnsi="Arial"/>
                <w:sz w:val="18"/>
                <w:lang w:val="en-US" w:eastAsia="zh-CN" w:bidi="ar"/>
              </w:rPr>
              <w:t>10, 15, 20, 40, 50, 60, 80, 90, 100</w:t>
            </w:r>
          </w:p>
        </w:tc>
        <w:tc>
          <w:tcPr>
            <w:tcW w:w="2276" w:type="dxa"/>
            <w:gridSpan w:val="2"/>
            <w:tcBorders>
              <w:top w:val="single" w:sz="4" w:space="0" w:color="auto"/>
              <w:left w:val="single" w:sz="4" w:space="0" w:color="auto"/>
              <w:bottom w:val="nil"/>
              <w:right w:val="single" w:sz="4" w:space="0" w:color="auto"/>
            </w:tcBorders>
          </w:tcPr>
          <w:p w14:paraId="0EFDE697" w14:textId="77777777" w:rsidR="006D1A02" w:rsidRPr="00042B0D" w:rsidRDefault="006D1A02" w:rsidP="005A2988">
            <w:pPr>
              <w:keepNext/>
              <w:keepLines/>
              <w:overflowPunct w:val="0"/>
              <w:autoSpaceDE w:val="0"/>
              <w:autoSpaceDN w:val="0"/>
              <w:adjustRightInd w:val="0"/>
              <w:spacing w:after="0"/>
              <w:jc w:val="center"/>
              <w:rPr>
                <w:rFonts w:ascii="Arial" w:eastAsiaTheme="minorEastAsia" w:hAnsi="Arial"/>
                <w:sz w:val="18"/>
                <w:szCs w:val="18"/>
                <w:lang w:eastAsia="zh-CN"/>
              </w:rPr>
            </w:pPr>
            <w:r w:rsidRPr="00042B0D">
              <w:rPr>
                <w:rFonts w:ascii="Arial" w:hAnsi="Arial"/>
                <w:sz w:val="18"/>
                <w:szCs w:val="18"/>
                <w:lang w:eastAsia="zh-CN"/>
              </w:rPr>
              <w:t>0</w:t>
            </w:r>
          </w:p>
        </w:tc>
      </w:tr>
      <w:tr w:rsidR="006D1A02" w:rsidRPr="00042B0D" w14:paraId="463D55C3"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A1E0B11"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D9B51AF"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0A997D7F"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3D701939" w14:textId="77777777" w:rsidR="006D1A02" w:rsidRPr="00042B0D" w:rsidRDefault="006D1A02" w:rsidP="005A2988">
            <w:pPr>
              <w:keepNext/>
              <w:keepLines/>
              <w:spacing w:after="0"/>
              <w:jc w:val="center"/>
              <w:rPr>
                <w:rFonts w:ascii="Arial" w:hAnsi="Arial"/>
                <w:sz w:val="18"/>
                <w:lang w:eastAsia="zh-CN"/>
              </w:rPr>
            </w:pPr>
            <w:r w:rsidRPr="00042B0D">
              <w:rPr>
                <w:rFonts w:ascii="Arial" w:hAnsi="Arial"/>
                <w:sz w:val="18"/>
                <w:lang w:val="en-US" w:eastAsia="zh-CN" w:bidi="ar"/>
              </w:rPr>
              <w:t>50, 100, 200, 400</w:t>
            </w:r>
          </w:p>
        </w:tc>
        <w:tc>
          <w:tcPr>
            <w:tcW w:w="2276" w:type="dxa"/>
            <w:gridSpan w:val="2"/>
            <w:tcBorders>
              <w:top w:val="nil"/>
              <w:left w:val="single" w:sz="4" w:space="0" w:color="auto"/>
              <w:bottom w:val="single" w:sz="4" w:space="0" w:color="auto"/>
              <w:right w:val="single" w:sz="4" w:space="0" w:color="auto"/>
            </w:tcBorders>
          </w:tcPr>
          <w:p w14:paraId="1084805E" w14:textId="77777777" w:rsidR="006D1A02" w:rsidRPr="00042B0D"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76E2D1E4"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3A0FFBD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CA_n78A-n257D</w:t>
            </w:r>
          </w:p>
        </w:tc>
        <w:tc>
          <w:tcPr>
            <w:tcW w:w="2452" w:type="dxa"/>
            <w:tcBorders>
              <w:top w:val="single" w:sz="4" w:space="0" w:color="auto"/>
              <w:left w:val="single" w:sz="4" w:space="0" w:color="auto"/>
              <w:bottom w:val="nil"/>
              <w:right w:val="single" w:sz="4" w:space="0" w:color="auto"/>
            </w:tcBorders>
          </w:tcPr>
          <w:p w14:paraId="123D7DC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CA_n78A-n257A/D</w:t>
            </w:r>
          </w:p>
        </w:tc>
        <w:tc>
          <w:tcPr>
            <w:tcW w:w="1206" w:type="dxa"/>
            <w:gridSpan w:val="2"/>
            <w:tcBorders>
              <w:top w:val="single" w:sz="4" w:space="0" w:color="auto"/>
              <w:left w:val="single" w:sz="4" w:space="0" w:color="auto"/>
              <w:bottom w:val="single" w:sz="4" w:space="0" w:color="auto"/>
              <w:right w:val="single" w:sz="4" w:space="0" w:color="auto"/>
            </w:tcBorders>
          </w:tcPr>
          <w:p w14:paraId="5C0F6C9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04" w:type="dxa"/>
            <w:tcBorders>
              <w:top w:val="single" w:sz="4" w:space="0" w:color="auto"/>
              <w:left w:val="single" w:sz="4" w:space="0" w:color="auto"/>
              <w:bottom w:val="single" w:sz="4" w:space="0" w:color="auto"/>
              <w:right w:val="single" w:sz="4" w:space="0" w:color="auto"/>
            </w:tcBorders>
            <w:vAlign w:val="center"/>
          </w:tcPr>
          <w:p w14:paraId="56C51419" w14:textId="77777777" w:rsidR="006D1A02" w:rsidRPr="000C0411"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276" w:type="dxa"/>
            <w:gridSpan w:val="2"/>
            <w:tcBorders>
              <w:top w:val="single" w:sz="4" w:space="0" w:color="auto"/>
              <w:left w:val="single" w:sz="4" w:space="0" w:color="auto"/>
              <w:bottom w:val="nil"/>
              <w:right w:val="single" w:sz="4" w:space="0" w:color="auto"/>
            </w:tcBorders>
          </w:tcPr>
          <w:p w14:paraId="61A0F4F9" w14:textId="77777777" w:rsidR="006D1A02" w:rsidRPr="000C0411" w:rsidRDefault="006D1A02" w:rsidP="005A2988">
            <w:pPr>
              <w:keepNext/>
              <w:keepLines/>
              <w:overflowPunct w:val="0"/>
              <w:autoSpaceDE w:val="0"/>
              <w:autoSpaceDN w:val="0"/>
              <w:adjustRightInd w:val="0"/>
              <w:spacing w:after="0"/>
              <w:jc w:val="center"/>
              <w:rPr>
                <w:rFonts w:ascii="Arial" w:eastAsia="Yu Mincho" w:hAnsi="Arial"/>
                <w:sz w:val="18"/>
                <w:szCs w:val="18"/>
              </w:rPr>
            </w:pPr>
            <w:r w:rsidRPr="000C0411">
              <w:rPr>
                <w:rFonts w:ascii="Arial" w:eastAsia="Yu Mincho" w:hAnsi="Arial"/>
                <w:sz w:val="18"/>
                <w:szCs w:val="18"/>
              </w:rPr>
              <w:t>0</w:t>
            </w:r>
          </w:p>
        </w:tc>
      </w:tr>
      <w:tr w:rsidR="006D1A02" w14:paraId="7184F405"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769B051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41E7D7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10BF6CA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1AB7641C" w14:textId="77777777" w:rsidR="006D1A02" w:rsidRPr="000C0411"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CA_n257D</w:t>
            </w:r>
          </w:p>
        </w:tc>
        <w:tc>
          <w:tcPr>
            <w:tcW w:w="2276" w:type="dxa"/>
            <w:gridSpan w:val="2"/>
            <w:tcBorders>
              <w:top w:val="nil"/>
              <w:left w:val="single" w:sz="4" w:space="0" w:color="auto"/>
              <w:bottom w:val="single" w:sz="4" w:space="0" w:color="auto"/>
              <w:right w:val="single" w:sz="4" w:space="0" w:color="auto"/>
            </w:tcBorders>
          </w:tcPr>
          <w:p w14:paraId="0888572C" w14:textId="77777777" w:rsidR="006D1A02" w:rsidRPr="000C0411"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rsidRPr="00042B0D" w14:paraId="0CA81D19"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14925722"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257E</w:t>
            </w:r>
          </w:p>
        </w:tc>
        <w:tc>
          <w:tcPr>
            <w:tcW w:w="2452" w:type="dxa"/>
            <w:tcBorders>
              <w:top w:val="single" w:sz="4" w:space="0" w:color="auto"/>
              <w:left w:val="single" w:sz="4" w:space="0" w:color="auto"/>
              <w:bottom w:val="nil"/>
              <w:right w:val="single" w:sz="4" w:space="0" w:color="auto"/>
            </w:tcBorders>
          </w:tcPr>
          <w:p w14:paraId="4D257BCF"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320B807A"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n78</w:t>
            </w:r>
          </w:p>
        </w:tc>
        <w:tc>
          <w:tcPr>
            <w:tcW w:w="5704" w:type="dxa"/>
            <w:tcBorders>
              <w:top w:val="single" w:sz="4" w:space="0" w:color="auto"/>
              <w:left w:val="single" w:sz="4" w:space="0" w:color="auto"/>
              <w:bottom w:val="single" w:sz="4" w:space="0" w:color="auto"/>
              <w:right w:val="single" w:sz="4" w:space="0" w:color="auto"/>
            </w:tcBorders>
            <w:vAlign w:val="center"/>
          </w:tcPr>
          <w:p w14:paraId="7E4C9EB6" w14:textId="77777777" w:rsidR="006D1A02" w:rsidRPr="00042B0D" w:rsidRDefault="006D1A02" w:rsidP="005A2988">
            <w:pPr>
              <w:keepNext/>
              <w:keepLines/>
              <w:spacing w:after="0"/>
              <w:jc w:val="center"/>
              <w:rPr>
                <w:rFonts w:ascii="Arial" w:hAnsi="Arial"/>
                <w:sz w:val="18"/>
                <w:lang w:eastAsia="zh-CN"/>
              </w:rPr>
            </w:pPr>
            <w:r w:rsidRPr="00042B0D">
              <w:rPr>
                <w:rFonts w:ascii="Arial" w:hAnsi="Arial"/>
                <w:sz w:val="18"/>
                <w:lang w:val="en-US" w:eastAsia="zh-CN" w:bidi="ar"/>
              </w:rPr>
              <w:t>10, 15, 20, 40, 50, 60, 80, 90, 100</w:t>
            </w:r>
          </w:p>
        </w:tc>
        <w:tc>
          <w:tcPr>
            <w:tcW w:w="2276" w:type="dxa"/>
            <w:gridSpan w:val="2"/>
            <w:tcBorders>
              <w:top w:val="single" w:sz="4" w:space="0" w:color="auto"/>
              <w:left w:val="single" w:sz="4" w:space="0" w:color="auto"/>
              <w:bottom w:val="nil"/>
              <w:right w:val="single" w:sz="4" w:space="0" w:color="auto"/>
            </w:tcBorders>
          </w:tcPr>
          <w:p w14:paraId="5C719684"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6D1A02" w:rsidRPr="00042B0D" w14:paraId="7B9F0D82"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28710513"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2DC7E33"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2FE22B44"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12A2A726" w14:textId="77777777" w:rsidR="006D1A02" w:rsidRPr="00042B0D" w:rsidRDefault="006D1A02" w:rsidP="005A2988">
            <w:pPr>
              <w:keepNext/>
              <w:keepLines/>
              <w:spacing w:after="0"/>
              <w:jc w:val="center"/>
              <w:rPr>
                <w:rFonts w:ascii="Arial" w:hAnsi="Arial"/>
                <w:sz w:val="18"/>
                <w:lang w:eastAsia="zh-CN"/>
              </w:rPr>
            </w:pPr>
            <w:r w:rsidRPr="00042B0D">
              <w:rPr>
                <w:rFonts w:ascii="Arial" w:hAnsi="Arial"/>
                <w:sz w:val="18"/>
                <w:lang w:val="en-US" w:eastAsia="zh-CN" w:bidi="ar"/>
              </w:rPr>
              <w:t>CA_n257E</w:t>
            </w:r>
          </w:p>
        </w:tc>
        <w:tc>
          <w:tcPr>
            <w:tcW w:w="2276" w:type="dxa"/>
            <w:gridSpan w:val="2"/>
            <w:tcBorders>
              <w:top w:val="nil"/>
              <w:left w:val="single" w:sz="4" w:space="0" w:color="auto"/>
              <w:bottom w:val="single" w:sz="4" w:space="0" w:color="auto"/>
              <w:right w:val="single" w:sz="4" w:space="0" w:color="auto"/>
            </w:tcBorders>
          </w:tcPr>
          <w:p w14:paraId="04F30F4F"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rsidRPr="00042B0D" w14:paraId="7CA7C717"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1FD61CD4"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257F</w:t>
            </w:r>
          </w:p>
        </w:tc>
        <w:tc>
          <w:tcPr>
            <w:tcW w:w="2452" w:type="dxa"/>
            <w:tcBorders>
              <w:top w:val="single" w:sz="4" w:space="0" w:color="auto"/>
              <w:left w:val="single" w:sz="4" w:space="0" w:color="auto"/>
              <w:bottom w:val="nil"/>
              <w:right w:val="single" w:sz="4" w:space="0" w:color="auto"/>
            </w:tcBorders>
          </w:tcPr>
          <w:p w14:paraId="741CBA5E"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0D26A1B0"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n78</w:t>
            </w:r>
          </w:p>
        </w:tc>
        <w:tc>
          <w:tcPr>
            <w:tcW w:w="5704" w:type="dxa"/>
            <w:tcBorders>
              <w:top w:val="single" w:sz="4" w:space="0" w:color="auto"/>
              <w:left w:val="single" w:sz="4" w:space="0" w:color="auto"/>
              <w:bottom w:val="single" w:sz="4" w:space="0" w:color="auto"/>
              <w:right w:val="single" w:sz="4" w:space="0" w:color="auto"/>
            </w:tcBorders>
            <w:vAlign w:val="center"/>
          </w:tcPr>
          <w:p w14:paraId="1E158208" w14:textId="77777777" w:rsidR="006D1A02" w:rsidRPr="00042B0D" w:rsidRDefault="006D1A02" w:rsidP="005A2988">
            <w:pPr>
              <w:keepNext/>
              <w:keepLines/>
              <w:spacing w:after="0"/>
              <w:jc w:val="center"/>
              <w:rPr>
                <w:rFonts w:ascii="Arial" w:hAnsi="Arial"/>
                <w:sz w:val="18"/>
                <w:lang w:eastAsia="zh-CN"/>
              </w:rPr>
            </w:pPr>
            <w:r w:rsidRPr="00042B0D">
              <w:rPr>
                <w:rFonts w:ascii="Arial" w:hAnsi="Arial"/>
                <w:sz w:val="18"/>
                <w:lang w:val="en-US" w:eastAsia="zh-CN" w:bidi="ar"/>
              </w:rPr>
              <w:t>10, 15, 20, 40, 50, 60, 80, 90, 100</w:t>
            </w:r>
          </w:p>
        </w:tc>
        <w:tc>
          <w:tcPr>
            <w:tcW w:w="2276" w:type="dxa"/>
            <w:gridSpan w:val="2"/>
            <w:tcBorders>
              <w:top w:val="single" w:sz="4" w:space="0" w:color="auto"/>
              <w:left w:val="single" w:sz="4" w:space="0" w:color="auto"/>
              <w:bottom w:val="nil"/>
              <w:right w:val="single" w:sz="4" w:space="0" w:color="auto"/>
            </w:tcBorders>
          </w:tcPr>
          <w:p w14:paraId="3A2A1D03"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6D1A02" w:rsidRPr="00042B0D" w14:paraId="50A1ADE8"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4B8DB6BD"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16A85464"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52BA511A"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50C624F1" w14:textId="77777777" w:rsidR="006D1A02" w:rsidRPr="00042B0D" w:rsidRDefault="006D1A02" w:rsidP="005A2988">
            <w:pPr>
              <w:keepNext/>
              <w:keepLines/>
              <w:spacing w:after="0"/>
              <w:jc w:val="center"/>
              <w:rPr>
                <w:rFonts w:ascii="Arial" w:hAnsi="Arial"/>
                <w:sz w:val="18"/>
                <w:lang w:eastAsia="zh-CN"/>
              </w:rPr>
            </w:pPr>
            <w:r w:rsidRPr="00042B0D">
              <w:rPr>
                <w:rFonts w:ascii="Arial" w:hAnsi="Arial"/>
                <w:sz w:val="18"/>
                <w:lang w:val="en-US" w:eastAsia="zh-CN" w:bidi="ar"/>
              </w:rPr>
              <w:t>CA_n257F</w:t>
            </w:r>
          </w:p>
        </w:tc>
        <w:tc>
          <w:tcPr>
            <w:tcW w:w="2276" w:type="dxa"/>
            <w:gridSpan w:val="2"/>
            <w:tcBorders>
              <w:top w:val="nil"/>
              <w:left w:val="single" w:sz="4" w:space="0" w:color="auto"/>
              <w:bottom w:val="single" w:sz="4" w:space="0" w:color="auto"/>
              <w:right w:val="single" w:sz="4" w:space="0" w:color="auto"/>
            </w:tcBorders>
          </w:tcPr>
          <w:p w14:paraId="5C840ADD" w14:textId="77777777" w:rsidR="006D1A02" w:rsidRPr="00042B0D"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rsidRPr="00042B0D" w14:paraId="58DB3E25"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5996D27"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rPr>
              <w:t>CA_n</w:t>
            </w:r>
            <w:r w:rsidRPr="00042B0D">
              <w:rPr>
                <w:rFonts w:ascii="Arial" w:hAnsi="Arial"/>
                <w:sz w:val="18"/>
                <w:szCs w:val="18"/>
                <w:lang w:eastAsia="zh-CN"/>
              </w:rPr>
              <w:t>78C</w:t>
            </w:r>
            <w:r w:rsidRPr="00042B0D">
              <w:rPr>
                <w:rFonts w:ascii="Arial" w:hAnsi="Arial"/>
                <w:sz w:val="18"/>
                <w:szCs w:val="18"/>
              </w:rPr>
              <w:t>-n</w:t>
            </w:r>
            <w:r w:rsidRPr="00042B0D">
              <w:rPr>
                <w:rFonts w:ascii="Arial" w:hAnsi="Arial"/>
                <w:sz w:val="18"/>
                <w:szCs w:val="18"/>
                <w:lang w:eastAsia="zh-CN"/>
              </w:rPr>
              <w:t>257</w:t>
            </w:r>
            <w:r w:rsidRPr="00042B0D">
              <w:rPr>
                <w:rFonts w:ascii="Arial" w:hAnsi="Arial"/>
                <w:sz w:val="18"/>
                <w:szCs w:val="18"/>
              </w:rPr>
              <w:t>A</w:t>
            </w:r>
          </w:p>
        </w:tc>
        <w:tc>
          <w:tcPr>
            <w:tcW w:w="2452" w:type="dxa"/>
            <w:tcBorders>
              <w:top w:val="single" w:sz="4" w:space="0" w:color="auto"/>
              <w:left w:val="single" w:sz="4" w:space="0" w:color="auto"/>
              <w:bottom w:val="nil"/>
              <w:right w:val="single" w:sz="4" w:space="0" w:color="auto"/>
            </w:tcBorders>
          </w:tcPr>
          <w:p w14:paraId="49FD6322"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18D0F3C2"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lang w:eastAsia="zh-CN"/>
              </w:rPr>
              <w:t>n78</w:t>
            </w:r>
          </w:p>
        </w:tc>
        <w:tc>
          <w:tcPr>
            <w:tcW w:w="5704" w:type="dxa"/>
            <w:tcBorders>
              <w:top w:val="single" w:sz="4" w:space="0" w:color="auto"/>
              <w:left w:val="single" w:sz="4" w:space="0" w:color="auto"/>
              <w:bottom w:val="single" w:sz="4" w:space="0" w:color="auto"/>
              <w:right w:val="single" w:sz="4" w:space="0" w:color="auto"/>
            </w:tcBorders>
            <w:vAlign w:val="center"/>
          </w:tcPr>
          <w:p w14:paraId="23241C3D" w14:textId="77777777" w:rsidR="006D1A02" w:rsidRPr="00042B0D" w:rsidRDefault="006D1A02" w:rsidP="005A2988">
            <w:pPr>
              <w:keepNext/>
              <w:keepLines/>
              <w:spacing w:after="0"/>
              <w:jc w:val="center"/>
              <w:rPr>
                <w:rFonts w:ascii="Arial" w:hAnsi="Arial"/>
                <w:sz w:val="18"/>
                <w:lang w:eastAsia="zh-CN"/>
              </w:rPr>
            </w:pPr>
            <w:r w:rsidRPr="00042B0D">
              <w:rPr>
                <w:rFonts w:ascii="Arial" w:hAnsi="Arial"/>
                <w:sz w:val="18"/>
                <w:lang w:val="en-US" w:eastAsia="zh-CN" w:bidi="ar"/>
              </w:rPr>
              <w:t>CA_n78C</w:t>
            </w:r>
          </w:p>
        </w:tc>
        <w:tc>
          <w:tcPr>
            <w:tcW w:w="2276" w:type="dxa"/>
            <w:gridSpan w:val="2"/>
            <w:tcBorders>
              <w:top w:val="single" w:sz="4" w:space="0" w:color="auto"/>
              <w:left w:val="single" w:sz="4" w:space="0" w:color="auto"/>
              <w:bottom w:val="nil"/>
              <w:right w:val="single" w:sz="4" w:space="0" w:color="auto"/>
            </w:tcBorders>
          </w:tcPr>
          <w:p w14:paraId="3B5C23EE" w14:textId="77777777" w:rsidR="006D1A02" w:rsidRPr="00042B0D" w:rsidRDefault="006D1A02" w:rsidP="005A2988">
            <w:pPr>
              <w:keepNext/>
              <w:keepLines/>
              <w:overflowPunct w:val="0"/>
              <w:autoSpaceDE w:val="0"/>
              <w:autoSpaceDN w:val="0"/>
              <w:adjustRightInd w:val="0"/>
              <w:spacing w:after="0"/>
              <w:jc w:val="center"/>
              <w:rPr>
                <w:rFonts w:ascii="Arial" w:eastAsiaTheme="minorEastAsia" w:hAnsi="Arial"/>
                <w:sz w:val="18"/>
                <w:szCs w:val="18"/>
                <w:lang w:eastAsia="zh-CN"/>
              </w:rPr>
            </w:pPr>
            <w:r w:rsidRPr="00042B0D">
              <w:rPr>
                <w:rFonts w:ascii="Arial" w:hAnsi="Arial"/>
                <w:sz w:val="18"/>
                <w:szCs w:val="18"/>
                <w:lang w:eastAsia="zh-CN"/>
              </w:rPr>
              <w:t>0</w:t>
            </w:r>
          </w:p>
        </w:tc>
      </w:tr>
      <w:tr w:rsidR="006D1A02" w:rsidRPr="00042B0D" w14:paraId="6CCC38D6"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6DEC05BA"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12A4AD2E"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529473E2"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242E8B75" w14:textId="77777777" w:rsidR="006D1A02" w:rsidRPr="00042B0D" w:rsidRDefault="006D1A02" w:rsidP="005A2988">
            <w:pPr>
              <w:keepNext/>
              <w:keepLines/>
              <w:spacing w:after="0"/>
              <w:jc w:val="center"/>
              <w:rPr>
                <w:rFonts w:ascii="Arial" w:hAnsi="Arial"/>
                <w:sz w:val="18"/>
                <w:lang w:eastAsia="zh-CN"/>
              </w:rPr>
            </w:pPr>
            <w:r w:rsidRPr="00042B0D">
              <w:rPr>
                <w:rFonts w:ascii="Arial" w:hAnsi="Arial"/>
                <w:sz w:val="18"/>
                <w:lang w:val="en-US" w:eastAsia="zh-CN" w:bidi="ar"/>
              </w:rPr>
              <w:t>50, 100, 200, 400</w:t>
            </w:r>
          </w:p>
        </w:tc>
        <w:tc>
          <w:tcPr>
            <w:tcW w:w="2276" w:type="dxa"/>
            <w:gridSpan w:val="2"/>
            <w:tcBorders>
              <w:top w:val="nil"/>
              <w:left w:val="single" w:sz="4" w:space="0" w:color="auto"/>
              <w:bottom w:val="single" w:sz="4" w:space="0" w:color="auto"/>
              <w:right w:val="single" w:sz="4" w:space="0" w:color="auto"/>
            </w:tcBorders>
          </w:tcPr>
          <w:p w14:paraId="28A8BFA0" w14:textId="77777777" w:rsidR="006D1A02" w:rsidRPr="00042B0D"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rsidRPr="00042B0D" w14:paraId="29B401CD"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71AD502B"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78C</w:t>
            </w:r>
            <w:r w:rsidRPr="00042B0D">
              <w:rPr>
                <w:rFonts w:ascii="Arial" w:hAnsi="Arial"/>
                <w:sz w:val="18"/>
                <w:szCs w:val="18"/>
              </w:rPr>
              <w:t>-n</w:t>
            </w:r>
            <w:r w:rsidRPr="00042B0D">
              <w:rPr>
                <w:rFonts w:ascii="Arial" w:hAnsi="Arial"/>
                <w:sz w:val="18"/>
                <w:szCs w:val="18"/>
                <w:lang w:eastAsia="zh-CN"/>
              </w:rPr>
              <w:t>257D</w:t>
            </w:r>
          </w:p>
        </w:tc>
        <w:tc>
          <w:tcPr>
            <w:tcW w:w="2452" w:type="dxa"/>
            <w:tcBorders>
              <w:top w:val="single" w:sz="4" w:space="0" w:color="auto"/>
              <w:left w:val="single" w:sz="4" w:space="0" w:color="auto"/>
              <w:bottom w:val="nil"/>
              <w:right w:val="single" w:sz="4" w:space="0" w:color="auto"/>
            </w:tcBorders>
          </w:tcPr>
          <w:p w14:paraId="20E96727"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3526FB71"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eastAsia="Yu Mincho" w:hAnsi="Arial"/>
                <w:sz w:val="18"/>
                <w:szCs w:val="18"/>
              </w:rPr>
              <w:t>n7</w:t>
            </w:r>
            <w:r w:rsidRPr="00042B0D">
              <w:rPr>
                <w:rFonts w:ascii="Arial" w:hAnsi="Arial"/>
                <w:sz w:val="18"/>
                <w:szCs w:val="18"/>
                <w:lang w:eastAsia="zh-CN"/>
              </w:rPr>
              <w:t>8</w:t>
            </w:r>
          </w:p>
        </w:tc>
        <w:tc>
          <w:tcPr>
            <w:tcW w:w="5704" w:type="dxa"/>
            <w:tcBorders>
              <w:top w:val="single" w:sz="4" w:space="0" w:color="auto"/>
              <w:left w:val="single" w:sz="4" w:space="0" w:color="auto"/>
              <w:bottom w:val="single" w:sz="4" w:space="0" w:color="auto"/>
              <w:right w:val="single" w:sz="4" w:space="0" w:color="auto"/>
            </w:tcBorders>
            <w:vAlign w:val="center"/>
          </w:tcPr>
          <w:p w14:paraId="3388E156" w14:textId="77777777" w:rsidR="006D1A02" w:rsidRPr="00042B0D" w:rsidRDefault="006D1A02" w:rsidP="005A2988">
            <w:pPr>
              <w:keepNext/>
              <w:keepLines/>
              <w:spacing w:after="0"/>
              <w:jc w:val="center"/>
              <w:rPr>
                <w:rFonts w:ascii="Arial" w:eastAsia="Yu Mincho" w:hAnsi="Arial"/>
                <w:sz w:val="18"/>
              </w:rPr>
            </w:pPr>
            <w:r w:rsidRPr="00042B0D">
              <w:rPr>
                <w:rFonts w:ascii="Arial" w:hAnsi="Arial"/>
                <w:sz w:val="18"/>
                <w:lang w:val="en-US" w:eastAsia="zh-CN" w:bidi="ar"/>
              </w:rPr>
              <w:t>CA_n78C</w:t>
            </w:r>
          </w:p>
        </w:tc>
        <w:tc>
          <w:tcPr>
            <w:tcW w:w="2276" w:type="dxa"/>
            <w:gridSpan w:val="2"/>
            <w:tcBorders>
              <w:top w:val="single" w:sz="4" w:space="0" w:color="auto"/>
              <w:left w:val="single" w:sz="4" w:space="0" w:color="auto"/>
              <w:bottom w:val="nil"/>
              <w:right w:val="single" w:sz="4" w:space="0" w:color="auto"/>
            </w:tcBorders>
          </w:tcPr>
          <w:p w14:paraId="25397E6E"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6D1A02" w:rsidRPr="00042B0D" w14:paraId="13F97A14"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79B5E604"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524631C5"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69F03864"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3FB04EC3" w14:textId="77777777" w:rsidR="006D1A02" w:rsidRPr="00042B0D" w:rsidRDefault="006D1A02" w:rsidP="005A2988">
            <w:pPr>
              <w:keepNext/>
              <w:keepLines/>
              <w:spacing w:after="0"/>
              <w:jc w:val="center"/>
              <w:rPr>
                <w:rFonts w:ascii="Arial" w:hAnsi="Arial"/>
                <w:sz w:val="18"/>
                <w:lang w:eastAsia="zh-CN"/>
              </w:rPr>
            </w:pPr>
            <w:r w:rsidRPr="00042B0D">
              <w:rPr>
                <w:rFonts w:ascii="Arial" w:hAnsi="Arial"/>
                <w:sz w:val="18"/>
                <w:lang w:val="en-US" w:eastAsia="zh-CN" w:bidi="ar"/>
              </w:rPr>
              <w:t>CA_n257D</w:t>
            </w:r>
          </w:p>
        </w:tc>
        <w:tc>
          <w:tcPr>
            <w:tcW w:w="2276" w:type="dxa"/>
            <w:gridSpan w:val="2"/>
            <w:tcBorders>
              <w:top w:val="nil"/>
              <w:left w:val="single" w:sz="4" w:space="0" w:color="auto"/>
              <w:bottom w:val="single" w:sz="4" w:space="0" w:color="auto"/>
              <w:right w:val="single" w:sz="4" w:space="0" w:color="auto"/>
            </w:tcBorders>
          </w:tcPr>
          <w:p w14:paraId="69CA6109" w14:textId="77777777" w:rsidR="006D1A02" w:rsidRPr="00042B0D"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rsidRPr="00042B0D" w14:paraId="4A998F99"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64CD02A4"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78C</w:t>
            </w:r>
            <w:r w:rsidRPr="00042B0D">
              <w:rPr>
                <w:rFonts w:ascii="Arial" w:hAnsi="Arial"/>
                <w:sz w:val="18"/>
                <w:szCs w:val="18"/>
              </w:rPr>
              <w:t>-n</w:t>
            </w:r>
            <w:r w:rsidRPr="00042B0D">
              <w:rPr>
                <w:rFonts w:ascii="Arial" w:hAnsi="Arial"/>
                <w:sz w:val="18"/>
                <w:szCs w:val="18"/>
                <w:lang w:eastAsia="zh-CN"/>
              </w:rPr>
              <w:t>257E</w:t>
            </w:r>
          </w:p>
        </w:tc>
        <w:tc>
          <w:tcPr>
            <w:tcW w:w="2452" w:type="dxa"/>
            <w:tcBorders>
              <w:top w:val="single" w:sz="4" w:space="0" w:color="auto"/>
              <w:left w:val="single" w:sz="4" w:space="0" w:color="auto"/>
              <w:bottom w:val="nil"/>
              <w:right w:val="single" w:sz="4" w:space="0" w:color="auto"/>
            </w:tcBorders>
          </w:tcPr>
          <w:p w14:paraId="27EB4251"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075BF71E"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eastAsia="Yu Mincho" w:hAnsi="Arial"/>
                <w:sz w:val="18"/>
                <w:szCs w:val="18"/>
              </w:rPr>
              <w:t>n7</w:t>
            </w:r>
            <w:r w:rsidRPr="00042B0D">
              <w:rPr>
                <w:rFonts w:ascii="Arial" w:hAnsi="Arial"/>
                <w:sz w:val="18"/>
                <w:szCs w:val="18"/>
                <w:lang w:eastAsia="zh-CN"/>
              </w:rPr>
              <w:t>8</w:t>
            </w:r>
          </w:p>
        </w:tc>
        <w:tc>
          <w:tcPr>
            <w:tcW w:w="5704" w:type="dxa"/>
            <w:tcBorders>
              <w:top w:val="single" w:sz="4" w:space="0" w:color="auto"/>
              <w:left w:val="single" w:sz="4" w:space="0" w:color="auto"/>
              <w:bottom w:val="single" w:sz="4" w:space="0" w:color="auto"/>
              <w:right w:val="single" w:sz="4" w:space="0" w:color="auto"/>
            </w:tcBorders>
            <w:vAlign w:val="center"/>
          </w:tcPr>
          <w:p w14:paraId="6E23FDA2" w14:textId="77777777" w:rsidR="006D1A02" w:rsidRPr="00042B0D" w:rsidRDefault="006D1A02" w:rsidP="005A2988">
            <w:pPr>
              <w:keepNext/>
              <w:keepLines/>
              <w:spacing w:after="0"/>
              <w:jc w:val="center"/>
              <w:rPr>
                <w:rFonts w:ascii="Arial" w:eastAsia="Yu Mincho" w:hAnsi="Arial"/>
                <w:sz w:val="18"/>
              </w:rPr>
            </w:pPr>
            <w:r w:rsidRPr="00042B0D">
              <w:rPr>
                <w:rFonts w:ascii="Arial" w:hAnsi="Arial"/>
                <w:sz w:val="18"/>
                <w:lang w:val="en-US" w:eastAsia="zh-CN" w:bidi="ar"/>
              </w:rPr>
              <w:t>CA_n78C</w:t>
            </w:r>
          </w:p>
        </w:tc>
        <w:tc>
          <w:tcPr>
            <w:tcW w:w="2276" w:type="dxa"/>
            <w:gridSpan w:val="2"/>
            <w:tcBorders>
              <w:top w:val="single" w:sz="4" w:space="0" w:color="auto"/>
              <w:left w:val="single" w:sz="4" w:space="0" w:color="auto"/>
              <w:bottom w:val="nil"/>
              <w:right w:val="single" w:sz="4" w:space="0" w:color="auto"/>
            </w:tcBorders>
          </w:tcPr>
          <w:p w14:paraId="75C6117B"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6D1A02" w:rsidRPr="00042B0D" w14:paraId="485545FF"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0026BA6D"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68CA92E7"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3E72A7AC"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4F974E18" w14:textId="77777777" w:rsidR="006D1A02" w:rsidRPr="00042B0D" w:rsidRDefault="006D1A02" w:rsidP="005A2988">
            <w:pPr>
              <w:keepNext/>
              <w:keepLines/>
              <w:spacing w:after="0"/>
              <w:jc w:val="center"/>
              <w:rPr>
                <w:rFonts w:ascii="Arial" w:hAnsi="Arial"/>
                <w:sz w:val="18"/>
                <w:lang w:eastAsia="zh-CN"/>
              </w:rPr>
            </w:pPr>
            <w:r w:rsidRPr="00042B0D">
              <w:rPr>
                <w:rFonts w:ascii="Arial" w:hAnsi="Arial"/>
                <w:sz w:val="18"/>
                <w:lang w:val="en-US" w:eastAsia="zh-CN" w:bidi="ar"/>
              </w:rPr>
              <w:t>CA_n257E</w:t>
            </w:r>
          </w:p>
        </w:tc>
        <w:tc>
          <w:tcPr>
            <w:tcW w:w="2276" w:type="dxa"/>
            <w:gridSpan w:val="2"/>
            <w:tcBorders>
              <w:top w:val="nil"/>
              <w:left w:val="single" w:sz="4" w:space="0" w:color="auto"/>
              <w:bottom w:val="single" w:sz="4" w:space="0" w:color="auto"/>
              <w:right w:val="single" w:sz="4" w:space="0" w:color="auto"/>
            </w:tcBorders>
          </w:tcPr>
          <w:p w14:paraId="7A9BDC09" w14:textId="77777777" w:rsidR="006D1A02" w:rsidRPr="00042B0D"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rsidRPr="00042B0D" w14:paraId="76D3E807" w14:textId="77777777" w:rsidTr="005A2988">
        <w:trPr>
          <w:trHeight w:val="187"/>
          <w:jc w:val="center"/>
        </w:trPr>
        <w:tc>
          <w:tcPr>
            <w:tcW w:w="2532" w:type="dxa"/>
            <w:tcBorders>
              <w:top w:val="single" w:sz="4" w:space="0" w:color="auto"/>
              <w:left w:val="single" w:sz="4" w:space="0" w:color="auto"/>
              <w:bottom w:val="nil"/>
              <w:right w:val="single" w:sz="4" w:space="0" w:color="auto"/>
            </w:tcBorders>
          </w:tcPr>
          <w:p w14:paraId="0A6B23E1"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78C</w:t>
            </w:r>
            <w:r w:rsidRPr="00042B0D">
              <w:rPr>
                <w:rFonts w:ascii="Arial" w:hAnsi="Arial"/>
                <w:sz w:val="18"/>
                <w:szCs w:val="18"/>
              </w:rPr>
              <w:t>-n</w:t>
            </w:r>
            <w:r w:rsidRPr="00042B0D">
              <w:rPr>
                <w:rFonts w:ascii="Arial" w:hAnsi="Arial"/>
                <w:sz w:val="18"/>
                <w:szCs w:val="18"/>
                <w:lang w:eastAsia="zh-CN"/>
              </w:rPr>
              <w:t>257F</w:t>
            </w:r>
          </w:p>
        </w:tc>
        <w:tc>
          <w:tcPr>
            <w:tcW w:w="2452" w:type="dxa"/>
            <w:tcBorders>
              <w:top w:val="single" w:sz="4" w:space="0" w:color="auto"/>
              <w:left w:val="single" w:sz="4" w:space="0" w:color="auto"/>
              <w:bottom w:val="nil"/>
              <w:right w:val="single" w:sz="4" w:space="0" w:color="auto"/>
            </w:tcBorders>
          </w:tcPr>
          <w:p w14:paraId="4B4C12DA"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407C242A"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eastAsia="Yu Mincho" w:hAnsi="Arial"/>
                <w:sz w:val="18"/>
                <w:szCs w:val="18"/>
              </w:rPr>
              <w:t>n7</w:t>
            </w:r>
            <w:r w:rsidRPr="00042B0D">
              <w:rPr>
                <w:rFonts w:ascii="Arial" w:hAnsi="Arial"/>
                <w:sz w:val="18"/>
                <w:szCs w:val="18"/>
                <w:lang w:eastAsia="zh-CN"/>
              </w:rPr>
              <w:t>8</w:t>
            </w:r>
          </w:p>
        </w:tc>
        <w:tc>
          <w:tcPr>
            <w:tcW w:w="5704" w:type="dxa"/>
            <w:tcBorders>
              <w:top w:val="single" w:sz="4" w:space="0" w:color="auto"/>
              <w:left w:val="single" w:sz="4" w:space="0" w:color="auto"/>
              <w:bottom w:val="single" w:sz="4" w:space="0" w:color="auto"/>
              <w:right w:val="single" w:sz="4" w:space="0" w:color="auto"/>
            </w:tcBorders>
            <w:vAlign w:val="center"/>
          </w:tcPr>
          <w:p w14:paraId="75843978" w14:textId="77777777" w:rsidR="006D1A02" w:rsidRPr="00042B0D" w:rsidRDefault="006D1A02" w:rsidP="005A2988">
            <w:pPr>
              <w:keepNext/>
              <w:keepLines/>
              <w:spacing w:after="0"/>
              <w:jc w:val="center"/>
              <w:rPr>
                <w:rFonts w:ascii="Arial" w:eastAsia="Yu Mincho" w:hAnsi="Arial"/>
                <w:sz w:val="18"/>
              </w:rPr>
            </w:pPr>
            <w:r w:rsidRPr="00042B0D">
              <w:rPr>
                <w:rFonts w:ascii="Arial" w:hAnsi="Arial"/>
                <w:sz w:val="18"/>
                <w:lang w:val="en-US" w:eastAsia="zh-CN" w:bidi="ar"/>
              </w:rPr>
              <w:t>CA_n78C</w:t>
            </w:r>
          </w:p>
        </w:tc>
        <w:tc>
          <w:tcPr>
            <w:tcW w:w="2276" w:type="dxa"/>
            <w:gridSpan w:val="2"/>
            <w:tcBorders>
              <w:top w:val="single" w:sz="4" w:space="0" w:color="auto"/>
              <w:left w:val="single" w:sz="4" w:space="0" w:color="auto"/>
              <w:bottom w:val="nil"/>
              <w:right w:val="single" w:sz="4" w:space="0" w:color="auto"/>
            </w:tcBorders>
          </w:tcPr>
          <w:p w14:paraId="6C9DA51B"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6D1A02" w:rsidRPr="00042B0D" w14:paraId="0AFD1C92" w14:textId="77777777" w:rsidTr="005A2988">
        <w:trPr>
          <w:trHeight w:val="187"/>
          <w:jc w:val="center"/>
        </w:trPr>
        <w:tc>
          <w:tcPr>
            <w:tcW w:w="2532" w:type="dxa"/>
            <w:tcBorders>
              <w:top w:val="nil"/>
              <w:left w:val="single" w:sz="4" w:space="0" w:color="auto"/>
              <w:bottom w:val="single" w:sz="4" w:space="0" w:color="auto"/>
              <w:right w:val="single" w:sz="4" w:space="0" w:color="auto"/>
            </w:tcBorders>
          </w:tcPr>
          <w:p w14:paraId="3A79520C"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5B4D79CA"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464615A5" w14:textId="77777777" w:rsidR="006D1A02" w:rsidRPr="00042B0D" w:rsidRDefault="006D1A02" w:rsidP="005A298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09B93DED" w14:textId="77777777" w:rsidR="006D1A02" w:rsidRPr="00042B0D" w:rsidRDefault="006D1A02" w:rsidP="005A2988">
            <w:pPr>
              <w:keepNext/>
              <w:keepLines/>
              <w:spacing w:after="0"/>
              <w:jc w:val="center"/>
              <w:rPr>
                <w:rFonts w:ascii="Arial" w:hAnsi="Arial"/>
                <w:sz w:val="18"/>
                <w:lang w:eastAsia="zh-CN"/>
              </w:rPr>
            </w:pPr>
            <w:r w:rsidRPr="00042B0D">
              <w:rPr>
                <w:rFonts w:ascii="Arial" w:hAnsi="Arial"/>
                <w:sz w:val="18"/>
                <w:lang w:val="en-US" w:eastAsia="zh-CN" w:bidi="ar"/>
              </w:rPr>
              <w:t>CA_n257F</w:t>
            </w:r>
          </w:p>
        </w:tc>
        <w:tc>
          <w:tcPr>
            <w:tcW w:w="2276" w:type="dxa"/>
            <w:gridSpan w:val="2"/>
            <w:tcBorders>
              <w:top w:val="nil"/>
              <w:left w:val="single" w:sz="4" w:space="0" w:color="auto"/>
              <w:bottom w:val="single" w:sz="4" w:space="0" w:color="auto"/>
              <w:right w:val="single" w:sz="4" w:space="0" w:color="auto"/>
            </w:tcBorders>
          </w:tcPr>
          <w:p w14:paraId="22895E8D" w14:textId="77777777" w:rsidR="006D1A02" w:rsidRPr="00042B0D" w:rsidRDefault="006D1A02" w:rsidP="005A2988">
            <w:pPr>
              <w:keepNext/>
              <w:keepLines/>
              <w:overflowPunct w:val="0"/>
              <w:autoSpaceDE w:val="0"/>
              <w:autoSpaceDN w:val="0"/>
              <w:adjustRightInd w:val="0"/>
              <w:spacing w:after="0"/>
              <w:jc w:val="center"/>
              <w:rPr>
                <w:rFonts w:ascii="Arial" w:eastAsia="Yu Mincho" w:hAnsi="Arial"/>
                <w:sz w:val="18"/>
                <w:szCs w:val="18"/>
              </w:rPr>
            </w:pPr>
          </w:p>
        </w:tc>
      </w:tr>
      <w:tr w:rsidR="006D1A02" w14:paraId="7DDB398A" w14:textId="77777777" w:rsidTr="005A2988">
        <w:trPr>
          <w:gridAfter w:val="1"/>
          <w:wAfter w:w="111" w:type="dxa"/>
          <w:trHeight w:val="428"/>
          <w:jc w:val="center"/>
        </w:trPr>
        <w:tc>
          <w:tcPr>
            <w:tcW w:w="2532" w:type="dxa"/>
            <w:tcBorders>
              <w:top w:val="single" w:sz="4" w:space="0" w:color="auto"/>
              <w:left w:val="single" w:sz="4" w:space="0" w:color="auto"/>
              <w:bottom w:val="nil"/>
              <w:right w:val="single" w:sz="4" w:space="0" w:color="auto"/>
            </w:tcBorders>
          </w:tcPr>
          <w:p w14:paraId="2B3DBC3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CA_n78C-n257G</w:t>
            </w:r>
          </w:p>
        </w:tc>
        <w:tc>
          <w:tcPr>
            <w:tcW w:w="2452" w:type="dxa"/>
            <w:tcBorders>
              <w:top w:val="single" w:sz="4" w:space="0" w:color="auto"/>
              <w:left w:val="single" w:sz="4" w:space="0" w:color="auto"/>
              <w:bottom w:val="nil"/>
              <w:right w:val="single" w:sz="4" w:space="0" w:color="auto"/>
            </w:tcBorders>
          </w:tcPr>
          <w:p w14:paraId="7A6B80F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w:t>
            </w:r>
          </w:p>
        </w:tc>
        <w:tc>
          <w:tcPr>
            <w:tcW w:w="1137" w:type="dxa"/>
            <w:tcBorders>
              <w:top w:val="single" w:sz="4" w:space="0" w:color="auto"/>
              <w:left w:val="single" w:sz="4" w:space="0" w:color="auto"/>
              <w:bottom w:val="single" w:sz="4" w:space="0" w:color="auto"/>
              <w:right w:val="single" w:sz="4" w:space="0" w:color="auto"/>
            </w:tcBorders>
            <w:vAlign w:val="center"/>
          </w:tcPr>
          <w:p w14:paraId="094094C0"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D9742A0"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7EE3A26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E22F1C6"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5E3B4C6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3EF139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25CE56BA"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7E1E81F"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CA_n257G</w:t>
            </w:r>
          </w:p>
        </w:tc>
        <w:tc>
          <w:tcPr>
            <w:tcW w:w="2165" w:type="dxa"/>
            <w:tcBorders>
              <w:top w:val="nil"/>
              <w:left w:val="single" w:sz="4" w:space="0" w:color="auto"/>
              <w:bottom w:val="single" w:sz="4" w:space="0" w:color="auto"/>
              <w:right w:val="single" w:sz="4" w:space="0" w:color="auto"/>
            </w:tcBorders>
          </w:tcPr>
          <w:p w14:paraId="3092E33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420F0FA"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6DA1EF0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CA_n78C-n257H</w:t>
            </w:r>
          </w:p>
        </w:tc>
        <w:tc>
          <w:tcPr>
            <w:tcW w:w="2452" w:type="dxa"/>
            <w:tcBorders>
              <w:top w:val="single" w:sz="4" w:space="0" w:color="auto"/>
              <w:left w:val="single" w:sz="4" w:space="0" w:color="auto"/>
              <w:bottom w:val="nil"/>
              <w:right w:val="single" w:sz="4" w:space="0" w:color="auto"/>
            </w:tcBorders>
          </w:tcPr>
          <w:p w14:paraId="785BBEE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CA_n78A-n257A/G/H</w:t>
            </w:r>
          </w:p>
        </w:tc>
        <w:tc>
          <w:tcPr>
            <w:tcW w:w="1137" w:type="dxa"/>
            <w:tcBorders>
              <w:top w:val="single" w:sz="4" w:space="0" w:color="auto"/>
              <w:left w:val="single" w:sz="4" w:space="0" w:color="auto"/>
              <w:bottom w:val="single" w:sz="4" w:space="0" w:color="auto"/>
              <w:right w:val="single" w:sz="4" w:space="0" w:color="auto"/>
            </w:tcBorders>
            <w:vAlign w:val="center"/>
          </w:tcPr>
          <w:p w14:paraId="72B86CC7"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831F0AD"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1EEAE35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4E23142A"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EC9754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1A4B8B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674F7755"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EA1E7D2"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CA_n257H</w:t>
            </w:r>
          </w:p>
        </w:tc>
        <w:tc>
          <w:tcPr>
            <w:tcW w:w="2165" w:type="dxa"/>
            <w:tcBorders>
              <w:top w:val="nil"/>
              <w:left w:val="single" w:sz="4" w:space="0" w:color="auto"/>
              <w:bottom w:val="nil"/>
              <w:right w:val="single" w:sz="4" w:space="0" w:color="auto"/>
            </w:tcBorders>
          </w:tcPr>
          <w:p w14:paraId="54474B5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6694B71"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32C95FE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CA_n78C-n257I</w:t>
            </w:r>
          </w:p>
        </w:tc>
        <w:tc>
          <w:tcPr>
            <w:tcW w:w="2452" w:type="dxa"/>
            <w:tcBorders>
              <w:top w:val="single" w:sz="4" w:space="0" w:color="auto"/>
              <w:left w:val="single" w:sz="4" w:space="0" w:color="auto"/>
              <w:bottom w:val="nil"/>
              <w:right w:val="single" w:sz="4" w:space="0" w:color="auto"/>
            </w:tcBorders>
          </w:tcPr>
          <w:p w14:paraId="727025A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vAlign w:val="center"/>
          </w:tcPr>
          <w:p w14:paraId="5361A5F3"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428484C"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786A707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6DF8B72"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07FE92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620FC8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2A847BB8"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78B0FEB"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CA_n257I</w:t>
            </w:r>
          </w:p>
        </w:tc>
        <w:tc>
          <w:tcPr>
            <w:tcW w:w="2165" w:type="dxa"/>
            <w:tcBorders>
              <w:top w:val="nil"/>
              <w:left w:val="single" w:sz="4" w:space="0" w:color="auto"/>
              <w:bottom w:val="nil"/>
              <w:right w:val="single" w:sz="4" w:space="0" w:color="auto"/>
            </w:tcBorders>
          </w:tcPr>
          <w:p w14:paraId="6CEE8E8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BC0E74D"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18F54E3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CA_n78C-n257J</w:t>
            </w:r>
          </w:p>
        </w:tc>
        <w:tc>
          <w:tcPr>
            <w:tcW w:w="2452" w:type="dxa"/>
            <w:tcBorders>
              <w:top w:val="single" w:sz="4" w:space="0" w:color="auto"/>
              <w:left w:val="single" w:sz="4" w:space="0" w:color="auto"/>
              <w:bottom w:val="nil"/>
              <w:right w:val="single" w:sz="4" w:space="0" w:color="auto"/>
            </w:tcBorders>
          </w:tcPr>
          <w:p w14:paraId="15C53CA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vAlign w:val="center"/>
          </w:tcPr>
          <w:p w14:paraId="4AB411B4"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9181415"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2BC766D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4316521C" w14:textId="77777777" w:rsidTr="005A2988">
        <w:trPr>
          <w:gridAfter w:val="1"/>
          <w:wAfter w:w="111" w:type="dxa"/>
          <w:trHeight w:val="165"/>
          <w:jc w:val="center"/>
        </w:trPr>
        <w:tc>
          <w:tcPr>
            <w:tcW w:w="2532" w:type="dxa"/>
            <w:tcBorders>
              <w:top w:val="nil"/>
              <w:left w:val="single" w:sz="4" w:space="0" w:color="auto"/>
              <w:bottom w:val="single" w:sz="4" w:space="0" w:color="auto"/>
              <w:right w:val="single" w:sz="4" w:space="0" w:color="auto"/>
            </w:tcBorders>
          </w:tcPr>
          <w:p w14:paraId="52763A5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CA9968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31011209"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11DBE50"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CA_n257J</w:t>
            </w:r>
          </w:p>
        </w:tc>
        <w:tc>
          <w:tcPr>
            <w:tcW w:w="2165" w:type="dxa"/>
            <w:tcBorders>
              <w:top w:val="nil"/>
              <w:left w:val="single" w:sz="4" w:space="0" w:color="auto"/>
              <w:bottom w:val="nil"/>
              <w:right w:val="single" w:sz="4" w:space="0" w:color="auto"/>
            </w:tcBorders>
          </w:tcPr>
          <w:p w14:paraId="3D1AAAC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1D8AFCC"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A58D06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CA_n78C-n257K</w:t>
            </w:r>
          </w:p>
        </w:tc>
        <w:tc>
          <w:tcPr>
            <w:tcW w:w="2452" w:type="dxa"/>
            <w:tcBorders>
              <w:top w:val="single" w:sz="4" w:space="0" w:color="auto"/>
              <w:left w:val="single" w:sz="4" w:space="0" w:color="auto"/>
              <w:bottom w:val="nil"/>
              <w:right w:val="single" w:sz="4" w:space="0" w:color="auto"/>
            </w:tcBorders>
          </w:tcPr>
          <w:p w14:paraId="4C3F6C7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vAlign w:val="center"/>
          </w:tcPr>
          <w:p w14:paraId="3830C66E"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2394274"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29B7237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2141E6BB"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0DD12F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5C2CFF9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45555137"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5198843"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CA_n257K</w:t>
            </w:r>
          </w:p>
        </w:tc>
        <w:tc>
          <w:tcPr>
            <w:tcW w:w="2165" w:type="dxa"/>
            <w:tcBorders>
              <w:top w:val="nil"/>
              <w:left w:val="single" w:sz="4" w:space="0" w:color="auto"/>
              <w:bottom w:val="single" w:sz="4" w:space="0" w:color="auto"/>
              <w:right w:val="single" w:sz="4" w:space="0" w:color="auto"/>
            </w:tcBorders>
          </w:tcPr>
          <w:p w14:paraId="6F8D780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5DAAA81"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783D4D1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CA_n78C-n257L</w:t>
            </w:r>
          </w:p>
        </w:tc>
        <w:tc>
          <w:tcPr>
            <w:tcW w:w="2452" w:type="dxa"/>
            <w:tcBorders>
              <w:top w:val="single" w:sz="4" w:space="0" w:color="auto"/>
              <w:left w:val="single" w:sz="4" w:space="0" w:color="auto"/>
              <w:bottom w:val="nil"/>
              <w:right w:val="single" w:sz="4" w:space="0" w:color="auto"/>
            </w:tcBorders>
          </w:tcPr>
          <w:p w14:paraId="62C3CEF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vAlign w:val="center"/>
          </w:tcPr>
          <w:p w14:paraId="0CE89329"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16237CD"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40039E3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5CF6675A"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10CC0BF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EF44BF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nil"/>
              <w:right w:val="single" w:sz="4" w:space="0" w:color="auto"/>
            </w:tcBorders>
            <w:vAlign w:val="center"/>
          </w:tcPr>
          <w:p w14:paraId="7D13FE66"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3139900"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CA_n257L</w:t>
            </w:r>
          </w:p>
        </w:tc>
        <w:tc>
          <w:tcPr>
            <w:tcW w:w="2165" w:type="dxa"/>
            <w:tcBorders>
              <w:top w:val="nil"/>
              <w:left w:val="single" w:sz="4" w:space="0" w:color="auto"/>
              <w:bottom w:val="nil"/>
              <w:right w:val="single" w:sz="4" w:space="0" w:color="auto"/>
            </w:tcBorders>
          </w:tcPr>
          <w:p w14:paraId="21E157E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A54780E"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73E7D32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CA_n78C-n257M</w:t>
            </w:r>
          </w:p>
        </w:tc>
        <w:tc>
          <w:tcPr>
            <w:tcW w:w="2452" w:type="dxa"/>
            <w:tcBorders>
              <w:top w:val="single" w:sz="4" w:space="0" w:color="auto"/>
              <w:left w:val="single" w:sz="4" w:space="0" w:color="auto"/>
              <w:bottom w:val="nil"/>
              <w:right w:val="single" w:sz="4" w:space="0" w:color="auto"/>
            </w:tcBorders>
          </w:tcPr>
          <w:p w14:paraId="1F9BF80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CA_n78A-n257A/G/H/I</w:t>
            </w:r>
          </w:p>
        </w:tc>
        <w:tc>
          <w:tcPr>
            <w:tcW w:w="1137" w:type="dxa"/>
            <w:tcBorders>
              <w:top w:val="single" w:sz="4" w:space="0" w:color="auto"/>
              <w:left w:val="single" w:sz="4" w:space="0" w:color="auto"/>
              <w:bottom w:val="single" w:sz="4" w:space="0" w:color="auto"/>
              <w:right w:val="single" w:sz="4" w:space="0" w:color="auto"/>
            </w:tcBorders>
            <w:vAlign w:val="center"/>
          </w:tcPr>
          <w:p w14:paraId="3D87DAD2"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FE28ACD"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50F38C2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1C09930"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058E7A4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5F6547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nil"/>
              <w:right w:val="single" w:sz="4" w:space="0" w:color="auto"/>
            </w:tcBorders>
            <w:vAlign w:val="center"/>
          </w:tcPr>
          <w:p w14:paraId="1613C63B"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FA88D38" w14:textId="77777777" w:rsidR="006D1A02" w:rsidRDefault="006D1A02" w:rsidP="005A2988">
            <w:pPr>
              <w:keepNext/>
              <w:keepLines/>
              <w:spacing w:after="0"/>
              <w:jc w:val="center"/>
              <w:rPr>
                <w:rFonts w:ascii="Arial" w:eastAsia="Malgun Gothic" w:hAnsi="Arial"/>
                <w:sz w:val="18"/>
                <w:lang w:eastAsia="ko-KR"/>
              </w:rPr>
            </w:pPr>
            <w:r>
              <w:rPr>
                <w:rFonts w:ascii="Arial" w:hAnsi="Arial"/>
                <w:sz w:val="18"/>
                <w:lang w:val="en-US" w:eastAsia="zh-CN" w:bidi="ar"/>
              </w:rPr>
              <w:t>CA_n257M</w:t>
            </w:r>
          </w:p>
        </w:tc>
        <w:tc>
          <w:tcPr>
            <w:tcW w:w="2165" w:type="dxa"/>
            <w:tcBorders>
              <w:top w:val="nil"/>
              <w:left w:val="single" w:sz="4" w:space="0" w:color="auto"/>
              <w:bottom w:val="nil"/>
              <w:right w:val="single" w:sz="4" w:space="0" w:color="auto"/>
            </w:tcBorders>
          </w:tcPr>
          <w:p w14:paraId="503E514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57E7191"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4C1871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2452" w:type="dxa"/>
            <w:tcBorders>
              <w:top w:val="single" w:sz="4" w:space="0" w:color="auto"/>
              <w:left w:val="single" w:sz="4" w:space="0" w:color="auto"/>
              <w:bottom w:val="nil"/>
              <w:right w:val="single" w:sz="4" w:space="0" w:color="auto"/>
            </w:tcBorders>
          </w:tcPr>
          <w:p w14:paraId="1F68C0E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14:paraId="10BDEB5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w:t>
            </w:r>
          </w:p>
        </w:tc>
        <w:tc>
          <w:tcPr>
            <w:tcW w:w="1137" w:type="dxa"/>
            <w:tcBorders>
              <w:top w:val="single" w:sz="4" w:space="0" w:color="auto"/>
              <w:left w:val="single" w:sz="4" w:space="0" w:color="auto"/>
              <w:bottom w:val="single" w:sz="4" w:space="0" w:color="auto"/>
              <w:right w:val="single" w:sz="4" w:space="0" w:color="auto"/>
            </w:tcBorders>
          </w:tcPr>
          <w:p w14:paraId="60FB0927"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99B0A1E"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6BDFD86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B24B321"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5ED7825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CB04C6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6270BEFF"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A5C2ED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CA_n257G</w:t>
            </w:r>
          </w:p>
        </w:tc>
        <w:tc>
          <w:tcPr>
            <w:tcW w:w="2165" w:type="dxa"/>
            <w:tcBorders>
              <w:top w:val="nil"/>
              <w:left w:val="single" w:sz="4" w:space="0" w:color="auto"/>
              <w:bottom w:val="single" w:sz="4" w:space="0" w:color="auto"/>
              <w:right w:val="single" w:sz="4" w:space="0" w:color="auto"/>
            </w:tcBorders>
          </w:tcPr>
          <w:p w14:paraId="5D7D4DF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D3654C2"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39F8CDE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2452" w:type="dxa"/>
            <w:tcBorders>
              <w:top w:val="single" w:sz="4" w:space="0" w:color="auto"/>
              <w:left w:val="single" w:sz="4" w:space="0" w:color="auto"/>
              <w:bottom w:val="nil"/>
              <w:right w:val="single" w:sz="4" w:space="0" w:color="auto"/>
            </w:tcBorders>
          </w:tcPr>
          <w:p w14:paraId="18FF293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w:t>
            </w:r>
          </w:p>
          <w:p w14:paraId="0FDD4C8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A/G/H</w:t>
            </w:r>
          </w:p>
        </w:tc>
        <w:tc>
          <w:tcPr>
            <w:tcW w:w="1137" w:type="dxa"/>
            <w:tcBorders>
              <w:top w:val="single" w:sz="4" w:space="0" w:color="auto"/>
              <w:left w:val="single" w:sz="4" w:space="0" w:color="auto"/>
              <w:bottom w:val="single" w:sz="4" w:space="0" w:color="auto"/>
              <w:right w:val="single" w:sz="4" w:space="0" w:color="auto"/>
            </w:tcBorders>
          </w:tcPr>
          <w:p w14:paraId="37CE4C5C"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054336D"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3945937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70E6FB2"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85E5E4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752E44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120BD9D3"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BB0345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CA_n257H</w:t>
            </w:r>
          </w:p>
        </w:tc>
        <w:tc>
          <w:tcPr>
            <w:tcW w:w="2165" w:type="dxa"/>
            <w:tcBorders>
              <w:top w:val="nil"/>
              <w:left w:val="single" w:sz="4" w:space="0" w:color="auto"/>
              <w:bottom w:val="single" w:sz="4" w:space="0" w:color="auto"/>
              <w:right w:val="single" w:sz="4" w:space="0" w:color="auto"/>
            </w:tcBorders>
          </w:tcPr>
          <w:p w14:paraId="61D3D7E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7C3F54E"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1FDFAAA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2452" w:type="dxa"/>
            <w:tcBorders>
              <w:top w:val="single" w:sz="4" w:space="0" w:color="auto"/>
              <w:left w:val="single" w:sz="4" w:space="0" w:color="auto"/>
              <w:bottom w:val="nil"/>
              <w:right w:val="single" w:sz="4" w:space="0" w:color="auto"/>
            </w:tcBorders>
          </w:tcPr>
          <w:p w14:paraId="62A36C5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w:t>
            </w:r>
          </w:p>
          <w:p w14:paraId="32810A7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1B7C7465"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089FA65"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1857B4E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D8FEA3B"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3A6A70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B635EF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E3FCB67"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06B10C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CA_n257I</w:t>
            </w:r>
          </w:p>
        </w:tc>
        <w:tc>
          <w:tcPr>
            <w:tcW w:w="2165" w:type="dxa"/>
            <w:tcBorders>
              <w:top w:val="nil"/>
              <w:left w:val="single" w:sz="4" w:space="0" w:color="auto"/>
              <w:bottom w:val="single" w:sz="4" w:space="0" w:color="auto"/>
              <w:right w:val="single" w:sz="4" w:space="0" w:color="auto"/>
            </w:tcBorders>
          </w:tcPr>
          <w:p w14:paraId="26704EE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E3DB15B"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519B78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257J</w:t>
            </w:r>
          </w:p>
        </w:tc>
        <w:tc>
          <w:tcPr>
            <w:tcW w:w="2452" w:type="dxa"/>
            <w:tcBorders>
              <w:top w:val="single" w:sz="4" w:space="0" w:color="auto"/>
              <w:left w:val="single" w:sz="4" w:space="0" w:color="auto"/>
              <w:bottom w:val="nil"/>
              <w:right w:val="single" w:sz="4" w:space="0" w:color="auto"/>
            </w:tcBorders>
          </w:tcPr>
          <w:p w14:paraId="56A1BEC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CA_n257G/H/I/J</w:t>
            </w:r>
          </w:p>
          <w:p w14:paraId="161FEBB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/G/H/I/J</w:t>
            </w:r>
          </w:p>
        </w:tc>
        <w:tc>
          <w:tcPr>
            <w:tcW w:w="1137" w:type="dxa"/>
            <w:tcBorders>
              <w:top w:val="single" w:sz="4" w:space="0" w:color="auto"/>
              <w:left w:val="single" w:sz="4" w:space="0" w:color="auto"/>
              <w:bottom w:val="single" w:sz="4" w:space="0" w:color="auto"/>
              <w:right w:val="single" w:sz="4" w:space="0" w:color="auto"/>
            </w:tcBorders>
          </w:tcPr>
          <w:p w14:paraId="61A2EA7A"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20A3518"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1CA3AD5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031F8AC"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FC9C63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AC6749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A729BD1"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9D0832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CA_n257J</w:t>
            </w:r>
          </w:p>
        </w:tc>
        <w:tc>
          <w:tcPr>
            <w:tcW w:w="2165" w:type="dxa"/>
            <w:tcBorders>
              <w:top w:val="nil"/>
              <w:left w:val="single" w:sz="4" w:space="0" w:color="auto"/>
              <w:bottom w:val="single" w:sz="4" w:space="0" w:color="auto"/>
              <w:right w:val="single" w:sz="4" w:space="0" w:color="auto"/>
            </w:tcBorders>
          </w:tcPr>
          <w:p w14:paraId="4F44746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5837579"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681D97E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257K</w:t>
            </w:r>
          </w:p>
        </w:tc>
        <w:tc>
          <w:tcPr>
            <w:tcW w:w="2452" w:type="dxa"/>
            <w:tcBorders>
              <w:top w:val="single" w:sz="4" w:space="0" w:color="auto"/>
              <w:left w:val="single" w:sz="4" w:space="0" w:color="auto"/>
              <w:bottom w:val="nil"/>
              <w:right w:val="single" w:sz="4" w:space="0" w:color="auto"/>
            </w:tcBorders>
          </w:tcPr>
          <w:p w14:paraId="525871D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CA_n257G/H/I/J/K</w:t>
            </w:r>
          </w:p>
          <w:p w14:paraId="2613726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/G/H/I/J/K</w:t>
            </w:r>
          </w:p>
        </w:tc>
        <w:tc>
          <w:tcPr>
            <w:tcW w:w="1137" w:type="dxa"/>
            <w:tcBorders>
              <w:top w:val="single" w:sz="4" w:space="0" w:color="auto"/>
              <w:left w:val="single" w:sz="4" w:space="0" w:color="auto"/>
              <w:bottom w:val="single" w:sz="4" w:space="0" w:color="auto"/>
              <w:right w:val="single" w:sz="4" w:space="0" w:color="auto"/>
            </w:tcBorders>
          </w:tcPr>
          <w:p w14:paraId="5318056C"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B94E8AF"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7AAF635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B05FCF3"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0F3E6D8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8FC0A2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81EC35A"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F39223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CA_n257K</w:t>
            </w:r>
          </w:p>
        </w:tc>
        <w:tc>
          <w:tcPr>
            <w:tcW w:w="2165" w:type="dxa"/>
            <w:tcBorders>
              <w:top w:val="nil"/>
              <w:left w:val="single" w:sz="4" w:space="0" w:color="auto"/>
              <w:bottom w:val="single" w:sz="4" w:space="0" w:color="auto"/>
              <w:right w:val="single" w:sz="4" w:space="0" w:color="auto"/>
            </w:tcBorders>
          </w:tcPr>
          <w:p w14:paraId="0DE2A5F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6104CC8"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3FC5D8A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257L</w:t>
            </w:r>
          </w:p>
        </w:tc>
        <w:tc>
          <w:tcPr>
            <w:tcW w:w="2452" w:type="dxa"/>
            <w:tcBorders>
              <w:top w:val="single" w:sz="4" w:space="0" w:color="auto"/>
              <w:left w:val="single" w:sz="4" w:space="0" w:color="auto"/>
              <w:bottom w:val="nil"/>
              <w:right w:val="single" w:sz="4" w:space="0" w:color="auto"/>
            </w:tcBorders>
          </w:tcPr>
          <w:p w14:paraId="241591D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w:t>
            </w:r>
          </w:p>
          <w:p w14:paraId="6A8841F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0857734E"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DEF3142"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7C41741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E207E21" w14:textId="77777777" w:rsidTr="005A2988">
        <w:trPr>
          <w:gridAfter w:val="1"/>
          <w:wAfter w:w="111" w:type="dxa"/>
          <w:trHeight w:val="235"/>
          <w:jc w:val="center"/>
        </w:trPr>
        <w:tc>
          <w:tcPr>
            <w:tcW w:w="2532" w:type="dxa"/>
            <w:tcBorders>
              <w:top w:val="nil"/>
              <w:left w:val="single" w:sz="4" w:space="0" w:color="auto"/>
              <w:bottom w:val="single" w:sz="4" w:space="0" w:color="auto"/>
              <w:right w:val="single" w:sz="4" w:space="0" w:color="auto"/>
            </w:tcBorders>
          </w:tcPr>
          <w:p w14:paraId="6A5E832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6DB2C3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13B1B48" w14:textId="77777777" w:rsidR="006D1A02" w:rsidRDefault="006D1A02" w:rsidP="005A298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3927DF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CA_n257L</w:t>
            </w:r>
          </w:p>
        </w:tc>
        <w:tc>
          <w:tcPr>
            <w:tcW w:w="2165" w:type="dxa"/>
            <w:tcBorders>
              <w:top w:val="nil"/>
              <w:left w:val="single" w:sz="4" w:space="0" w:color="auto"/>
              <w:bottom w:val="single" w:sz="4" w:space="0" w:color="auto"/>
              <w:right w:val="single" w:sz="4" w:space="0" w:color="auto"/>
            </w:tcBorders>
          </w:tcPr>
          <w:p w14:paraId="15F61F6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B7780AC"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F93702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257M</w:t>
            </w:r>
          </w:p>
        </w:tc>
        <w:tc>
          <w:tcPr>
            <w:tcW w:w="2452" w:type="dxa"/>
            <w:tcBorders>
              <w:top w:val="single" w:sz="4" w:space="0" w:color="auto"/>
              <w:left w:val="single" w:sz="4" w:space="0" w:color="auto"/>
              <w:bottom w:val="nil"/>
              <w:right w:val="single" w:sz="4" w:space="0" w:color="auto"/>
            </w:tcBorders>
          </w:tcPr>
          <w:p w14:paraId="36439DC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w:t>
            </w:r>
          </w:p>
          <w:p w14:paraId="5B07D76B"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56E009B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BE0EC18"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10, 15, 20, 25, 30, 40, 50, 60, 80, 90, 100</w:t>
            </w:r>
          </w:p>
        </w:tc>
        <w:tc>
          <w:tcPr>
            <w:tcW w:w="2165" w:type="dxa"/>
            <w:tcBorders>
              <w:top w:val="single" w:sz="4" w:space="0" w:color="auto"/>
              <w:left w:val="single" w:sz="4" w:space="0" w:color="auto"/>
              <w:bottom w:val="nil"/>
              <w:right w:val="single" w:sz="4" w:space="0" w:color="auto"/>
            </w:tcBorders>
          </w:tcPr>
          <w:p w14:paraId="2ECE4D4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539E2B5"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7290253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EEFB96C"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DA9180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B0AF24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CA_n257M</w:t>
            </w:r>
          </w:p>
        </w:tc>
        <w:tc>
          <w:tcPr>
            <w:tcW w:w="2165" w:type="dxa"/>
            <w:tcBorders>
              <w:top w:val="nil"/>
              <w:left w:val="single" w:sz="4" w:space="0" w:color="auto"/>
              <w:bottom w:val="single" w:sz="4" w:space="0" w:color="auto"/>
              <w:right w:val="single" w:sz="4" w:space="0" w:color="auto"/>
            </w:tcBorders>
          </w:tcPr>
          <w:p w14:paraId="3DFD307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8A3844B"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8BB158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CA_n78A-n257(2A)</w:t>
            </w:r>
          </w:p>
        </w:tc>
        <w:tc>
          <w:tcPr>
            <w:tcW w:w="2452" w:type="dxa"/>
            <w:tcBorders>
              <w:top w:val="single" w:sz="4" w:space="0" w:color="auto"/>
              <w:left w:val="single" w:sz="4" w:space="0" w:color="auto"/>
              <w:bottom w:val="nil"/>
              <w:right w:val="single" w:sz="4" w:space="0" w:color="auto"/>
            </w:tcBorders>
          </w:tcPr>
          <w:p w14:paraId="0C363C8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CA_n78A-n257A</w:t>
            </w:r>
          </w:p>
        </w:tc>
        <w:tc>
          <w:tcPr>
            <w:tcW w:w="1137" w:type="dxa"/>
            <w:tcBorders>
              <w:top w:val="single" w:sz="4" w:space="0" w:color="auto"/>
              <w:left w:val="single" w:sz="4" w:space="0" w:color="auto"/>
              <w:bottom w:val="single" w:sz="4" w:space="0" w:color="auto"/>
              <w:right w:val="single" w:sz="4" w:space="0" w:color="auto"/>
            </w:tcBorders>
          </w:tcPr>
          <w:p w14:paraId="17BCE86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52B82D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165" w:type="dxa"/>
            <w:tcBorders>
              <w:top w:val="single" w:sz="4" w:space="0" w:color="auto"/>
              <w:left w:val="single" w:sz="4" w:space="0" w:color="auto"/>
              <w:bottom w:val="nil"/>
              <w:right w:val="single" w:sz="4" w:space="0" w:color="auto"/>
            </w:tcBorders>
          </w:tcPr>
          <w:p w14:paraId="3147556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0</w:t>
            </w:r>
          </w:p>
        </w:tc>
      </w:tr>
      <w:tr w:rsidR="006D1A02" w14:paraId="11F03292"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5416F61B"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FEC40E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581ADC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AF3EA42" w14:textId="77777777" w:rsidR="006D1A02" w:rsidRDefault="006D1A02" w:rsidP="005A2988">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A_n257(2A)</w:t>
            </w:r>
          </w:p>
        </w:tc>
        <w:tc>
          <w:tcPr>
            <w:tcW w:w="2165" w:type="dxa"/>
            <w:tcBorders>
              <w:top w:val="nil"/>
              <w:left w:val="single" w:sz="4" w:space="0" w:color="auto"/>
              <w:bottom w:val="single" w:sz="4" w:space="0" w:color="auto"/>
              <w:right w:val="single" w:sz="4" w:space="0" w:color="auto"/>
            </w:tcBorders>
          </w:tcPr>
          <w:p w14:paraId="4A6EA65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2E5BEB2"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6D0D22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CA_n78A-n257(A-G)</w:t>
            </w:r>
          </w:p>
        </w:tc>
        <w:tc>
          <w:tcPr>
            <w:tcW w:w="2452" w:type="dxa"/>
            <w:tcBorders>
              <w:top w:val="single" w:sz="4" w:space="0" w:color="auto"/>
              <w:left w:val="single" w:sz="4" w:space="0" w:color="auto"/>
              <w:bottom w:val="nil"/>
              <w:right w:val="single" w:sz="4" w:space="0" w:color="auto"/>
            </w:tcBorders>
          </w:tcPr>
          <w:p w14:paraId="541ABDBE" w14:textId="77777777" w:rsidR="006D1A02" w:rsidRDefault="006D1A02" w:rsidP="005A2988">
            <w:pPr>
              <w:pStyle w:val="TAC"/>
              <w:overflowPunct w:val="0"/>
              <w:autoSpaceDE w:val="0"/>
              <w:autoSpaceDN w:val="0"/>
              <w:adjustRightInd w:val="0"/>
              <w:rPr>
                <w:rFonts w:cs="Arial"/>
                <w:szCs w:val="18"/>
              </w:rPr>
            </w:pPr>
            <w:r>
              <w:rPr>
                <w:rFonts w:cs="Arial"/>
                <w:szCs w:val="18"/>
                <w:lang w:eastAsia="zh-CN"/>
              </w:rPr>
              <w:t>CA_n78A-n257A/G</w:t>
            </w:r>
          </w:p>
        </w:tc>
        <w:tc>
          <w:tcPr>
            <w:tcW w:w="1137" w:type="dxa"/>
            <w:tcBorders>
              <w:top w:val="single" w:sz="4" w:space="0" w:color="auto"/>
              <w:left w:val="single" w:sz="4" w:space="0" w:color="auto"/>
              <w:bottom w:val="single" w:sz="4" w:space="0" w:color="auto"/>
              <w:right w:val="single" w:sz="4" w:space="0" w:color="auto"/>
            </w:tcBorders>
          </w:tcPr>
          <w:p w14:paraId="20EDF5D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3FE294D" w14:textId="77777777" w:rsidR="006D1A02" w:rsidRDefault="006D1A02" w:rsidP="005A2988">
            <w:pPr>
              <w:keepNext/>
              <w:keepLines/>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2165" w:type="dxa"/>
            <w:tcBorders>
              <w:top w:val="single" w:sz="4" w:space="0" w:color="auto"/>
              <w:left w:val="single" w:sz="4" w:space="0" w:color="auto"/>
              <w:bottom w:val="nil"/>
              <w:right w:val="single" w:sz="4" w:space="0" w:color="auto"/>
            </w:tcBorders>
          </w:tcPr>
          <w:p w14:paraId="28835F2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rsidR="006D1A02" w14:paraId="486CA18E"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52D18B9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4BE5841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F09247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CC8FFAF" w14:textId="77777777" w:rsidR="006D1A02" w:rsidRDefault="006D1A02" w:rsidP="005A2988">
            <w:pPr>
              <w:keepNext/>
              <w:keepLines/>
              <w:spacing w:after="0"/>
              <w:jc w:val="center"/>
              <w:rPr>
                <w:rFonts w:ascii="Arial" w:hAnsi="Arial" w:cs="Arial"/>
                <w:sz w:val="18"/>
                <w:szCs w:val="18"/>
                <w:lang w:val="en-US" w:eastAsia="zh-CN" w:bidi="ar"/>
              </w:rPr>
            </w:pPr>
            <w:r>
              <w:rPr>
                <w:rFonts w:ascii="Arial" w:hAnsi="Arial" w:cs="Arial"/>
                <w:sz w:val="18"/>
                <w:szCs w:val="18"/>
                <w:lang w:eastAsia="zh-CN"/>
              </w:rPr>
              <w:t>CA_n257(A-G)</w:t>
            </w:r>
          </w:p>
        </w:tc>
        <w:tc>
          <w:tcPr>
            <w:tcW w:w="2165" w:type="dxa"/>
            <w:tcBorders>
              <w:top w:val="nil"/>
              <w:left w:val="single" w:sz="4" w:space="0" w:color="auto"/>
              <w:bottom w:val="single" w:sz="4" w:space="0" w:color="auto"/>
              <w:right w:val="single" w:sz="4" w:space="0" w:color="auto"/>
            </w:tcBorders>
          </w:tcPr>
          <w:p w14:paraId="2605D29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r>
      <w:tr w:rsidR="006D1A02" w14:paraId="29B8D544"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A7E8EF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257(2G)</w:t>
            </w:r>
          </w:p>
        </w:tc>
        <w:tc>
          <w:tcPr>
            <w:tcW w:w="2452" w:type="dxa"/>
            <w:tcBorders>
              <w:top w:val="single" w:sz="4" w:space="0" w:color="auto"/>
              <w:left w:val="single" w:sz="4" w:space="0" w:color="auto"/>
              <w:bottom w:val="nil"/>
              <w:right w:val="single" w:sz="4" w:space="0" w:color="auto"/>
            </w:tcBorders>
          </w:tcPr>
          <w:p w14:paraId="344067E9"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CA_n78A-n257A/G/(2G)</w:t>
            </w:r>
          </w:p>
        </w:tc>
        <w:tc>
          <w:tcPr>
            <w:tcW w:w="1137" w:type="dxa"/>
            <w:tcBorders>
              <w:top w:val="single" w:sz="4" w:space="0" w:color="auto"/>
              <w:left w:val="single" w:sz="4" w:space="0" w:color="auto"/>
              <w:bottom w:val="single" w:sz="4" w:space="0" w:color="auto"/>
              <w:right w:val="single" w:sz="4" w:space="0" w:color="auto"/>
            </w:tcBorders>
          </w:tcPr>
          <w:p w14:paraId="25DF33F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ED9F1F5"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0A2432A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6D1A02" w14:paraId="32C3A4AF"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2DA50F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C601313"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CC8C4D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D33B57C" w14:textId="77777777" w:rsidR="006D1A02" w:rsidRDefault="006D1A02" w:rsidP="005A2988">
            <w:pPr>
              <w:keepNext/>
              <w:keepLines/>
              <w:spacing w:after="0"/>
              <w:jc w:val="center"/>
              <w:rPr>
                <w:rFonts w:ascii="Arial" w:hAnsi="Arial"/>
                <w:sz w:val="18"/>
                <w:lang w:val="en-US" w:eastAsia="zh-CN" w:bidi="ar"/>
              </w:rPr>
            </w:pPr>
            <w:r>
              <w:rPr>
                <w:rFonts w:ascii="Arial" w:hAnsi="Arial" w:hint="eastAsia"/>
                <w:sz w:val="18"/>
                <w:szCs w:val="18"/>
                <w:lang w:val="en-US" w:eastAsia="zh-CN"/>
              </w:rPr>
              <w:t>CA_</w:t>
            </w:r>
            <w:r>
              <w:rPr>
                <w:rFonts w:ascii="Arial" w:hAnsi="Arial"/>
                <w:sz w:val="18"/>
                <w:szCs w:val="18"/>
              </w:rPr>
              <w:t>n</w:t>
            </w:r>
            <w:r>
              <w:rPr>
                <w:rFonts w:ascii="Arial" w:hAnsi="Arial"/>
                <w:sz w:val="18"/>
                <w:szCs w:val="18"/>
                <w:lang w:eastAsia="zh-CN"/>
              </w:rPr>
              <w:t>257(2G)</w:t>
            </w:r>
          </w:p>
        </w:tc>
        <w:tc>
          <w:tcPr>
            <w:tcW w:w="2165" w:type="dxa"/>
            <w:tcBorders>
              <w:top w:val="nil"/>
              <w:left w:val="single" w:sz="4" w:space="0" w:color="auto"/>
              <w:bottom w:val="single" w:sz="4" w:space="0" w:color="auto"/>
              <w:right w:val="single" w:sz="4" w:space="0" w:color="auto"/>
            </w:tcBorders>
          </w:tcPr>
          <w:p w14:paraId="13C61FE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6FB1B30"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1691A26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CA_n78(2A)-n257A</w:t>
            </w:r>
          </w:p>
        </w:tc>
        <w:tc>
          <w:tcPr>
            <w:tcW w:w="2452" w:type="dxa"/>
            <w:tcBorders>
              <w:top w:val="single" w:sz="4" w:space="0" w:color="auto"/>
              <w:left w:val="single" w:sz="4" w:space="0" w:color="auto"/>
              <w:bottom w:val="nil"/>
              <w:right w:val="single" w:sz="4" w:space="0" w:color="auto"/>
            </w:tcBorders>
          </w:tcPr>
          <w:p w14:paraId="6C0FC7D8"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34728A6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935533D"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7DC70441"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465549EB"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7A4ED7B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DB6EBDD"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D83495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0A1501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678A791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35FE7D3"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10183E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CA_n78(2A)-n257D</w:t>
            </w:r>
          </w:p>
        </w:tc>
        <w:tc>
          <w:tcPr>
            <w:tcW w:w="2452" w:type="dxa"/>
            <w:tcBorders>
              <w:top w:val="single" w:sz="4" w:space="0" w:color="auto"/>
              <w:left w:val="single" w:sz="4" w:space="0" w:color="auto"/>
              <w:bottom w:val="nil"/>
              <w:right w:val="single" w:sz="4" w:space="0" w:color="auto"/>
            </w:tcBorders>
          </w:tcPr>
          <w:p w14:paraId="422F06D8"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21266DF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A54E92E"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068264C1"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2BD5A9BE"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14D6DD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27B5899"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102C5B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267D90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CA_n257D</w:t>
            </w:r>
          </w:p>
        </w:tc>
        <w:tc>
          <w:tcPr>
            <w:tcW w:w="2165" w:type="dxa"/>
            <w:tcBorders>
              <w:top w:val="nil"/>
              <w:left w:val="single" w:sz="4" w:space="0" w:color="auto"/>
              <w:bottom w:val="single" w:sz="4" w:space="0" w:color="auto"/>
              <w:right w:val="single" w:sz="4" w:space="0" w:color="auto"/>
            </w:tcBorders>
          </w:tcPr>
          <w:p w14:paraId="04FE537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8E10459"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3EDDB4D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CA_n78(2A)-n257E</w:t>
            </w:r>
          </w:p>
        </w:tc>
        <w:tc>
          <w:tcPr>
            <w:tcW w:w="2452" w:type="dxa"/>
            <w:tcBorders>
              <w:top w:val="single" w:sz="4" w:space="0" w:color="auto"/>
              <w:left w:val="single" w:sz="4" w:space="0" w:color="auto"/>
              <w:bottom w:val="nil"/>
              <w:right w:val="single" w:sz="4" w:space="0" w:color="auto"/>
            </w:tcBorders>
          </w:tcPr>
          <w:p w14:paraId="5A707021"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268A86C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B60F2CF"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414FAE5D"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11BF086C"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5B7086A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6EA709D"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AEEF67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C73609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CA_n257E</w:t>
            </w:r>
          </w:p>
        </w:tc>
        <w:tc>
          <w:tcPr>
            <w:tcW w:w="2165" w:type="dxa"/>
            <w:tcBorders>
              <w:top w:val="nil"/>
              <w:left w:val="single" w:sz="4" w:space="0" w:color="auto"/>
              <w:bottom w:val="single" w:sz="4" w:space="0" w:color="auto"/>
              <w:right w:val="single" w:sz="4" w:space="0" w:color="auto"/>
            </w:tcBorders>
          </w:tcPr>
          <w:p w14:paraId="214C936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B7C6494"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68B2C75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CA_n78(2A)-n257F</w:t>
            </w:r>
          </w:p>
        </w:tc>
        <w:tc>
          <w:tcPr>
            <w:tcW w:w="2452" w:type="dxa"/>
            <w:tcBorders>
              <w:top w:val="single" w:sz="4" w:space="0" w:color="auto"/>
              <w:left w:val="single" w:sz="4" w:space="0" w:color="auto"/>
              <w:bottom w:val="nil"/>
              <w:right w:val="single" w:sz="4" w:space="0" w:color="auto"/>
            </w:tcBorders>
          </w:tcPr>
          <w:p w14:paraId="2D961F9C"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734776B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7A14808"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21552BC2"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16A1CD32"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4E2B56F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FB3E2FF"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318435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4DCB12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CA_n257F</w:t>
            </w:r>
          </w:p>
        </w:tc>
        <w:tc>
          <w:tcPr>
            <w:tcW w:w="2165" w:type="dxa"/>
            <w:tcBorders>
              <w:top w:val="nil"/>
              <w:left w:val="single" w:sz="4" w:space="0" w:color="auto"/>
              <w:bottom w:val="single" w:sz="4" w:space="0" w:color="auto"/>
              <w:right w:val="single" w:sz="4" w:space="0" w:color="auto"/>
            </w:tcBorders>
          </w:tcPr>
          <w:p w14:paraId="11842C3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C4B95E1"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849B10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CA_n78(2A)-n257G</w:t>
            </w:r>
          </w:p>
        </w:tc>
        <w:tc>
          <w:tcPr>
            <w:tcW w:w="2452" w:type="dxa"/>
            <w:tcBorders>
              <w:top w:val="single" w:sz="4" w:space="0" w:color="auto"/>
              <w:left w:val="single" w:sz="4" w:space="0" w:color="auto"/>
              <w:bottom w:val="nil"/>
              <w:right w:val="single" w:sz="4" w:space="0" w:color="auto"/>
            </w:tcBorders>
          </w:tcPr>
          <w:p w14:paraId="1E187C42"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w:t>
            </w:r>
          </w:p>
        </w:tc>
        <w:tc>
          <w:tcPr>
            <w:tcW w:w="1137" w:type="dxa"/>
            <w:tcBorders>
              <w:top w:val="single" w:sz="4" w:space="0" w:color="auto"/>
              <w:left w:val="single" w:sz="4" w:space="0" w:color="auto"/>
              <w:bottom w:val="single" w:sz="4" w:space="0" w:color="auto"/>
              <w:right w:val="single" w:sz="4" w:space="0" w:color="auto"/>
            </w:tcBorders>
          </w:tcPr>
          <w:p w14:paraId="2C63C45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A70520B"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12081CF5"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72B9A905"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5AC1BF6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55D83352"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235C26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36EEB2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CA_n257G</w:t>
            </w:r>
          </w:p>
        </w:tc>
        <w:tc>
          <w:tcPr>
            <w:tcW w:w="2165" w:type="dxa"/>
            <w:tcBorders>
              <w:top w:val="nil"/>
              <w:left w:val="single" w:sz="4" w:space="0" w:color="auto"/>
              <w:bottom w:val="single" w:sz="4" w:space="0" w:color="auto"/>
              <w:right w:val="single" w:sz="4" w:space="0" w:color="auto"/>
            </w:tcBorders>
          </w:tcPr>
          <w:p w14:paraId="114081A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D796FFF"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796131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CA_n78(2A)-n257H</w:t>
            </w:r>
          </w:p>
        </w:tc>
        <w:tc>
          <w:tcPr>
            <w:tcW w:w="2452" w:type="dxa"/>
            <w:tcBorders>
              <w:top w:val="single" w:sz="4" w:space="0" w:color="auto"/>
              <w:left w:val="single" w:sz="4" w:space="0" w:color="auto"/>
              <w:bottom w:val="nil"/>
              <w:right w:val="single" w:sz="4" w:space="0" w:color="auto"/>
            </w:tcBorders>
          </w:tcPr>
          <w:p w14:paraId="33680166"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CA_n78A-n257A/G/H</w:t>
            </w:r>
          </w:p>
        </w:tc>
        <w:tc>
          <w:tcPr>
            <w:tcW w:w="1137" w:type="dxa"/>
            <w:tcBorders>
              <w:top w:val="single" w:sz="4" w:space="0" w:color="auto"/>
              <w:left w:val="single" w:sz="4" w:space="0" w:color="auto"/>
              <w:bottom w:val="single" w:sz="4" w:space="0" w:color="auto"/>
              <w:right w:val="single" w:sz="4" w:space="0" w:color="auto"/>
            </w:tcBorders>
          </w:tcPr>
          <w:p w14:paraId="380A72E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3E7FC3E"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75C47996"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3BA2D427"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06CA50E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A8E3111"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BFD24C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978CAB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CA_n257H</w:t>
            </w:r>
          </w:p>
        </w:tc>
        <w:tc>
          <w:tcPr>
            <w:tcW w:w="2165" w:type="dxa"/>
            <w:tcBorders>
              <w:top w:val="nil"/>
              <w:left w:val="single" w:sz="4" w:space="0" w:color="auto"/>
              <w:bottom w:val="single" w:sz="4" w:space="0" w:color="auto"/>
              <w:right w:val="single" w:sz="4" w:space="0" w:color="auto"/>
            </w:tcBorders>
          </w:tcPr>
          <w:p w14:paraId="4A04F7C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85B4558"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70B1B8D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CA_n78(2A)-n257I</w:t>
            </w:r>
          </w:p>
        </w:tc>
        <w:tc>
          <w:tcPr>
            <w:tcW w:w="2452" w:type="dxa"/>
            <w:tcBorders>
              <w:top w:val="single" w:sz="4" w:space="0" w:color="auto"/>
              <w:left w:val="single" w:sz="4" w:space="0" w:color="auto"/>
              <w:bottom w:val="nil"/>
              <w:right w:val="single" w:sz="4" w:space="0" w:color="auto"/>
            </w:tcBorders>
          </w:tcPr>
          <w:p w14:paraId="6D0D777B"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38ADA64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8D1416B"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0EC78C3A"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772F6912"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0080044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A300FCC"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0DAEB5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982381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CA_n257I</w:t>
            </w:r>
          </w:p>
        </w:tc>
        <w:tc>
          <w:tcPr>
            <w:tcW w:w="2165" w:type="dxa"/>
            <w:tcBorders>
              <w:top w:val="nil"/>
              <w:left w:val="single" w:sz="4" w:space="0" w:color="auto"/>
              <w:bottom w:val="single" w:sz="4" w:space="0" w:color="auto"/>
              <w:right w:val="single" w:sz="4" w:space="0" w:color="auto"/>
            </w:tcBorders>
          </w:tcPr>
          <w:p w14:paraId="73AE0CD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9F8483A"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70DED72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CA_n78(2A)-n257J</w:t>
            </w:r>
          </w:p>
        </w:tc>
        <w:tc>
          <w:tcPr>
            <w:tcW w:w="2452" w:type="dxa"/>
            <w:tcBorders>
              <w:top w:val="single" w:sz="4" w:space="0" w:color="auto"/>
              <w:left w:val="single" w:sz="4" w:space="0" w:color="auto"/>
              <w:bottom w:val="nil"/>
              <w:right w:val="single" w:sz="4" w:space="0" w:color="auto"/>
            </w:tcBorders>
          </w:tcPr>
          <w:p w14:paraId="2FF066CE"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34A4C7E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094AA74"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525BE1F5"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0675D6C2"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4F792D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8C91DAC"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684019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13EAB5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CA_n257J</w:t>
            </w:r>
          </w:p>
        </w:tc>
        <w:tc>
          <w:tcPr>
            <w:tcW w:w="2165" w:type="dxa"/>
            <w:tcBorders>
              <w:top w:val="nil"/>
              <w:left w:val="single" w:sz="4" w:space="0" w:color="auto"/>
              <w:bottom w:val="single" w:sz="4" w:space="0" w:color="auto"/>
              <w:right w:val="single" w:sz="4" w:space="0" w:color="auto"/>
            </w:tcBorders>
          </w:tcPr>
          <w:p w14:paraId="1C410BF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7F935FB"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71BC8EE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CA_n78(2A)-n257K</w:t>
            </w:r>
          </w:p>
        </w:tc>
        <w:tc>
          <w:tcPr>
            <w:tcW w:w="2452" w:type="dxa"/>
            <w:tcBorders>
              <w:top w:val="single" w:sz="4" w:space="0" w:color="auto"/>
              <w:left w:val="single" w:sz="4" w:space="0" w:color="auto"/>
              <w:bottom w:val="nil"/>
              <w:right w:val="single" w:sz="4" w:space="0" w:color="auto"/>
            </w:tcBorders>
          </w:tcPr>
          <w:p w14:paraId="69C2A66E"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6B77AF7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9942CF8"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748E08EC"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40CF2201"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7E98958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EAE4B58"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F8D320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6C5263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CA_n257K</w:t>
            </w:r>
          </w:p>
        </w:tc>
        <w:tc>
          <w:tcPr>
            <w:tcW w:w="2165" w:type="dxa"/>
            <w:tcBorders>
              <w:top w:val="nil"/>
              <w:left w:val="single" w:sz="4" w:space="0" w:color="auto"/>
              <w:bottom w:val="single" w:sz="4" w:space="0" w:color="auto"/>
              <w:right w:val="single" w:sz="4" w:space="0" w:color="auto"/>
            </w:tcBorders>
          </w:tcPr>
          <w:p w14:paraId="7456CBA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777F939"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6558488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CA_n78(2A)-n257L</w:t>
            </w:r>
          </w:p>
        </w:tc>
        <w:tc>
          <w:tcPr>
            <w:tcW w:w="2452" w:type="dxa"/>
            <w:tcBorders>
              <w:top w:val="single" w:sz="4" w:space="0" w:color="auto"/>
              <w:left w:val="single" w:sz="4" w:space="0" w:color="auto"/>
              <w:bottom w:val="nil"/>
              <w:right w:val="single" w:sz="4" w:space="0" w:color="auto"/>
            </w:tcBorders>
          </w:tcPr>
          <w:p w14:paraId="06E2ED16"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4AAE258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5E1AEC4"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0DFA5412"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023481FF"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0A0F2E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99235D2"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92786D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C6CBFD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CA_n257L</w:t>
            </w:r>
          </w:p>
        </w:tc>
        <w:tc>
          <w:tcPr>
            <w:tcW w:w="2165" w:type="dxa"/>
            <w:tcBorders>
              <w:top w:val="nil"/>
              <w:left w:val="single" w:sz="4" w:space="0" w:color="auto"/>
              <w:bottom w:val="single" w:sz="4" w:space="0" w:color="auto"/>
              <w:right w:val="single" w:sz="4" w:space="0" w:color="auto"/>
            </w:tcBorders>
          </w:tcPr>
          <w:p w14:paraId="630998B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5AFD405"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336BBB2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CA_n78(2A)-n257M</w:t>
            </w:r>
          </w:p>
        </w:tc>
        <w:tc>
          <w:tcPr>
            <w:tcW w:w="2452" w:type="dxa"/>
            <w:tcBorders>
              <w:top w:val="single" w:sz="4" w:space="0" w:color="auto"/>
              <w:left w:val="single" w:sz="4" w:space="0" w:color="auto"/>
              <w:bottom w:val="nil"/>
              <w:right w:val="single" w:sz="4" w:space="0" w:color="auto"/>
            </w:tcBorders>
          </w:tcPr>
          <w:p w14:paraId="46F689E7"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7B15342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77E1F05"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3C78E9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6D1A02" w14:paraId="6DCDC1CE"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4565816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2225875"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AA86D0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A6A737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CA_n257M</w:t>
            </w:r>
          </w:p>
        </w:tc>
        <w:tc>
          <w:tcPr>
            <w:tcW w:w="2165" w:type="dxa"/>
            <w:tcBorders>
              <w:top w:val="nil"/>
              <w:left w:val="single" w:sz="4" w:space="0" w:color="auto"/>
              <w:bottom w:val="single" w:sz="4" w:space="0" w:color="auto"/>
              <w:right w:val="single" w:sz="4" w:space="0" w:color="auto"/>
            </w:tcBorders>
          </w:tcPr>
          <w:p w14:paraId="30DB72B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4889407"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990F36D"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452" w:type="dxa"/>
            <w:tcBorders>
              <w:top w:val="single" w:sz="4" w:space="0" w:color="auto"/>
              <w:left w:val="single" w:sz="4" w:space="0" w:color="auto"/>
              <w:bottom w:val="nil"/>
              <w:right w:val="single" w:sz="4" w:space="0" w:color="auto"/>
            </w:tcBorders>
          </w:tcPr>
          <w:p w14:paraId="18D74C2E"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1692414D"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3DFF07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10, 15, 20, 25, 30, 40, 50, 60, 80, 100</w:t>
            </w:r>
          </w:p>
        </w:tc>
        <w:tc>
          <w:tcPr>
            <w:tcW w:w="2165" w:type="dxa"/>
            <w:tcBorders>
              <w:top w:val="single" w:sz="4" w:space="0" w:color="auto"/>
              <w:left w:val="single" w:sz="4" w:space="0" w:color="auto"/>
              <w:bottom w:val="nil"/>
              <w:right w:val="single" w:sz="4" w:space="0" w:color="auto"/>
            </w:tcBorders>
          </w:tcPr>
          <w:p w14:paraId="4119596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7CF1750"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06A37377"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47914212"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AA07BF7"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9C07AE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18372D3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128D42A"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7EBE1A9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rPr>
              <w:t>B</w:t>
            </w:r>
          </w:p>
        </w:tc>
        <w:tc>
          <w:tcPr>
            <w:tcW w:w="2452" w:type="dxa"/>
            <w:tcBorders>
              <w:top w:val="single" w:sz="4" w:space="0" w:color="auto"/>
              <w:left w:val="single" w:sz="4" w:space="0" w:color="auto"/>
              <w:bottom w:val="nil"/>
              <w:right w:val="single" w:sz="4" w:space="0" w:color="auto"/>
            </w:tcBorders>
          </w:tcPr>
          <w:p w14:paraId="5E0F44CF"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0ACFA25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A931DE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58EFC36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A87B780"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165FFF2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BCBBE2D"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24BAF3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C8E5BC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CA_n258B</w:t>
            </w:r>
          </w:p>
        </w:tc>
        <w:tc>
          <w:tcPr>
            <w:tcW w:w="2165" w:type="dxa"/>
            <w:tcBorders>
              <w:top w:val="nil"/>
              <w:left w:val="single" w:sz="4" w:space="0" w:color="auto"/>
              <w:bottom w:val="single" w:sz="4" w:space="0" w:color="auto"/>
              <w:right w:val="single" w:sz="4" w:space="0" w:color="auto"/>
            </w:tcBorders>
          </w:tcPr>
          <w:p w14:paraId="3C649A7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2A84FB4"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397A0A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lang w:val="en-US" w:eastAsia="zh-CN"/>
              </w:rPr>
              <w:t>C</w:t>
            </w:r>
          </w:p>
        </w:tc>
        <w:tc>
          <w:tcPr>
            <w:tcW w:w="2452" w:type="dxa"/>
            <w:tcBorders>
              <w:top w:val="single" w:sz="4" w:space="0" w:color="auto"/>
              <w:left w:val="single" w:sz="4" w:space="0" w:color="auto"/>
              <w:bottom w:val="nil"/>
              <w:right w:val="single" w:sz="4" w:space="0" w:color="auto"/>
            </w:tcBorders>
          </w:tcPr>
          <w:p w14:paraId="2AFA5FDD"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623C622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18F175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29801B6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F84C931"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7E068DF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5C8069C9"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5671B0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F84178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CA_n258C</w:t>
            </w:r>
          </w:p>
        </w:tc>
        <w:tc>
          <w:tcPr>
            <w:tcW w:w="2165" w:type="dxa"/>
            <w:tcBorders>
              <w:top w:val="nil"/>
              <w:left w:val="single" w:sz="4" w:space="0" w:color="auto"/>
              <w:bottom w:val="single" w:sz="4" w:space="0" w:color="auto"/>
              <w:right w:val="single" w:sz="4" w:space="0" w:color="auto"/>
            </w:tcBorders>
          </w:tcPr>
          <w:p w14:paraId="2986B2C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2062F09"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14273B4A"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lastRenderedPageBreak/>
              <w:t>CA_n78A-n258D</w:t>
            </w:r>
          </w:p>
        </w:tc>
        <w:tc>
          <w:tcPr>
            <w:tcW w:w="2452" w:type="dxa"/>
            <w:tcBorders>
              <w:top w:val="single" w:sz="4" w:space="0" w:color="auto"/>
              <w:left w:val="single" w:sz="4" w:space="0" w:color="auto"/>
              <w:bottom w:val="nil"/>
              <w:right w:val="single" w:sz="4" w:space="0" w:color="auto"/>
            </w:tcBorders>
          </w:tcPr>
          <w:p w14:paraId="401A3B3B"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495F2CD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348D95F"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7CC80F7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327AD6BA"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624727D6"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5ED02617"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252290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4FCE83A"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CA_n258D</w:t>
            </w:r>
          </w:p>
        </w:tc>
        <w:tc>
          <w:tcPr>
            <w:tcW w:w="2165" w:type="dxa"/>
            <w:tcBorders>
              <w:top w:val="nil"/>
              <w:left w:val="single" w:sz="4" w:space="0" w:color="auto"/>
              <w:bottom w:val="single" w:sz="4" w:space="0" w:color="auto"/>
              <w:right w:val="single" w:sz="4" w:space="0" w:color="auto"/>
            </w:tcBorders>
          </w:tcPr>
          <w:p w14:paraId="0565EE7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1AF5F1C"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2D8C629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nil"/>
              <w:right w:val="single" w:sz="4" w:space="0" w:color="auto"/>
            </w:tcBorders>
          </w:tcPr>
          <w:p w14:paraId="7DAEACC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126D5B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9E1805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1B0609B7"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rsidR="006D1A02" w14:paraId="337E3C0E"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4FE0A6C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86A6EC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6282C9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E42AF1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CA_n258D</w:t>
            </w:r>
          </w:p>
        </w:tc>
        <w:tc>
          <w:tcPr>
            <w:tcW w:w="2165" w:type="dxa"/>
            <w:tcBorders>
              <w:top w:val="nil"/>
              <w:left w:val="single" w:sz="4" w:space="0" w:color="auto"/>
              <w:bottom w:val="single" w:sz="4" w:space="0" w:color="auto"/>
              <w:right w:val="single" w:sz="4" w:space="0" w:color="auto"/>
            </w:tcBorders>
          </w:tcPr>
          <w:p w14:paraId="0F43B4DD"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73F5A522"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CD2C0A7"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CA_n78A-n258E</w:t>
            </w:r>
          </w:p>
        </w:tc>
        <w:tc>
          <w:tcPr>
            <w:tcW w:w="2452" w:type="dxa"/>
            <w:tcBorders>
              <w:top w:val="single" w:sz="4" w:space="0" w:color="auto"/>
              <w:left w:val="single" w:sz="4" w:space="0" w:color="auto"/>
              <w:bottom w:val="nil"/>
              <w:right w:val="single" w:sz="4" w:space="0" w:color="auto"/>
            </w:tcBorders>
          </w:tcPr>
          <w:p w14:paraId="0C3578CC"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7A67F17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0A652E6"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07C6E2C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17314F05"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31CCF656"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1F130F8B"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9481A3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E229E34"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CA_n258E</w:t>
            </w:r>
          </w:p>
        </w:tc>
        <w:tc>
          <w:tcPr>
            <w:tcW w:w="2165" w:type="dxa"/>
            <w:tcBorders>
              <w:top w:val="nil"/>
              <w:left w:val="single" w:sz="4" w:space="0" w:color="auto"/>
              <w:bottom w:val="single" w:sz="4" w:space="0" w:color="auto"/>
              <w:right w:val="single" w:sz="4" w:space="0" w:color="auto"/>
            </w:tcBorders>
          </w:tcPr>
          <w:p w14:paraId="311BEBC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D4F9E4A" w14:textId="77777777" w:rsidTr="005A2988">
        <w:trPr>
          <w:gridAfter w:val="1"/>
          <w:wAfter w:w="111" w:type="dxa"/>
          <w:trHeight w:val="90"/>
          <w:jc w:val="center"/>
        </w:trPr>
        <w:tc>
          <w:tcPr>
            <w:tcW w:w="2532" w:type="dxa"/>
            <w:tcBorders>
              <w:top w:val="nil"/>
              <w:left w:val="single" w:sz="4" w:space="0" w:color="auto"/>
              <w:bottom w:val="nil"/>
              <w:right w:val="single" w:sz="4" w:space="0" w:color="auto"/>
            </w:tcBorders>
          </w:tcPr>
          <w:p w14:paraId="59B133D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nil"/>
              <w:right w:val="single" w:sz="4" w:space="0" w:color="auto"/>
            </w:tcBorders>
          </w:tcPr>
          <w:p w14:paraId="7E1F258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BEEDAF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55347EA"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46FAC475"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rsidR="006D1A02" w14:paraId="6512A715"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127831E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820686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E5120C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964A1A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CA_n258E</w:t>
            </w:r>
          </w:p>
        </w:tc>
        <w:tc>
          <w:tcPr>
            <w:tcW w:w="2165" w:type="dxa"/>
            <w:tcBorders>
              <w:top w:val="nil"/>
              <w:left w:val="single" w:sz="4" w:space="0" w:color="auto"/>
              <w:bottom w:val="single" w:sz="4" w:space="0" w:color="auto"/>
              <w:right w:val="single" w:sz="4" w:space="0" w:color="auto"/>
            </w:tcBorders>
          </w:tcPr>
          <w:p w14:paraId="749A78A1"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p>
        </w:tc>
      </w:tr>
      <w:tr w:rsidR="006D1A02" w14:paraId="449F7D3C"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17A0AE5E"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CA_n78A-n258F</w:t>
            </w:r>
          </w:p>
        </w:tc>
        <w:tc>
          <w:tcPr>
            <w:tcW w:w="2452" w:type="dxa"/>
            <w:tcBorders>
              <w:top w:val="single" w:sz="4" w:space="0" w:color="auto"/>
              <w:left w:val="single" w:sz="4" w:space="0" w:color="auto"/>
              <w:bottom w:val="nil"/>
              <w:right w:val="single" w:sz="4" w:space="0" w:color="auto"/>
            </w:tcBorders>
          </w:tcPr>
          <w:p w14:paraId="0A4E088B"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6EAA7F6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DE69A7D"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32C181D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6D1A02" w14:paraId="00246332"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359435FF"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11E85141"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881E76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A9659FE" w14:textId="77777777" w:rsidR="006D1A02" w:rsidRDefault="006D1A02" w:rsidP="005A2988">
            <w:pPr>
              <w:keepNext/>
              <w:keepLines/>
              <w:spacing w:after="0"/>
              <w:jc w:val="center"/>
              <w:rPr>
                <w:rFonts w:ascii="Arial" w:hAnsi="Arial"/>
                <w:sz w:val="18"/>
              </w:rPr>
            </w:pPr>
            <w:r>
              <w:rPr>
                <w:rFonts w:ascii="Arial" w:hAnsi="Arial"/>
                <w:sz w:val="18"/>
                <w:lang w:val="en-US" w:eastAsia="zh-CN" w:bidi="ar"/>
              </w:rPr>
              <w:t>CA_n258F</w:t>
            </w:r>
          </w:p>
        </w:tc>
        <w:tc>
          <w:tcPr>
            <w:tcW w:w="2165" w:type="dxa"/>
            <w:tcBorders>
              <w:top w:val="nil"/>
              <w:left w:val="single" w:sz="4" w:space="0" w:color="auto"/>
              <w:bottom w:val="single" w:sz="4" w:space="0" w:color="auto"/>
              <w:right w:val="single" w:sz="4" w:space="0" w:color="auto"/>
            </w:tcBorders>
          </w:tcPr>
          <w:p w14:paraId="0507326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F142636"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0EFE323C"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48D9DCB3"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8F48A02"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85F6FF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5057B05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6F7DC924"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530AB916"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5D6B682B"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C881807"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C0EBFA7"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CA_n258F</w:t>
            </w:r>
          </w:p>
        </w:tc>
        <w:tc>
          <w:tcPr>
            <w:tcW w:w="2165" w:type="dxa"/>
            <w:tcBorders>
              <w:top w:val="nil"/>
              <w:left w:val="single" w:sz="4" w:space="0" w:color="auto"/>
              <w:bottom w:val="single" w:sz="4" w:space="0" w:color="auto"/>
              <w:right w:val="single" w:sz="4" w:space="0" w:color="auto"/>
            </w:tcBorders>
          </w:tcPr>
          <w:p w14:paraId="2CDB2DE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9C02295"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79A676F"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2452" w:type="dxa"/>
            <w:tcBorders>
              <w:top w:val="single" w:sz="4" w:space="0" w:color="auto"/>
              <w:left w:val="single" w:sz="4" w:space="0" w:color="auto"/>
              <w:bottom w:val="nil"/>
              <w:right w:val="single" w:sz="4" w:space="0" w:color="auto"/>
            </w:tcBorders>
          </w:tcPr>
          <w:p w14:paraId="097EE2D2"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CA_n78A-n258A/G</w:t>
            </w:r>
          </w:p>
        </w:tc>
        <w:tc>
          <w:tcPr>
            <w:tcW w:w="1137" w:type="dxa"/>
            <w:tcBorders>
              <w:top w:val="single" w:sz="4" w:space="0" w:color="auto"/>
              <w:left w:val="single" w:sz="4" w:space="0" w:color="auto"/>
              <w:bottom w:val="single" w:sz="4" w:space="0" w:color="auto"/>
              <w:right w:val="single" w:sz="4" w:space="0" w:color="auto"/>
            </w:tcBorders>
          </w:tcPr>
          <w:p w14:paraId="63D04F6E"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9841131"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6A9463A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C6ACEB6"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3AFBA651"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63283263"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821EC50"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8738590"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CA_n258G</w:t>
            </w:r>
          </w:p>
        </w:tc>
        <w:tc>
          <w:tcPr>
            <w:tcW w:w="2165" w:type="dxa"/>
            <w:tcBorders>
              <w:top w:val="nil"/>
              <w:left w:val="single" w:sz="4" w:space="0" w:color="auto"/>
              <w:bottom w:val="single" w:sz="4" w:space="0" w:color="auto"/>
              <w:right w:val="single" w:sz="4" w:space="0" w:color="auto"/>
            </w:tcBorders>
          </w:tcPr>
          <w:p w14:paraId="32D7D09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D6447B0"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4888CE05"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43546E9B"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9241384"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80D755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575A470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60EBECC4"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4B1F0AD8"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00EFED7E"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F76B944"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8AE2BE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CA_n258G</w:t>
            </w:r>
          </w:p>
        </w:tc>
        <w:tc>
          <w:tcPr>
            <w:tcW w:w="2165" w:type="dxa"/>
            <w:tcBorders>
              <w:top w:val="nil"/>
              <w:left w:val="single" w:sz="4" w:space="0" w:color="auto"/>
              <w:bottom w:val="single" w:sz="4" w:space="0" w:color="auto"/>
              <w:right w:val="single" w:sz="4" w:space="0" w:color="auto"/>
            </w:tcBorders>
          </w:tcPr>
          <w:p w14:paraId="2CD7768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AD9A36E"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5E70A78"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2452" w:type="dxa"/>
            <w:tcBorders>
              <w:top w:val="single" w:sz="4" w:space="0" w:color="auto"/>
              <w:left w:val="single" w:sz="4" w:space="0" w:color="auto"/>
              <w:bottom w:val="nil"/>
              <w:right w:val="single" w:sz="4" w:space="0" w:color="auto"/>
            </w:tcBorders>
          </w:tcPr>
          <w:p w14:paraId="1B8993AF"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CA_n78A-n258A/G/H</w:t>
            </w:r>
          </w:p>
        </w:tc>
        <w:tc>
          <w:tcPr>
            <w:tcW w:w="1137" w:type="dxa"/>
            <w:tcBorders>
              <w:top w:val="single" w:sz="4" w:space="0" w:color="auto"/>
              <w:left w:val="single" w:sz="4" w:space="0" w:color="auto"/>
              <w:bottom w:val="single" w:sz="4" w:space="0" w:color="auto"/>
              <w:right w:val="single" w:sz="4" w:space="0" w:color="auto"/>
            </w:tcBorders>
          </w:tcPr>
          <w:p w14:paraId="07F35E3E"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E7336CF"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450A653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1E9B7AE"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4A5F927F"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4F83DC51"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0A7E286"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3A9F304"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CA_n258H</w:t>
            </w:r>
          </w:p>
        </w:tc>
        <w:tc>
          <w:tcPr>
            <w:tcW w:w="2165" w:type="dxa"/>
            <w:tcBorders>
              <w:top w:val="nil"/>
              <w:left w:val="single" w:sz="4" w:space="0" w:color="auto"/>
              <w:bottom w:val="single" w:sz="4" w:space="0" w:color="auto"/>
              <w:right w:val="single" w:sz="4" w:space="0" w:color="auto"/>
            </w:tcBorders>
          </w:tcPr>
          <w:p w14:paraId="79DCAD1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354A7CD"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1E386428"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7467131E"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15555C5"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1C82163"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65B59CF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3DC393C7"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1B609AF"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1F9E70D8"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C5BD906"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AA18AC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CA_n258H</w:t>
            </w:r>
          </w:p>
        </w:tc>
        <w:tc>
          <w:tcPr>
            <w:tcW w:w="2165" w:type="dxa"/>
            <w:tcBorders>
              <w:top w:val="nil"/>
              <w:left w:val="single" w:sz="4" w:space="0" w:color="auto"/>
              <w:bottom w:val="single" w:sz="4" w:space="0" w:color="auto"/>
              <w:right w:val="single" w:sz="4" w:space="0" w:color="auto"/>
            </w:tcBorders>
          </w:tcPr>
          <w:p w14:paraId="7254E43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36BBA44"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130920EC"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2452" w:type="dxa"/>
            <w:tcBorders>
              <w:top w:val="single" w:sz="4" w:space="0" w:color="auto"/>
              <w:left w:val="single" w:sz="4" w:space="0" w:color="auto"/>
              <w:bottom w:val="nil"/>
              <w:right w:val="single" w:sz="4" w:space="0" w:color="auto"/>
            </w:tcBorders>
          </w:tcPr>
          <w:p w14:paraId="6040B93A"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2E0EC874"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82CD094"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3A4A675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3E86FA4"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66D5A2FC"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2CDA870C"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67BA79B"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0D9D3C0"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CA_n258I</w:t>
            </w:r>
          </w:p>
        </w:tc>
        <w:tc>
          <w:tcPr>
            <w:tcW w:w="2165" w:type="dxa"/>
            <w:tcBorders>
              <w:top w:val="nil"/>
              <w:left w:val="single" w:sz="4" w:space="0" w:color="auto"/>
              <w:bottom w:val="single" w:sz="4" w:space="0" w:color="auto"/>
              <w:right w:val="single" w:sz="4" w:space="0" w:color="auto"/>
            </w:tcBorders>
          </w:tcPr>
          <w:p w14:paraId="1F9D62E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D7290E1"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370FCF1B"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74890144"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7029253"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8B4677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4BF2675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01F94A9B"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1F2CC448"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1372CF02"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67C32D4"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5B6C435"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CA_n258I</w:t>
            </w:r>
          </w:p>
        </w:tc>
        <w:tc>
          <w:tcPr>
            <w:tcW w:w="2165" w:type="dxa"/>
            <w:tcBorders>
              <w:top w:val="nil"/>
              <w:left w:val="single" w:sz="4" w:space="0" w:color="auto"/>
              <w:bottom w:val="single" w:sz="4" w:space="0" w:color="auto"/>
              <w:right w:val="single" w:sz="4" w:space="0" w:color="auto"/>
            </w:tcBorders>
          </w:tcPr>
          <w:p w14:paraId="5F92133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69F64F0"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3AFD34E"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tc>
        <w:tc>
          <w:tcPr>
            <w:tcW w:w="2452" w:type="dxa"/>
            <w:tcBorders>
              <w:top w:val="single" w:sz="4" w:space="0" w:color="auto"/>
              <w:left w:val="single" w:sz="4" w:space="0" w:color="auto"/>
              <w:bottom w:val="nil"/>
              <w:right w:val="single" w:sz="4" w:space="0" w:color="auto"/>
            </w:tcBorders>
          </w:tcPr>
          <w:p w14:paraId="1B4A3D9E" w14:textId="77777777" w:rsidR="006D1A02" w:rsidRDefault="006D1A02" w:rsidP="005A2988">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CA_n78A-n258A</w:t>
            </w:r>
            <w:r>
              <w:rPr>
                <w:rFonts w:ascii="Arial" w:eastAsia="Yu Mincho" w:hAnsi="Arial" w:cs="Arial"/>
                <w:sz w:val="18"/>
                <w:szCs w:val="18"/>
                <w:lang w:eastAsia="ja-JP"/>
              </w:rPr>
              <w:t>/G/H/I/J</w:t>
            </w:r>
          </w:p>
        </w:tc>
        <w:tc>
          <w:tcPr>
            <w:tcW w:w="1137" w:type="dxa"/>
            <w:tcBorders>
              <w:top w:val="single" w:sz="4" w:space="0" w:color="auto"/>
              <w:left w:val="single" w:sz="4" w:space="0" w:color="auto"/>
              <w:bottom w:val="single" w:sz="4" w:space="0" w:color="auto"/>
              <w:right w:val="single" w:sz="4" w:space="0" w:color="auto"/>
            </w:tcBorders>
          </w:tcPr>
          <w:p w14:paraId="0A2A9E8F"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011845B"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5B0F579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AF9F1A2"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5BF0306A"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287E3BA2" w14:textId="77777777" w:rsidR="006D1A02" w:rsidRDefault="006D1A02" w:rsidP="005A2988">
            <w:pPr>
              <w:keepNext/>
              <w:keepLines/>
              <w:overflowPunct w:val="0"/>
              <w:autoSpaceDE w:val="0"/>
              <w:autoSpaceDN w:val="0"/>
              <w:adjustRightInd w:val="0"/>
              <w:spacing w:after="0"/>
              <w:jc w:val="center"/>
              <w:rPr>
                <w:rFonts w:cs="Arial"/>
                <w:bCs/>
                <w:szCs w:val="18"/>
              </w:rPr>
            </w:pPr>
          </w:p>
        </w:tc>
        <w:tc>
          <w:tcPr>
            <w:tcW w:w="1137" w:type="dxa"/>
            <w:tcBorders>
              <w:top w:val="single" w:sz="4" w:space="0" w:color="auto"/>
              <w:left w:val="single" w:sz="4" w:space="0" w:color="auto"/>
              <w:bottom w:val="single" w:sz="4" w:space="0" w:color="auto"/>
              <w:right w:val="single" w:sz="4" w:space="0" w:color="auto"/>
            </w:tcBorders>
          </w:tcPr>
          <w:p w14:paraId="0DC289A0"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B267572"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CA_n258J</w:t>
            </w:r>
          </w:p>
        </w:tc>
        <w:tc>
          <w:tcPr>
            <w:tcW w:w="2165" w:type="dxa"/>
            <w:tcBorders>
              <w:top w:val="nil"/>
              <w:left w:val="single" w:sz="4" w:space="0" w:color="auto"/>
              <w:bottom w:val="single" w:sz="4" w:space="0" w:color="auto"/>
              <w:right w:val="single" w:sz="4" w:space="0" w:color="auto"/>
            </w:tcBorders>
          </w:tcPr>
          <w:p w14:paraId="0D748AB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08B33DE"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71B7B04F"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2EF3CC73" w14:textId="77777777" w:rsidR="006D1A02" w:rsidRDefault="006D1A02" w:rsidP="005A2988">
            <w:pPr>
              <w:keepNext/>
              <w:keepLines/>
              <w:overflowPunct w:val="0"/>
              <w:autoSpaceDE w:val="0"/>
              <w:autoSpaceDN w:val="0"/>
              <w:adjustRightInd w:val="0"/>
              <w:spacing w:after="0"/>
              <w:jc w:val="center"/>
              <w:rPr>
                <w:rFonts w:cs="Arial"/>
                <w:bCs/>
                <w:szCs w:val="18"/>
              </w:rPr>
            </w:pPr>
          </w:p>
        </w:tc>
        <w:tc>
          <w:tcPr>
            <w:tcW w:w="1137" w:type="dxa"/>
            <w:tcBorders>
              <w:top w:val="single" w:sz="4" w:space="0" w:color="auto"/>
              <w:left w:val="single" w:sz="4" w:space="0" w:color="auto"/>
              <w:bottom w:val="single" w:sz="4" w:space="0" w:color="auto"/>
              <w:right w:val="single" w:sz="4" w:space="0" w:color="auto"/>
            </w:tcBorders>
          </w:tcPr>
          <w:p w14:paraId="59F71418"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6CABF0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5B0F2F0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3F9F1A68"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751CB2E"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07EC5D2F" w14:textId="77777777" w:rsidR="006D1A02" w:rsidRDefault="006D1A02" w:rsidP="005A2988">
            <w:pPr>
              <w:keepNext/>
              <w:keepLines/>
              <w:overflowPunct w:val="0"/>
              <w:autoSpaceDE w:val="0"/>
              <w:autoSpaceDN w:val="0"/>
              <w:adjustRightInd w:val="0"/>
              <w:spacing w:after="0"/>
              <w:jc w:val="center"/>
              <w:rPr>
                <w:rFonts w:cs="Arial"/>
                <w:bCs/>
                <w:szCs w:val="18"/>
              </w:rPr>
            </w:pPr>
          </w:p>
        </w:tc>
        <w:tc>
          <w:tcPr>
            <w:tcW w:w="1137" w:type="dxa"/>
            <w:tcBorders>
              <w:top w:val="single" w:sz="4" w:space="0" w:color="auto"/>
              <w:left w:val="single" w:sz="4" w:space="0" w:color="auto"/>
              <w:bottom w:val="single" w:sz="4" w:space="0" w:color="auto"/>
              <w:right w:val="single" w:sz="4" w:space="0" w:color="auto"/>
            </w:tcBorders>
          </w:tcPr>
          <w:p w14:paraId="11BF93C4"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D9488D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CA_n258J</w:t>
            </w:r>
          </w:p>
        </w:tc>
        <w:tc>
          <w:tcPr>
            <w:tcW w:w="2165" w:type="dxa"/>
            <w:tcBorders>
              <w:top w:val="nil"/>
              <w:left w:val="single" w:sz="4" w:space="0" w:color="auto"/>
              <w:bottom w:val="single" w:sz="4" w:space="0" w:color="auto"/>
              <w:right w:val="single" w:sz="4" w:space="0" w:color="auto"/>
            </w:tcBorders>
          </w:tcPr>
          <w:p w14:paraId="46517FC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7E16E04"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5C4D4F5"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2452" w:type="dxa"/>
            <w:tcBorders>
              <w:top w:val="single" w:sz="4" w:space="0" w:color="auto"/>
              <w:left w:val="single" w:sz="4" w:space="0" w:color="auto"/>
              <w:bottom w:val="nil"/>
              <w:right w:val="single" w:sz="4" w:space="0" w:color="auto"/>
            </w:tcBorders>
          </w:tcPr>
          <w:p w14:paraId="7B2A9849"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eastAsia="Yu Mincho" w:hAnsi="Arial" w:cs="Arial"/>
                <w:sz w:val="18"/>
                <w:szCs w:val="18"/>
                <w:lang w:eastAsia="ja-JP"/>
              </w:rPr>
              <w:t>/G/H/I/J/K</w:t>
            </w:r>
          </w:p>
        </w:tc>
        <w:tc>
          <w:tcPr>
            <w:tcW w:w="1137" w:type="dxa"/>
            <w:tcBorders>
              <w:top w:val="single" w:sz="4" w:space="0" w:color="auto"/>
              <w:left w:val="single" w:sz="4" w:space="0" w:color="auto"/>
              <w:bottom w:val="single" w:sz="4" w:space="0" w:color="auto"/>
              <w:right w:val="single" w:sz="4" w:space="0" w:color="auto"/>
            </w:tcBorders>
          </w:tcPr>
          <w:p w14:paraId="2C212E31"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FF5E971"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68094D2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FDD5DB7"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2E4666AC"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5DDD9871"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92E1D97"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931EAF9"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CA_n258K</w:t>
            </w:r>
          </w:p>
        </w:tc>
        <w:tc>
          <w:tcPr>
            <w:tcW w:w="2165" w:type="dxa"/>
            <w:tcBorders>
              <w:top w:val="nil"/>
              <w:left w:val="single" w:sz="4" w:space="0" w:color="auto"/>
              <w:bottom w:val="single" w:sz="4" w:space="0" w:color="auto"/>
              <w:right w:val="single" w:sz="4" w:space="0" w:color="auto"/>
            </w:tcBorders>
          </w:tcPr>
          <w:p w14:paraId="2B10000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8BF0E16"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0A60FB2B"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45905140"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C89D9AB"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F7051A8"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72F9806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294E5082"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048C3DC9"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132AE8B1"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02D8944"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DF7F409"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CA_n258K</w:t>
            </w:r>
          </w:p>
        </w:tc>
        <w:tc>
          <w:tcPr>
            <w:tcW w:w="2165" w:type="dxa"/>
            <w:tcBorders>
              <w:top w:val="nil"/>
              <w:left w:val="single" w:sz="4" w:space="0" w:color="auto"/>
              <w:bottom w:val="single" w:sz="4" w:space="0" w:color="auto"/>
              <w:right w:val="single" w:sz="4" w:space="0" w:color="auto"/>
            </w:tcBorders>
          </w:tcPr>
          <w:p w14:paraId="4C59BA5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92D143B"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3C7347D8"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2452" w:type="dxa"/>
            <w:tcBorders>
              <w:top w:val="single" w:sz="4" w:space="0" w:color="auto"/>
              <w:left w:val="single" w:sz="4" w:space="0" w:color="auto"/>
              <w:bottom w:val="nil"/>
              <w:right w:val="single" w:sz="4" w:space="0" w:color="auto"/>
            </w:tcBorders>
          </w:tcPr>
          <w:p w14:paraId="2D980149"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eastAsia="Yu Mincho" w:hAnsi="Arial" w:cs="Arial"/>
                <w:sz w:val="18"/>
                <w:szCs w:val="18"/>
                <w:lang w:eastAsia="ja-JP"/>
              </w:rPr>
              <w:t>/G/H/I/J/K/L</w:t>
            </w:r>
          </w:p>
        </w:tc>
        <w:tc>
          <w:tcPr>
            <w:tcW w:w="1137" w:type="dxa"/>
            <w:tcBorders>
              <w:top w:val="single" w:sz="4" w:space="0" w:color="auto"/>
              <w:left w:val="single" w:sz="4" w:space="0" w:color="auto"/>
              <w:bottom w:val="single" w:sz="4" w:space="0" w:color="auto"/>
              <w:right w:val="single" w:sz="4" w:space="0" w:color="auto"/>
            </w:tcBorders>
          </w:tcPr>
          <w:p w14:paraId="3B7622DD"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E244DDB"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11CB8EA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89E4014"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616DFAAA"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533646CA"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44696F6"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31A4492"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CA_n258L</w:t>
            </w:r>
          </w:p>
        </w:tc>
        <w:tc>
          <w:tcPr>
            <w:tcW w:w="2165" w:type="dxa"/>
            <w:tcBorders>
              <w:top w:val="nil"/>
              <w:left w:val="single" w:sz="4" w:space="0" w:color="auto"/>
              <w:bottom w:val="single" w:sz="4" w:space="0" w:color="auto"/>
              <w:right w:val="single" w:sz="4" w:space="0" w:color="auto"/>
            </w:tcBorders>
          </w:tcPr>
          <w:p w14:paraId="21C5496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DDE3397"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5A0CFE34"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3F8100E9"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30CB353"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948585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5771A54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26BCDC3A"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106DF46F"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6547123A"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29314FB" w14:textId="77777777" w:rsidR="006D1A02" w:rsidRDefault="006D1A02" w:rsidP="005A298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F98E031"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CA_n258L</w:t>
            </w:r>
          </w:p>
        </w:tc>
        <w:tc>
          <w:tcPr>
            <w:tcW w:w="2165" w:type="dxa"/>
            <w:tcBorders>
              <w:top w:val="nil"/>
              <w:left w:val="single" w:sz="4" w:space="0" w:color="auto"/>
              <w:bottom w:val="single" w:sz="4" w:space="0" w:color="auto"/>
              <w:right w:val="single" w:sz="4" w:space="0" w:color="auto"/>
            </w:tcBorders>
          </w:tcPr>
          <w:p w14:paraId="76DD66C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9D4E1A8"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3659615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2452" w:type="dxa"/>
            <w:tcBorders>
              <w:top w:val="single" w:sz="4" w:space="0" w:color="auto"/>
              <w:left w:val="single" w:sz="4" w:space="0" w:color="auto"/>
              <w:bottom w:val="nil"/>
              <w:right w:val="single" w:sz="4" w:space="0" w:color="auto"/>
            </w:tcBorders>
          </w:tcPr>
          <w:p w14:paraId="1DF7BF9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CA_n78A-n258A</w:t>
            </w:r>
            <w:r>
              <w:rPr>
                <w:rFonts w:ascii="Arial" w:eastAsia="Yu Mincho" w:hAnsi="Arial" w:cs="Arial"/>
                <w:sz w:val="18"/>
                <w:szCs w:val="18"/>
                <w:lang w:eastAsia="ja-JP"/>
              </w:rPr>
              <w:t>/G/H/I/J/K/L/M</w:t>
            </w:r>
          </w:p>
        </w:tc>
        <w:tc>
          <w:tcPr>
            <w:tcW w:w="1137" w:type="dxa"/>
            <w:tcBorders>
              <w:top w:val="single" w:sz="4" w:space="0" w:color="auto"/>
              <w:left w:val="single" w:sz="4" w:space="0" w:color="auto"/>
              <w:bottom w:val="single" w:sz="4" w:space="0" w:color="auto"/>
              <w:right w:val="single" w:sz="4" w:space="0" w:color="auto"/>
            </w:tcBorders>
          </w:tcPr>
          <w:p w14:paraId="447CCE4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3035BC2"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32E3D7A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4315ECD"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26E1DF8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nil"/>
              <w:right w:val="single" w:sz="4" w:space="0" w:color="auto"/>
            </w:tcBorders>
          </w:tcPr>
          <w:p w14:paraId="4248C3F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C929B9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F68E1C7" w14:textId="77777777" w:rsidR="006D1A02" w:rsidRDefault="006D1A02" w:rsidP="005A2988">
            <w:pPr>
              <w:keepNext/>
              <w:keepLines/>
              <w:spacing w:after="0"/>
              <w:jc w:val="center"/>
              <w:rPr>
                <w:rFonts w:ascii="Arial" w:hAnsi="Arial"/>
                <w:bCs/>
                <w:sz w:val="18"/>
              </w:rPr>
            </w:pPr>
            <w:r>
              <w:rPr>
                <w:rFonts w:ascii="Arial" w:hAnsi="Arial"/>
                <w:sz w:val="18"/>
                <w:lang w:val="en-US" w:eastAsia="zh-CN" w:bidi="ar"/>
              </w:rPr>
              <w:t>CA_n258M</w:t>
            </w:r>
          </w:p>
        </w:tc>
        <w:tc>
          <w:tcPr>
            <w:tcW w:w="2165" w:type="dxa"/>
            <w:tcBorders>
              <w:top w:val="nil"/>
              <w:left w:val="single" w:sz="4" w:space="0" w:color="auto"/>
              <w:bottom w:val="single" w:sz="4" w:space="0" w:color="auto"/>
              <w:right w:val="single" w:sz="4" w:space="0" w:color="auto"/>
            </w:tcBorders>
          </w:tcPr>
          <w:p w14:paraId="15AA5FF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4E3E293" w14:textId="77777777" w:rsidTr="005A2988">
        <w:trPr>
          <w:gridAfter w:val="1"/>
          <w:wAfter w:w="111" w:type="dxa"/>
          <w:trHeight w:val="187"/>
          <w:jc w:val="center"/>
        </w:trPr>
        <w:tc>
          <w:tcPr>
            <w:tcW w:w="2532" w:type="dxa"/>
            <w:tcBorders>
              <w:top w:val="nil"/>
              <w:left w:val="single" w:sz="4" w:space="0" w:color="auto"/>
              <w:bottom w:val="nil"/>
              <w:right w:val="single" w:sz="4" w:space="0" w:color="auto"/>
            </w:tcBorders>
          </w:tcPr>
          <w:p w14:paraId="350EBBE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nil"/>
              <w:right w:val="single" w:sz="4" w:space="0" w:color="auto"/>
            </w:tcBorders>
          </w:tcPr>
          <w:p w14:paraId="114BA08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D5A2E7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7B45EE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4DA959B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6D1A02" w14:paraId="4E907DA9"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5780F7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9F6685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D0E24E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2AA947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CA_n258M</w:t>
            </w:r>
          </w:p>
        </w:tc>
        <w:tc>
          <w:tcPr>
            <w:tcW w:w="2165" w:type="dxa"/>
            <w:tcBorders>
              <w:top w:val="nil"/>
              <w:left w:val="single" w:sz="4" w:space="0" w:color="auto"/>
              <w:bottom w:val="single" w:sz="4" w:space="0" w:color="auto"/>
              <w:right w:val="single" w:sz="4" w:space="0" w:color="auto"/>
            </w:tcBorders>
          </w:tcPr>
          <w:p w14:paraId="150DD42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5EBFA71"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18319DA7"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CA_n78A-n258R2</w:t>
            </w:r>
          </w:p>
        </w:tc>
        <w:tc>
          <w:tcPr>
            <w:tcW w:w="2452" w:type="dxa"/>
            <w:tcBorders>
              <w:top w:val="single" w:sz="4" w:space="0" w:color="auto"/>
              <w:left w:val="single" w:sz="4" w:space="0" w:color="auto"/>
              <w:bottom w:val="nil"/>
              <w:right w:val="single" w:sz="4" w:space="0" w:color="auto"/>
            </w:tcBorders>
            <w:vAlign w:val="center"/>
          </w:tcPr>
          <w:p w14:paraId="4279E0AA"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w:t>
            </w:r>
          </w:p>
        </w:tc>
        <w:tc>
          <w:tcPr>
            <w:tcW w:w="1137" w:type="dxa"/>
            <w:tcBorders>
              <w:top w:val="single" w:sz="4" w:space="0" w:color="auto"/>
              <w:left w:val="single" w:sz="4" w:space="0" w:color="auto"/>
              <w:bottom w:val="single" w:sz="4" w:space="0" w:color="auto"/>
              <w:right w:val="single" w:sz="4" w:space="0" w:color="auto"/>
            </w:tcBorders>
          </w:tcPr>
          <w:p w14:paraId="58ACC12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67B0ED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69F5633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0FBD09C"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48F38323"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40FAB77F"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6D5E5E8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85E11C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2165" w:type="dxa"/>
            <w:tcBorders>
              <w:top w:val="nil"/>
              <w:left w:val="single" w:sz="4" w:space="0" w:color="auto"/>
              <w:bottom w:val="single" w:sz="4" w:space="0" w:color="auto"/>
              <w:right w:val="single" w:sz="4" w:space="0" w:color="auto"/>
            </w:tcBorders>
          </w:tcPr>
          <w:p w14:paraId="2BDCCEF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CBB9DA7"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677EE170"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lastRenderedPageBreak/>
              <w:t>CA_n78A-n258R3</w:t>
            </w:r>
          </w:p>
        </w:tc>
        <w:tc>
          <w:tcPr>
            <w:tcW w:w="2452" w:type="dxa"/>
            <w:tcBorders>
              <w:top w:val="single" w:sz="4" w:space="0" w:color="auto"/>
              <w:left w:val="single" w:sz="4" w:space="0" w:color="auto"/>
              <w:bottom w:val="nil"/>
              <w:right w:val="single" w:sz="4" w:space="0" w:color="auto"/>
            </w:tcBorders>
            <w:vAlign w:val="center"/>
          </w:tcPr>
          <w:p w14:paraId="099B6DB1"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w:t>
            </w:r>
          </w:p>
        </w:tc>
        <w:tc>
          <w:tcPr>
            <w:tcW w:w="1137" w:type="dxa"/>
            <w:tcBorders>
              <w:top w:val="single" w:sz="4" w:space="0" w:color="auto"/>
              <w:left w:val="single" w:sz="4" w:space="0" w:color="auto"/>
              <w:bottom w:val="single" w:sz="4" w:space="0" w:color="auto"/>
              <w:right w:val="single" w:sz="4" w:space="0" w:color="auto"/>
            </w:tcBorders>
          </w:tcPr>
          <w:p w14:paraId="2ACBD74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90E663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6873C78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6161BE42"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049BEE4E"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6D11E99E"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633C56F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CE06832"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2165" w:type="dxa"/>
            <w:tcBorders>
              <w:top w:val="nil"/>
              <w:left w:val="single" w:sz="4" w:space="0" w:color="auto"/>
              <w:bottom w:val="single" w:sz="4" w:space="0" w:color="auto"/>
              <w:right w:val="single" w:sz="4" w:space="0" w:color="auto"/>
            </w:tcBorders>
          </w:tcPr>
          <w:p w14:paraId="6809F75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931A371"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7DCCD007"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CA_n78A-n258R4</w:t>
            </w:r>
          </w:p>
        </w:tc>
        <w:tc>
          <w:tcPr>
            <w:tcW w:w="2452" w:type="dxa"/>
            <w:tcBorders>
              <w:top w:val="single" w:sz="4" w:space="0" w:color="auto"/>
              <w:left w:val="single" w:sz="4" w:space="0" w:color="auto"/>
              <w:bottom w:val="nil"/>
              <w:right w:val="single" w:sz="4" w:space="0" w:color="auto"/>
            </w:tcBorders>
            <w:vAlign w:val="center"/>
          </w:tcPr>
          <w:p w14:paraId="35558585"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2CF0053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F05479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5898CE5D"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2102921"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00582835"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510B19FF"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31F133F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D62606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2165" w:type="dxa"/>
            <w:tcBorders>
              <w:top w:val="nil"/>
              <w:left w:val="single" w:sz="4" w:space="0" w:color="auto"/>
              <w:bottom w:val="single" w:sz="4" w:space="0" w:color="auto"/>
              <w:right w:val="single" w:sz="4" w:space="0" w:color="auto"/>
            </w:tcBorders>
          </w:tcPr>
          <w:p w14:paraId="1219C7B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3C1C06E"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41068272"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CA_n78A-n258R5</w:t>
            </w:r>
          </w:p>
        </w:tc>
        <w:tc>
          <w:tcPr>
            <w:tcW w:w="2452" w:type="dxa"/>
            <w:tcBorders>
              <w:top w:val="single" w:sz="4" w:space="0" w:color="auto"/>
              <w:left w:val="single" w:sz="4" w:space="0" w:color="auto"/>
              <w:bottom w:val="nil"/>
              <w:right w:val="single" w:sz="4" w:space="0" w:color="auto"/>
            </w:tcBorders>
            <w:vAlign w:val="center"/>
          </w:tcPr>
          <w:p w14:paraId="31C736BE"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428BF40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E1CDA8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03F832C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80B1E72"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1B0033A0"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71C937AC"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4F69A45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2D18162"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2165" w:type="dxa"/>
            <w:tcBorders>
              <w:top w:val="nil"/>
              <w:left w:val="single" w:sz="4" w:space="0" w:color="auto"/>
              <w:bottom w:val="single" w:sz="4" w:space="0" w:color="auto"/>
              <w:right w:val="single" w:sz="4" w:space="0" w:color="auto"/>
            </w:tcBorders>
          </w:tcPr>
          <w:p w14:paraId="5A5D4AC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96A8341"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6D9BC6F0"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CA_n78A-n258R6</w:t>
            </w:r>
          </w:p>
        </w:tc>
        <w:tc>
          <w:tcPr>
            <w:tcW w:w="2452" w:type="dxa"/>
            <w:tcBorders>
              <w:top w:val="single" w:sz="4" w:space="0" w:color="auto"/>
              <w:left w:val="single" w:sz="4" w:space="0" w:color="auto"/>
              <w:bottom w:val="nil"/>
              <w:right w:val="single" w:sz="4" w:space="0" w:color="auto"/>
            </w:tcBorders>
            <w:vAlign w:val="center"/>
          </w:tcPr>
          <w:p w14:paraId="0C2BE8FD"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0B95F8D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379370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2C404A2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23EC9A0"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463A2576"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3FBBF955"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2959071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7712B8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2165" w:type="dxa"/>
            <w:tcBorders>
              <w:top w:val="nil"/>
              <w:left w:val="single" w:sz="4" w:space="0" w:color="auto"/>
              <w:bottom w:val="single" w:sz="4" w:space="0" w:color="auto"/>
              <w:right w:val="single" w:sz="4" w:space="0" w:color="auto"/>
            </w:tcBorders>
          </w:tcPr>
          <w:p w14:paraId="2B9FF31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14087C9"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2DC9BF0A"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CA_n78A-n258R7</w:t>
            </w:r>
          </w:p>
        </w:tc>
        <w:tc>
          <w:tcPr>
            <w:tcW w:w="2452" w:type="dxa"/>
            <w:tcBorders>
              <w:top w:val="single" w:sz="4" w:space="0" w:color="auto"/>
              <w:left w:val="single" w:sz="4" w:space="0" w:color="auto"/>
              <w:bottom w:val="nil"/>
              <w:right w:val="single" w:sz="4" w:space="0" w:color="auto"/>
            </w:tcBorders>
            <w:vAlign w:val="center"/>
          </w:tcPr>
          <w:p w14:paraId="2FB2BA26"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769C23A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F100A4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0566BBD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39EC5DD"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33A606B5"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035C1BAF"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7F9EB87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717169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2165" w:type="dxa"/>
            <w:tcBorders>
              <w:top w:val="nil"/>
              <w:left w:val="single" w:sz="4" w:space="0" w:color="auto"/>
              <w:bottom w:val="single" w:sz="4" w:space="0" w:color="auto"/>
              <w:right w:val="single" w:sz="4" w:space="0" w:color="auto"/>
            </w:tcBorders>
          </w:tcPr>
          <w:p w14:paraId="1BCAF17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E7FE20D"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0D198262"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CA_n78A-n258R8</w:t>
            </w:r>
          </w:p>
        </w:tc>
        <w:tc>
          <w:tcPr>
            <w:tcW w:w="2452" w:type="dxa"/>
            <w:tcBorders>
              <w:top w:val="single" w:sz="4" w:space="0" w:color="auto"/>
              <w:left w:val="single" w:sz="4" w:space="0" w:color="auto"/>
              <w:bottom w:val="nil"/>
              <w:right w:val="single" w:sz="4" w:space="0" w:color="auto"/>
            </w:tcBorders>
            <w:vAlign w:val="center"/>
          </w:tcPr>
          <w:p w14:paraId="26ABADF0"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233C9CD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759B6F9"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77CD6A9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2321EE80"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2B0FDE79"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1AD681F4"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324437B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E1B6683"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2165" w:type="dxa"/>
            <w:tcBorders>
              <w:top w:val="nil"/>
              <w:left w:val="single" w:sz="4" w:space="0" w:color="auto"/>
              <w:bottom w:val="single" w:sz="4" w:space="0" w:color="auto"/>
              <w:right w:val="single" w:sz="4" w:space="0" w:color="auto"/>
            </w:tcBorders>
          </w:tcPr>
          <w:p w14:paraId="7C389E6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E9C8B09"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67C75B92"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CA_n78A-n258R9</w:t>
            </w:r>
          </w:p>
        </w:tc>
        <w:tc>
          <w:tcPr>
            <w:tcW w:w="2452" w:type="dxa"/>
            <w:tcBorders>
              <w:top w:val="single" w:sz="4" w:space="0" w:color="auto"/>
              <w:left w:val="single" w:sz="4" w:space="0" w:color="auto"/>
              <w:bottom w:val="nil"/>
              <w:right w:val="single" w:sz="4" w:space="0" w:color="auto"/>
            </w:tcBorders>
            <w:vAlign w:val="center"/>
          </w:tcPr>
          <w:p w14:paraId="6610DD48"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30060CE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32A4D3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38E1198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1C677DF"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468EA6F2"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69A7611C"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55456F2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3C5E7E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2165" w:type="dxa"/>
            <w:tcBorders>
              <w:top w:val="nil"/>
              <w:left w:val="single" w:sz="4" w:space="0" w:color="auto"/>
              <w:bottom w:val="single" w:sz="4" w:space="0" w:color="auto"/>
              <w:right w:val="single" w:sz="4" w:space="0" w:color="auto"/>
            </w:tcBorders>
          </w:tcPr>
          <w:p w14:paraId="3A5FA19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5377F73"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35F155F7"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CA_n78A-n258R10</w:t>
            </w:r>
          </w:p>
        </w:tc>
        <w:tc>
          <w:tcPr>
            <w:tcW w:w="2452" w:type="dxa"/>
            <w:tcBorders>
              <w:top w:val="single" w:sz="4" w:space="0" w:color="auto"/>
              <w:left w:val="single" w:sz="4" w:space="0" w:color="auto"/>
              <w:bottom w:val="nil"/>
              <w:right w:val="single" w:sz="4" w:space="0" w:color="auto"/>
            </w:tcBorders>
            <w:vAlign w:val="center"/>
          </w:tcPr>
          <w:p w14:paraId="067BC82B"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55BABF2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84461CE"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72691AD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295CED0"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7D21346B"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7DE4DE4F"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50317D3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59CFB2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2165" w:type="dxa"/>
            <w:tcBorders>
              <w:top w:val="nil"/>
              <w:left w:val="single" w:sz="4" w:space="0" w:color="auto"/>
              <w:bottom w:val="single" w:sz="4" w:space="0" w:color="auto"/>
              <w:right w:val="single" w:sz="4" w:space="0" w:color="auto"/>
            </w:tcBorders>
          </w:tcPr>
          <w:p w14:paraId="425BB0A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A6A912B"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82BE5F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258(2</w:t>
            </w:r>
            <w:r>
              <w:rPr>
                <w:rFonts w:ascii="Arial" w:hAnsi="Arial" w:cs="Arial"/>
                <w:sz w:val="18"/>
                <w:szCs w:val="18"/>
              </w:rPr>
              <w:t>A)</w:t>
            </w:r>
          </w:p>
        </w:tc>
        <w:tc>
          <w:tcPr>
            <w:tcW w:w="2452" w:type="dxa"/>
            <w:tcBorders>
              <w:top w:val="single" w:sz="4" w:space="0" w:color="auto"/>
              <w:left w:val="single" w:sz="4" w:space="0" w:color="auto"/>
              <w:bottom w:val="nil"/>
              <w:right w:val="single" w:sz="4" w:space="0" w:color="auto"/>
            </w:tcBorders>
          </w:tcPr>
          <w:p w14:paraId="27221DDB" w14:textId="77777777" w:rsidR="006D1A02" w:rsidRDefault="006D1A02" w:rsidP="005A2988">
            <w:pPr>
              <w:pStyle w:val="TAC"/>
              <w:overflowPunct w:val="0"/>
              <w:autoSpaceDE w:val="0"/>
              <w:autoSpaceDN w:val="0"/>
              <w:adjustRightInd w:val="0"/>
              <w:rPr>
                <w:rFonts w:cs="Arial"/>
                <w:szCs w:val="18"/>
              </w:rPr>
            </w:pPr>
            <w:r>
              <w:rPr>
                <w:rFonts w:cs="Arial"/>
                <w:szCs w:val="18"/>
              </w:rPr>
              <w:t>CA_n</w:t>
            </w:r>
            <w:r>
              <w:rPr>
                <w:rFonts w:cs="Arial"/>
                <w:szCs w:val="18"/>
                <w:lang w:eastAsia="zh-CN"/>
              </w:rPr>
              <w:t>78</w:t>
            </w:r>
            <w:r>
              <w:rPr>
                <w:rFonts w:cs="Arial"/>
                <w:szCs w:val="18"/>
              </w:rPr>
              <w:t>A-n</w:t>
            </w:r>
            <w:r>
              <w:rPr>
                <w:rFonts w:cs="Arial"/>
                <w:szCs w:val="18"/>
                <w:lang w:eastAsia="zh-CN"/>
              </w:rPr>
              <w:t>258</w:t>
            </w:r>
            <w:r>
              <w:rPr>
                <w:rFonts w:cs="Arial"/>
                <w:szCs w:val="18"/>
              </w:rPr>
              <w:t>A/(2A)</w:t>
            </w:r>
          </w:p>
        </w:tc>
        <w:tc>
          <w:tcPr>
            <w:tcW w:w="1137" w:type="dxa"/>
            <w:tcBorders>
              <w:top w:val="single" w:sz="4" w:space="0" w:color="auto"/>
              <w:left w:val="single" w:sz="4" w:space="0" w:color="auto"/>
              <w:bottom w:val="single" w:sz="4" w:space="0" w:color="auto"/>
              <w:right w:val="single" w:sz="4" w:space="0" w:color="auto"/>
            </w:tcBorders>
          </w:tcPr>
          <w:p w14:paraId="62E02E5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D5E2934" w14:textId="77777777" w:rsidR="006D1A02" w:rsidRDefault="006D1A02" w:rsidP="005A2988">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305F7DD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rsidR="006D1A02" w14:paraId="7F0AC81E"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454FFB1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2860340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DB839B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F8A3D00" w14:textId="77777777" w:rsidR="006D1A02" w:rsidRDefault="006D1A02" w:rsidP="005A2988">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CA_n258(2A)</w:t>
            </w:r>
          </w:p>
        </w:tc>
        <w:tc>
          <w:tcPr>
            <w:tcW w:w="2165" w:type="dxa"/>
            <w:tcBorders>
              <w:top w:val="nil"/>
              <w:left w:val="single" w:sz="4" w:space="0" w:color="auto"/>
              <w:bottom w:val="single" w:sz="4" w:space="0" w:color="auto"/>
              <w:right w:val="single" w:sz="4" w:space="0" w:color="auto"/>
            </w:tcBorders>
          </w:tcPr>
          <w:p w14:paraId="255312F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r>
      <w:tr w:rsidR="006D1A02" w14:paraId="4C41FF56"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BAC30E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CA_n78A-n258(2G)</w:t>
            </w:r>
          </w:p>
        </w:tc>
        <w:tc>
          <w:tcPr>
            <w:tcW w:w="2452" w:type="dxa"/>
            <w:tcBorders>
              <w:top w:val="single" w:sz="4" w:space="0" w:color="auto"/>
              <w:left w:val="single" w:sz="4" w:space="0" w:color="auto"/>
              <w:bottom w:val="nil"/>
              <w:right w:val="single" w:sz="4" w:space="0" w:color="auto"/>
            </w:tcBorders>
          </w:tcPr>
          <w:p w14:paraId="77DD7152" w14:textId="77777777" w:rsidR="006D1A02" w:rsidRDefault="006D1A02" w:rsidP="005A2988">
            <w:pPr>
              <w:pStyle w:val="TAC"/>
              <w:overflowPunct w:val="0"/>
              <w:autoSpaceDE w:val="0"/>
              <w:autoSpaceDN w:val="0"/>
              <w:adjustRightInd w:val="0"/>
              <w:rPr>
                <w:rFonts w:cs="Arial"/>
                <w:szCs w:val="18"/>
              </w:rPr>
            </w:pPr>
            <w:r>
              <w:rPr>
                <w:rFonts w:cs="Arial"/>
                <w:szCs w:val="18"/>
                <w:lang w:eastAsia="zh-CN"/>
              </w:rPr>
              <w:t>CA_n78A-n258A/G</w:t>
            </w:r>
          </w:p>
        </w:tc>
        <w:tc>
          <w:tcPr>
            <w:tcW w:w="1137" w:type="dxa"/>
            <w:tcBorders>
              <w:top w:val="single" w:sz="4" w:space="0" w:color="auto"/>
              <w:left w:val="single" w:sz="4" w:space="0" w:color="auto"/>
              <w:bottom w:val="single" w:sz="4" w:space="0" w:color="auto"/>
              <w:right w:val="single" w:sz="4" w:space="0" w:color="auto"/>
            </w:tcBorders>
          </w:tcPr>
          <w:p w14:paraId="055161B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E1E2D9B" w14:textId="77777777" w:rsidR="006D1A02" w:rsidRDefault="006D1A02" w:rsidP="005A2988">
            <w:pPr>
              <w:keepNext/>
              <w:keepLines/>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2165" w:type="dxa"/>
            <w:tcBorders>
              <w:top w:val="single" w:sz="4" w:space="0" w:color="auto"/>
              <w:left w:val="single" w:sz="4" w:space="0" w:color="auto"/>
              <w:bottom w:val="nil"/>
              <w:right w:val="single" w:sz="4" w:space="0" w:color="auto"/>
            </w:tcBorders>
          </w:tcPr>
          <w:p w14:paraId="06C8466A"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rsidR="006D1A02" w14:paraId="5467A247"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1AED743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2291148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2CCC2F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45FCA8D" w14:textId="77777777" w:rsidR="006D1A02" w:rsidRDefault="006D1A02" w:rsidP="005A2988">
            <w:pPr>
              <w:keepNext/>
              <w:keepLines/>
              <w:spacing w:after="0"/>
              <w:jc w:val="center"/>
              <w:rPr>
                <w:rFonts w:ascii="Arial" w:hAnsi="Arial" w:cs="Arial"/>
                <w:sz w:val="18"/>
                <w:szCs w:val="18"/>
                <w:lang w:val="en-US" w:eastAsia="zh-CN" w:bidi="ar"/>
              </w:rPr>
            </w:pPr>
            <w:r>
              <w:rPr>
                <w:rFonts w:ascii="Arial" w:hAnsi="Arial" w:cs="Arial"/>
                <w:sz w:val="18"/>
                <w:szCs w:val="18"/>
                <w:lang w:eastAsia="zh-CN"/>
              </w:rPr>
              <w:t>CA_n258(2G)</w:t>
            </w:r>
          </w:p>
        </w:tc>
        <w:tc>
          <w:tcPr>
            <w:tcW w:w="2165" w:type="dxa"/>
            <w:tcBorders>
              <w:top w:val="nil"/>
              <w:left w:val="single" w:sz="4" w:space="0" w:color="auto"/>
              <w:bottom w:val="single" w:sz="4" w:space="0" w:color="auto"/>
              <w:right w:val="single" w:sz="4" w:space="0" w:color="auto"/>
            </w:tcBorders>
          </w:tcPr>
          <w:p w14:paraId="19EA811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r>
      <w:tr w:rsidR="006D1A02" w14:paraId="6D55A7BB"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26C963D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CA_n78A-n258(A-G)</w:t>
            </w:r>
          </w:p>
        </w:tc>
        <w:tc>
          <w:tcPr>
            <w:tcW w:w="2452" w:type="dxa"/>
            <w:tcBorders>
              <w:top w:val="single" w:sz="4" w:space="0" w:color="auto"/>
              <w:left w:val="single" w:sz="4" w:space="0" w:color="auto"/>
              <w:bottom w:val="nil"/>
              <w:right w:val="single" w:sz="4" w:space="0" w:color="auto"/>
            </w:tcBorders>
          </w:tcPr>
          <w:p w14:paraId="17083E72" w14:textId="77777777" w:rsidR="006D1A02" w:rsidRDefault="006D1A02" w:rsidP="005A2988">
            <w:pPr>
              <w:pStyle w:val="TAC"/>
              <w:overflowPunct w:val="0"/>
              <w:autoSpaceDE w:val="0"/>
              <w:autoSpaceDN w:val="0"/>
              <w:adjustRightInd w:val="0"/>
              <w:rPr>
                <w:rFonts w:cs="Arial"/>
                <w:szCs w:val="18"/>
              </w:rPr>
            </w:pPr>
            <w:r>
              <w:rPr>
                <w:lang w:eastAsia="zh-CN"/>
              </w:rPr>
              <w:t>CA_n78A-n258A/G</w:t>
            </w:r>
          </w:p>
        </w:tc>
        <w:tc>
          <w:tcPr>
            <w:tcW w:w="1137" w:type="dxa"/>
            <w:tcBorders>
              <w:top w:val="single" w:sz="4" w:space="0" w:color="auto"/>
              <w:left w:val="single" w:sz="4" w:space="0" w:color="auto"/>
              <w:bottom w:val="single" w:sz="4" w:space="0" w:color="auto"/>
              <w:right w:val="single" w:sz="4" w:space="0" w:color="auto"/>
            </w:tcBorders>
          </w:tcPr>
          <w:p w14:paraId="3250614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0AF92D0" w14:textId="77777777" w:rsidR="006D1A02" w:rsidRDefault="006D1A02" w:rsidP="005A2988">
            <w:pPr>
              <w:keepNext/>
              <w:keepLines/>
              <w:spacing w:after="0"/>
              <w:jc w:val="center"/>
              <w:rPr>
                <w:rFonts w:ascii="Arial" w:hAnsi="Arial" w:cs="Arial"/>
                <w:sz w:val="18"/>
                <w:szCs w:val="18"/>
                <w:lang w:eastAsia="zh-CN"/>
              </w:rPr>
            </w:pPr>
            <w:r>
              <w:rPr>
                <w:rFonts w:ascii="Arial" w:hAnsi="Arial"/>
                <w:sz w:val="18"/>
                <w:lang w:eastAsia="zh-CN"/>
              </w:rPr>
              <w:t>10, 15, 20, 40, 50, 60, 80, 90, 100</w:t>
            </w:r>
          </w:p>
        </w:tc>
        <w:tc>
          <w:tcPr>
            <w:tcW w:w="2165" w:type="dxa"/>
            <w:tcBorders>
              <w:top w:val="single" w:sz="4" w:space="0" w:color="auto"/>
              <w:left w:val="single" w:sz="4" w:space="0" w:color="auto"/>
              <w:bottom w:val="nil"/>
              <w:right w:val="single" w:sz="4" w:space="0" w:color="auto"/>
            </w:tcBorders>
          </w:tcPr>
          <w:p w14:paraId="7AA0291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hint="eastAsia"/>
                <w:sz w:val="18"/>
                <w:lang w:eastAsia="zh-CN"/>
              </w:rPr>
              <w:t>0</w:t>
            </w:r>
          </w:p>
        </w:tc>
      </w:tr>
      <w:tr w:rsidR="006D1A02" w14:paraId="615A04C1"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0A10905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387D561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B5D2C1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0723A5E" w14:textId="77777777" w:rsidR="006D1A02" w:rsidRDefault="006D1A02" w:rsidP="005A2988">
            <w:pPr>
              <w:keepNext/>
              <w:keepLines/>
              <w:spacing w:after="0"/>
              <w:jc w:val="center"/>
              <w:rPr>
                <w:rFonts w:ascii="Arial" w:hAnsi="Arial" w:cs="Arial"/>
                <w:sz w:val="18"/>
                <w:szCs w:val="18"/>
                <w:lang w:eastAsia="zh-CN"/>
              </w:rPr>
            </w:pPr>
            <w:r>
              <w:rPr>
                <w:rFonts w:ascii="Arial" w:hAnsi="Arial" w:hint="eastAsia"/>
                <w:sz w:val="18"/>
                <w:lang w:eastAsia="zh-CN"/>
              </w:rPr>
              <w:t>C</w:t>
            </w:r>
            <w:r>
              <w:rPr>
                <w:rFonts w:ascii="Arial" w:hAnsi="Arial"/>
                <w:sz w:val="18"/>
                <w:lang w:eastAsia="zh-CN"/>
              </w:rPr>
              <w:t>A_n258(A-G)</w:t>
            </w:r>
          </w:p>
        </w:tc>
        <w:tc>
          <w:tcPr>
            <w:tcW w:w="2165" w:type="dxa"/>
            <w:tcBorders>
              <w:top w:val="nil"/>
              <w:left w:val="single" w:sz="4" w:space="0" w:color="auto"/>
              <w:bottom w:val="single" w:sz="4" w:space="0" w:color="auto"/>
              <w:right w:val="single" w:sz="4" w:space="0" w:color="auto"/>
            </w:tcBorders>
          </w:tcPr>
          <w:p w14:paraId="3935D5D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r>
      <w:tr w:rsidR="006D1A02" w14:paraId="4B888B36"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5754F6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CA_n78B-n258A</w:t>
            </w:r>
          </w:p>
        </w:tc>
        <w:tc>
          <w:tcPr>
            <w:tcW w:w="2452" w:type="dxa"/>
            <w:tcBorders>
              <w:top w:val="single" w:sz="4" w:space="0" w:color="auto"/>
              <w:left w:val="single" w:sz="4" w:space="0" w:color="auto"/>
              <w:bottom w:val="nil"/>
              <w:right w:val="single" w:sz="4" w:space="0" w:color="auto"/>
            </w:tcBorders>
          </w:tcPr>
          <w:p w14:paraId="1073325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2E5E7E2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A1B975B" w14:textId="77777777" w:rsidR="006D1A02" w:rsidRDefault="006D1A02" w:rsidP="005A2988">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2165" w:type="dxa"/>
            <w:tcBorders>
              <w:top w:val="single" w:sz="4" w:space="0" w:color="auto"/>
              <w:left w:val="single" w:sz="4" w:space="0" w:color="auto"/>
              <w:bottom w:val="nil"/>
              <w:right w:val="single" w:sz="4" w:space="0" w:color="auto"/>
            </w:tcBorders>
          </w:tcPr>
          <w:p w14:paraId="0F8A667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D1A02" w14:paraId="775F3F82"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50517D1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6139D45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293214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16FC827" w14:textId="77777777" w:rsidR="006D1A02" w:rsidRDefault="006D1A02" w:rsidP="005A2988">
            <w:pPr>
              <w:keepNext/>
              <w:keepLines/>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185E5E9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4DB68889"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1C14661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CA_n78B-n258B</w:t>
            </w:r>
          </w:p>
        </w:tc>
        <w:tc>
          <w:tcPr>
            <w:tcW w:w="2452" w:type="dxa"/>
            <w:tcBorders>
              <w:top w:val="single" w:sz="4" w:space="0" w:color="auto"/>
              <w:left w:val="single" w:sz="4" w:space="0" w:color="auto"/>
              <w:bottom w:val="nil"/>
              <w:right w:val="single" w:sz="4" w:space="0" w:color="auto"/>
            </w:tcBorders>
          </w:tcPr>
          <w:p w14:paraId="559CA68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75ACF7F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7B16253" w14:textId="77777777" w:rsidR="006D1A02" w:rsidRDefault="006D1A02" w:rsidP="005A2988">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2165" w:type="dxa"/>
            <w:tcBorders>
              <w:top w:val="single" w:sz="4" w:space="0" w:color="auto"/>
              <w:left w:val="single" w:sz="4" w:space="0" w:color="auto"/>
              <w:bottom w:val="nil"/>
              <w:right w:val="single" w:sz="4" w:space="0" w:color="auto"/>
            </w:tcBorders>
          </w:tcPr>
          <w:p w14:paraId="3B15C86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D1A02" w14:paraId="3A946F48"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EA0DD89"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2C5FD4F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3790B4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5B26196" w14:textId="77777777" w:rsidR="006D1A02" w:rsidRDefault="006D1A02" w:rsidP="005A2988">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2165" w:type="dxa"/>
            <w:tcBorders>
              <w:top w:val="nil"/>
              <w:left w:val="single" w:sz="4" w:space="0" w:color="auto"/>
              <w:bottom w:val="single" w:sz="4" w:space="0" w:color="auto"/>
              <w:right w:val="single" w:sz="4" w:space="0" w:color="auto"/>
            </w:tcBorders>
          </w:tcPr>
          <w:p w14:paraId="2756735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p>
        </w:tc>
      </w:tr>
      <w:tr w:rsidR="006D1A02" w14:paraId="6DA54503" w14:textId="77777777" w:rsidTr="005A298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6B7DF55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w:t>
            </w:r>
            <w:r>
              <w:rPr>
                <w:rFonts w:ascii="Arial" w:hAnsi="Arial" w:cs="Arial"/>
                <w:sz w:val="18"/>
                <w:szCs w:val="18"/>
              </w:rPr>
              <w:t>A</w:t>
            </w:r>
          </w:p>
          <w:p w14:paraId="5A3A292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0449A48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14:paraId="1838621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6190BC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9E52323" w14:textId="77777777" w:rsidR="006D1A02" w:rsidRDefault="006D1A02" w:rsidP="005A2988">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7681D3B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D1A02" w14:paraId="2CD046E0" w14:textId="77777777" w:rsidTr="005A298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78558364" w14:textId="77777777" w:rsidR="006D1A02" w:rsidRDefault="006D1A02" w:rsidP="005A2988">
            <w:pPr>
              <w:keepNext/>
              <w:keepLines/>
              <w:overflowPunct w:val="0"/>
              <w:autoSpaceDE w:val="0"/>
              <w:autoSpaceDN w:val="0"/>
              <w:adjustRightInd w:val="0"/>
              <w:spacing w:after="0"/>
              <w:rPr>
                <w:rFonts w:ascii="Arial" w:eastAsia="MS Mincho" w:hAnsi="Arial" w:cs="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039E848C" w14:textId="77777777" w:rsidR="006D1A02" w:rsidRDefault="006D1A02" w:rsidP="005A2988">
            <w:pPr>
              <w:keepNext/>
              <w:keepLines/>
              <w:overflowPunct w:val="0"/>
              <w:autoSpaceDE w:val="0"/>
              <w:autoSpaceDN w:val="0"/>
              <w:adjustRightInd w:val="0"/>
              <w:spacing w:after="0"/>
              <w:rPr>
                <w:rFonts w:ascii="Arial" w:eastAsia="MS Mincho"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34FB404"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3B9F064" w14:textId="77777777" w:rsidR="006D1A02" w:rsidRDefault="006D1A02" w:rsidP="005A2988">
            <w:pPr>
              <w:keepNext/>
              <w:keepLines/>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1F481EB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r>
      <w:tr w:rsidR="006D1A02" w14:paraId="20A9DB9C" w14:textId="77777777" w:rsidTr="005A298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4D3BCFC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258B</w:t>
            </w:r>
          </w:p>
          <w:p w14:paraId="0A9EB4F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059095D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14:paraId="16D0F82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9CBC51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eastAsia="Yu Mincho" w:hAnsi="Arial" w:cs="Arial"/>
                <w:sz w:val="18"/>
                <w:szCs w:val="18"/>
              </w:rPr>
              <w:t>n7</w:t>
            </w:r>
            <w:r>
              <w:rPr>
                <w:rFonts w:ascii="Arial" w:hAnsi="Arial" w:cs="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95582B6" w14:textId="77777777" w:rsidR="006D1A02" w:rsidRDefault="006D1A02" w:rsidP="005A2988">
            <w:pPr>
              <w:keepNext/>
              <w:keepLines/>
              <w:spacing w:after="0"/>
              <w:jc w:val="center"/>
              <w:rPr>
                <w:rFonts w:ascii="Arial" w:eastAsia="Yu Mincho" w:hAnsi="Arial" w:cs="Arial"/>
                <w:sz w:val="18"/>
                <w:szCs w:val="18"/>
              </w:rPr>
            </w:pPr>
            <w:r>
              <w:rPr>
                <w:rFonts w:ascii="Arial" w:hAnsi="Arial" w:cs="Arial"/>
                <w:sz w:val="18"/>
                <w:szCs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70845B2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D1A02" w14:paraId="65D57E16" w14:textId="77777777" w:rsidTr="005A298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2F5AADA4" w14:textId="77777777" w:rsidR="006D1A02" w:rsidRDefault="006D1A02" w:rsidP="005A2988">
            <w:pPr>
              <w:keepNext/>
              <w:keepLines/>
              <w:overflowPunct w:val="0"/>
              <w:autoSpaceDE w:val="0"/>
              <w:autoSpaceDN w:val="0"/>
              <w:adjustRightInd w:val="0"/>
              <w:spacing w:after="0"/>
              <w:rPr>
                <w:rFonts w:ascii="Arial" w:eastAsia="MS Mincho" w:hAnsi="Arial" w:cs="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44C4285F" w14:textId="77777777" w:rsidR="006D1A02" w:rsidRDefault="006D1A02" w:rsidP="005A2988">
            <w:pPr>
              <w:keepNext/>
              <w:keepLines/>
              <w:overflowPunct w:val="0"/>
              <w:autoSpaceDE w:val="0"/>
              <w:autoSpaceDN w:val="0"/>
              <w:adjustRightInd w:val="0"/>
              <w:spacing w:after="0"/>
              <w:rPr>
                <w:rFonts w:ascii="Arial" w:eastAsia="MS Mincho"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44D9C6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075F7BB" w14:textId="77777777" w:rsidR="006D1A02" w:rsidRDefault="006D1A02" w:rsidP="005A2988">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2165" w:type="dxa"/>
            <w:tcBorders>
              <w:top w:val="nil"/>
              <w:left w:val="single" w:sz="4" w:space="0" w:color="auto"/>
              <w:bottom w:val="single" w:sz="4" w:space="0" w:color="auto"/>
              <w:right w:val="single" w:sz="4" w:space="0" w:color="auto"/>
            </w:tcBorders>
          </w:tcPr>
          <w:p w14:paraId="68AD926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p>
        </w:tc>
      </w:tr>
      <w:tr w:rsidR="006D1A02" w14:paraId="7FA1021B" w14:textId="77777777" w:rsidTr="005A298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4A52EC9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258C</w:t>
            </w:r>
          </w:p>
          <w:p w14:paraId="6A4ADAC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54B71B05"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14:paraId="0F9460CB"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A51F448"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eastAsia="Yu Mincho" w:hAnsi="Arial" w:cs="Arial"/>
                <w:sz w:val="18"/>
                <w:szCs w:val="18"/>
              </w:rPr>
              <w:t>n7</w:t>
            </w:r>
            <w:r>
              <w:rPr>
                <w:rFonts w:ascii="Arial" w:hAnsi="Arial" w:cs="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5155243" w14:textId="77777777" w:rsidR="006D1A02" w:rsidRDefault="006D1A02" w:rsidP="005A2988">
            <w:pPr>
              <w:keepNext/>
              <w:keepLines/>
              <w:spacing w:after="0"/>
              <w:jc w:val="center"/>
              <w:rPr>
                <w:rFonts w:ascii="Arial" w:eastAsia="Yu Mincho" w:hAnsi="Arial" w:cs="Arial"/>
                <w:sz w:val="18"/>
                <w:szCs w:val="18"/>
              </w:rPr>
            </w:pPr>
            <w:r>
              <w:rPr>
                <w:rFonts w:ascii="Arial" w:hAnsi="Arial" w:cs="Arial"/>
                <w:sz w:val="18"/>
                <w:szCs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5E01A197"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6D1A02" w14:paraId="4E2B0577" w14:textId="77777777" w:rsidTr="005A298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5EDAC75C"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0A1EF083"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FFD8E2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D427F34"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CA_n258C</w:t>
            </w:r>
          </w:p>
        </w:tc>
        <w:tc>
          <w:tcPr>
            <w:tcW w:w="2165" w:type="dxa"/>
            <w:tcBorders>
              <w:top w:val="nil"/>
              <w:left w:val="single" w:sz="4" w:space="0" w:color="auto"/>
              <w:bottom w:val="single" w:sz="4" w:space="0" w:color="auto"/>
              <w:right w:val="single" w:sz="4" w:space="0" w:color="auto"/>
            </w:tcBorders>
          </w:tcPr>
          <w:p w14:paraId="1B16A0F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0839F133" w14:textId="77777777" w:rsidTr="005A298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637D943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258D</w:t>
            </w:r>
          </w:p>
          <w:p w14:paraId="63AC416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6256A99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31B5127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A9369A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4490B80"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114B138E"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51D6BB02" w14:textId="77777777" w:rsidTr="005A298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31E6F75D"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04AC695B"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5526ED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6743E4D"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CA_n258D</w:t>
            </w:r>
          </w:p>
        </w:tc>
        <w:tc>
          <w:tcPr>
            <w:tcW w:w="2165" w:type="dxa"/>
            <w:tcBorders>
              <w:top w:val="nil"/>
              <w:left w:val="single" w:sz="4" w:space="0" w:color="auto"/>
              <w:bottom w:val="single" w:sz="4" w:space="0" w:color="auto"/>
              <w:right w:val="single" w:sz="4" w:space="0" w:color="auto"/>
            </w:tcBorders>
          </w:tcPr>
          <w:p w14:paraId="5486C8E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8D65A88" w14:textId="77777777" w:rsidTr="005A298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35D11B3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258E</w:t>
            </w:r>
          </w:p>
          <w:p w14:paraId="320CC3A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2EBA8E8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45FA6EA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37359C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B470239"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1E2D3EFE"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67945E98" w14:textId="77777777" w:rsidTr="005A298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625BFF73"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7E63DC21"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800D9C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3AF371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CA_n258E</w:t>
            </w:r>
          </w:p>
        </w:tc>
        <w:tc>
          <w:tcPr>
            <w:tcW w:w="2165" w:type="dxa"/>
            <w:tcBorders>
              <w:top w:val="nil"/>
              <w:left w:val="single" w:sz="4" w:space="0" w:color="auto"/>
              <w:bottom w:val="single" w:sz="4" w:space="0" w:color="auto"/>
              <w:right w:val="single" w:sz="4" w:space="0" w:color="auto"/>
            </w:tcBorders>
          </w:tcPr>
          <w:p w14:paraId="63E1C6C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73705B7" w14:textId="77777777" w:rsidTr="005A298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41FDC8EE"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258F</w:t>
            </w:r>
          </w:p>
          <w:p w14:paraId="401238E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161D41EC"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7B76ABF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2AFE32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0AACA8E"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33296C93"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0652E5BD" w14:textId="77777777" w:rsidTr="005A298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74E3194D"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474EA2FF"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ECFEC9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9B3985E"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CA_n258F</w:t>
            </w:r>
          </w:p>
        </w:tc>
        <w:tc>
          <w:tcPr>
            <w:tcW w:w="2165" w:type="dxa"/>
            <w:tcBorders>
              <w:top w:val="nil"/>
              <w:left w:val="single" w:sz="4" w:space="0" w:color="auto"/>
              <w:bottom w:val="single" w:sz="4" w:space="0" w:color="auto"/>
              <w:right w:val="single" w:sz="4" w:space="0" w:color="auto"/>
            </w:tcBorders>
          </w:tcPr>
          <w:p w14:paraId="79E94D9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63C39C96" w14:textId="77777777" w:rsidTr="005A298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35444094"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258G</w:t>
            </w:r>
          </w:p>
          <w:p w14:paraId="166E3B1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1DDDCC9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60FE20D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03E67C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51FA29E"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69AE6E1F"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27484030" w14:textId="77777777" w:rsidTr="005A298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625B13F6"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5B19ACAB"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301EFF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C5FBA62"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CA_n258G</w:t>
            </w:r>
          </w:p>
        </w:tc>
        <w:tc>
          <w:tcPr>
            <w:tcW w:w="2165" w:type="dxa"/>
            <w:tcBorders>
              <w:top w:val="nil"/>
              <w:left w:val="single" w:sz="4" w:space="0" w:color="auto"/>
              <w:bottom w:val="single" w:sz="4" w:space="0" w:color="auto"/>
              <w:right w:val="single" w:sz="4" w:space="0" w:color="auto"/>
            </w:tcBorders>
          </w:tcPr>
          <w:p w14:paraId="7F7E31C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AEB3061" w14:textId="77777777" w:rsidTr="005A298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19D3416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258H</w:t>
            </w:r>
          </w:p>
          <w:p w14:paraId="5880458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4BF8790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1648D139"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28F47F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DC84A16"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17CEFDCC"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17EE0E83" w14:textId="77777777" w:rsidTr="005A298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2BABFF10"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0064CC2D"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5F9992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374B5C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CA_n258H</w:t>
            </w:r>
          </w:p>
        </w:tc>
        <w:tc>
          <w:tcPr>
            <w:tcW w:w="2165" w:type="dxa"/>
            <w:tcBorders>
              <w:top w:val="nil"/>
              <w:left w:val="single" w:sz="4" w:space="0" w:color="auto"/>
              <w:bottom w:val="single" w:sz="4" w:space="0" w:color="auto"/>
              <w:right w:val="single" w:sz="4" w:space="0" w:color="auto"/>
            </w:tcBorders>
          </w:tcPr>
          <w:p w14:paraId="6F6F326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E8B4AB2" w14:textId="77777777" w:rsidTr="005A298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22AF70C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258I</w:t>
            </w:r>
          </w:p>
          <w:p w14:paraId="3F85B305"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073199E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14EA6A5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FFE7E9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14C6CA1"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4BF058CB"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33935DEE" w14:textId="77777777" w:rsidTr="005A298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20BD7E89"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20AC0884"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2CF730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B7C29BB"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CA_n258I</w:t>
            </w:r>
          </w:p>
        </w:tc>
        <w:tc>
          <w:tcPr>
            <w:tcW w:w="2165" w:type="dxa"/>
            <w:tcBorders>
              <w:top w:val="nil"/>
              <w:left w:val="single" w:sz="4" w:space="0" w:color="auto"/>
              <w:bottom w:val="single" w:sz="4" w:space="0" w:color="auto"/>
              <w:right w:val="single" w:sz="4" w:space="0" w:color="auto"/>
            </w:tcBorders>
          </w:tcPr>
          <w:p w14:paraId="1559DD8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788222C" w14:textId="77777777" w:rsidTr="005A298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3787328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lastRenderedPageBreak/>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258J</w:t>
            </w:r>
          </w:p>
          <w:p w14:paraId="58AB22D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38636C5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59410DB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FB80ED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31DC3B1"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67E92D9F"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7E90B4DC" w14:textId="77777777" w:rsidTr="005A298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3C93E407"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109FA5B4"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7A4B6F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50C13FF"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CA_n258J</w:t>
            </w:r>
          </w:p>
        </w:tc>
        <w:tc>
          <w:tcPr>
            <w:tcW w:w="2165" w:type="dxa"/>
            <w:tcBorders>
              <w:top w:val="nil"/>
              <w:left w:val="single" w:sz="4" w:space="0" w:color="auto"/>
              <w:bottom w:val="single" w:sz="4" w:space="0" w:color="auto"/>
              <w:right w:val="single" w:sz="4" w:space="0" w:color="auto"/>
            </w:tcBorders>
          </w:tcPr>
          <w:p w14:paraId="1B67F78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FE2383C" w14:textId="77777777" w:rsidTr="005A298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1077578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258K</w:t>
            </w:r>
          </w:p>
          <w:p w14:paraId="4D66B156"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77AE0668"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6A38BFA3"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E1CB3C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E2A5BF2"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4A162DA7"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13CD8351" w14:textId="77777777" w:rsidTr="005A298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34942419"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3239A5CE"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89A97B1"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DBA4290"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CA_n258K</w:t>
            </w:r>
          </w:p>
        </w:tc>
        <w:tc>
          <w:tcPr>
            <w:tcW w:w="2165" w:type="dxa"/>
            <w:tcBorders>
              <w:top w:val="nil"/>
              <w:left w:val="single" w:sz="4" w:space="0" w:color="auto"/>
              <w:bottom w:val="single" w:sz="4" w:space="0" w:color="auto"/>
              <w:right w:val="single" w:sz="4" w:space="0" w:color="auto"/>
            </w:tcBorders>
          </w:tcPr>
          <w:p w14:paraId="3D9838F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6642436" w14:textId="77777777" w:rsidTr="005A298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4E338760"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258L</w:t>
            </w:r>
          </w:p>
          <w:p w14:paraId="29DD5C9F"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2C370512"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55CA5E0D"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F8702B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981340E"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3CB6A852"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4CACCBAD" w14:textId="77777777" w:rsidTr="005A298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0ACDFDF8"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1B94B81C"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367D9A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2166A9C"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CA_n258L</w:t>
            </w:r>
          </w:p>
        </w:tc>
        <w:tc>
          <w:tcPr>
            <w:tcW w:w="2165" w:type="dxa"/>
            <w:tcBorders>
              <w:top w:val="nil"/>
              <w:left w:val="single" w:sz="4" w:space="0" w:color="auto"/>
              <w:bottom w:val="single" w:sz="4" w:space="0" w:color="auto"/>
              <w:right w:val="single" w:sz="4" w:space="0" w:color="auto"/>
            </w:tcBorders>
          </w:tcPr>
          <w:p w14:paraId="2104B55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5871525E" w14:textId="77777777" w:rsidTr="005A298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1C0E913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258M</w:t>
            </w:r>
          </w:p>
          <w:p w14:paraId="75E62EB1"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1A9A273A"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26DF9757" w14:textId="77777777" w:rsidR="006D1A02" w:rsidRDefault="006D1A02" w:rsidP="005A298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ABDB21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A65A26E" w14:textId="77777777" w:rsidR="006D1A02" w:rsidRDefault="006D1A02" w:rsidP="005A298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7814FE6B" w14:textId="77777777" w:rsidR="006D1A02" w:rsidRDefault="006D1A02" w:rsidP="005A298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6D1A02" w14:paraId="07F97ACF" w14:textId="77777777" w:rsidTr="005A298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0E71D7F6"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4076BCDA"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637D1C9"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677D6A6" w14:textId="77777777" w:rsidR="006D1A02" w:rsidRDefault="006D1A02" w:rsidP="005A2988">
            <w:pPr>
              <w:keepNext/>
              <w:keepLines/>
              <w:spacing w:after="0"/>
              <w:jc w:val="center"/>
              <w:rPr>
                <w:rFonts w:ascii="Arial" w:hAnsi="Arial"/>
                <w:sz w:val="18"/>
                <w:lang w:eastAsia="zh-CN"/>
              </w:rPr>
            </w:pPr>
            <w:r>
              <w:rPr>
                <w:rFonts w:ascii="Arial" w:hAnsi="Arial"/>
                <w:sz w:val="18"/>
                <w:lang w:val="en-US" w:eastAsia="zh-CN" w:bidi="ar"/>
              </w:rPr>
              <w:t>CA_n258M</w:t>
            </w:r>
          </w:p>
        </w:tc>
        <w:tc>
          <w:tcPr>
            <w:tcW w:w="2165" w:type="dxa"/>
            <w:tcBorders>
              <w:top w:val="nil"/>
              <w:left w:val="single" w:sz="4" w:space="0" w:color="auto"/>
              <w:bottom w:val="nil"/>
              <w:right w:val="single" w:sz="4" w:space="0" w:color="auto"/>
            </w:tcBorders>
          </w:tcPr>
          <w:p w14:paraId="7E7274D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448AA88"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8E8FFE4"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2452" w:type="dxa"/>
            <w:tcBorders>
              <w:top w:val="single" w:sz="4" w:space="0" w:color="auto"/>
              <w:left w:val="single" w:sz="4" w:space="0" w:color="auto"/>
              <w:bottom w:val="nil"/>
              <w:right w:val="single" w:sz="4" w:space="0" w:color="auto"/>
            </w:tcBorders>
          </w:tcPr>
          <w:p w14:paraId="6DAD7324"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1137" w:type="dxa"/>
            <w:tcBorders>
              <w:top w:val="single" w:sz="4" w:space="0" w:color="auto"/>
              <w:left w:val="single" w:sz="4" w:space="0" w:color="auto"/>
              <w:bottom w:val="single" w:sz="4" w:space="0" w:color="auto"/>
              <w:right w:val="single" w:sz="4" w:space="0" w:color="auto"/>
            </w:tcBorders>
          </w:tcPr>
          <w:p w14:paraId="3227177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0BB7BDC"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538B5BA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3A4E8D77"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12C2DD1B"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58A9030A"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6E6733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1DFFED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79407ED4"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D8F350D"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7295F135"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kern w:val="2"/>
                <w:sz w:val="18"/>
                <w:szCs w:val="18"/>
              </w:rPr>
              <w:t>CA_n78A-n259</w:t>
            </w:r>
            <w:r>
              <w:rPr>
                <w:rFonts w:ascii="Arial" w:hAnsi="Arial" w:cs="Arial"/>
                <w:kern w:val="2"/>
                <w:sz w:val="18"/>
                <w:szCs w:val="18"/>
                <w:lang w:eastAsia="zh-CN"/>
              </w:rPr>
              <w:t>G</w:t>
            </w:r>
          </w:p>
        </w:tc>
        <w:tc>
          <w:tcPr>
            <w:tcW w:w="2452" w:type="dxa"/>
            <w:tcBorders>
              <w:top w:val="single" w:sz="4" w:space="0" w:color="auto"/>
              <w:left w:val="single" w:sz="4" w:space="0" w:color="auto"/>
              <w:bottom w:val="nil"/>
              <w:right w:val="single" w:sz="4" w:space="0" w:color="auto"/>
            </w:tcBorders>
          </w:tcPr>
          <w:p w14:paraId="7D537C6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14:paraId="06D983AC"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CA_n78A-n259A/G</w:t>
            </w:r>
          </w:p>
        </w:tc>
        <w:tc>
          <w:tcPr>
            <w:tcW w:w="1137" w:type="dxa"/>
            <w:tcBorders>
              <w:top w:val="single" w:sz="4" w:space="0" w:color="auto"/>
              <w:left w:val="single" w:sz="4" w:space="0" w:color="auto"/>
              <w:bottom w:val="single" w:sz="4" w:space="0" w:color="auto"/>
              <w:right w:val="single" w:sz="4" w:space="0" w:color="auto"/>
            </w:tcBorders>
          </w:tcPr>
          <w:p w14:paraId="619D0CC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0FF8648"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45CF522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ADEF22B"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9F304DF"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3B0EADFD"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D35879F"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9A0A7E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2165" w:type="dxa"/>
            <w:tcBorders>
              <w:top w:val="nil"/>
              <w:left w:val="single" w:sz="4" w:space="0" w:color="auto"/>
              <w:bottom w:val="single" w:sz="4" w:space="0" w:color="auto"/>
              <w:right w:val="single" w:sz="4" w:space="0" w:color="auto"/>
            </w:tcBorders>
          </w:tcPr>
          <w:p w14:paraId="3355BA7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47410CC3"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5FD4964"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kern w:val="2"/>
                <w:sz w:val="18"/>
                <w:szCs w:val="18"/>
              </w:rPr>
              <w:t>CA_n78A-n259</w:t>
            </w:r>
            <w:r>
              <w:rPr>
                <w:rFonts w:ascii="Arial" w:hAnsi="Arial" w:cs="Arial"/>
                <w:kern w:val="2"/>
                <w:sz w:val="18"/>
                <w:szCs w:val="18"/>
                <w:lang w:eastAsia="zh-CN"/>
              </w:rPr>
              <w:t>H</w:t>
            </w:r>
          </w:p>
        </w:tc>
        <w:tc>
          <w:tcPr>
            <w:tcW w:w="2452" w:type="dxa"/>
            <w:tcBorders>
              <w:top w:val="single" w:sz="4" w:space="0" w:color="auto"/>
              <w:left w:val="single" w:sz="4" w:space="0" w:color="auto"/>
              <w:bottom w:val="nil"/>
              <w:right w:val="single" w:sz="4" w:space="0" w:color="auto"/>
            </w:tcBorders>
          </w:tcPr>
          <w:p w14:paraId="70F55F3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14:paraId="10528B50"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CA_n78A-n259A/G/H</w:t>
            </w:r>
          </w:p>
        </w:tc>
        <w:tc>
          <w:tcPr>
            <w:tcW w:w="1137" w:type="dxa"/>
            <w:tcBorders>
              <w:top w:val="single" w:sz="4" w:space="0" w:color="auto"/>
              <w:left w:val="single" w:sz="4" w:space="0" w:color="auto"/>
              <w:bottom w:val="single" w:sz="4" w:space="0" w:color="auto"/>
              <w:right w:val="single" w:sz="4" w:space="0" w:color="auto"/>
            </w:tcBorders>
          </w:tcPr>
          <w:p w14:paraId="49B736B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4BB8664"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791F77BA"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FA528C6"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59367CA"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230166C8"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7D0DB8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2838257"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2165" w:type="dxa"/>
            <w:tcBorders>
              <w:top w:val="nil"/>
              <w:left w:val="single" w:sz="4" w:space="0" w:color="auto"/>
              <w:bottom w:val="single" w:sz="4" w:space="0" w:color="auto"/>
              <w:right w:val="single" w:sz="4" w:space="0" w:color="auto"/>
            </w:tcBorders>
          </w:tcPr>
          <w:p w14:paraId="3A2C46C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1AA2A672"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E1A08E7"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kern w:val="2"/>
                <w:sz w:val="18"/>
                <w:szCs w:val="18"/>
              </w:rPr>
              <w:t>CA_n78A-n259</w:t>
            </w:r>
            <w:r>
              <w:rPr>
                <w:rFonts w:ascii="Arial" w:hAnsi="Arial" w:cs="Arial"/>
                <w:kern w:val="2"/>
                <w:sz w:val="18"/>
                <w:szCs w:val="18"/>
                <w:lang w:eastAsia="zh-CN"/>
              </w:rPr>
              <w:t>I</w:t>
            </w:r>
          </w:p>
        </w:tc>
        <w:tc>
          <w:tcPr>
            <w:tcW w:w="2452" w:type="dxa"/>
            <w:tcBorders>
              <w:top w:val="single" w:sz="4" w:space="0" w:color="auto"/>
              <w:left w:val="single" w:sz="4" w:space="0" w:color="auto"/>
              <w:bottom w:val="nil"/>
              <w:right w:val="single" w:sz="4" w:space="0" w:color="auto"/>
            </w:tcBorders>
          </w:tcPr>
          <w:p w14:paraId="17D438A6"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14:paraId="438DEAA8"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36700B4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36D208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0C86637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79FE4141"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CD83190"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3CF24C76"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66C1B1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C5915F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2165" w:type="dxa"/>
            <w:tcBorders>
              <w:top w:val="nil"/>
              <w:left w:val="single" w:sz="4" w:space="0" w:color="auto"/>
              <w:bottom w:val="single" w:sz="4" w:space="0" w:color="auto"/>
              <w:right w:val="single" w:sz="4" w:space="0" w:color="auto"/>
            </w:tcBorders>
          </w:tcPr>
          <w:p w14:paraId="30AD0DF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5B15436"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2A1A4A1C"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lang w:eastAsia="zh-CN"/>
              </w:rPr>
              <w:t>CA_n78A-n259J</w:t>
            </w:r>
          </w:p>
        </w:tc>
        <w:tc>
          <w:tcPr>
            <w:tcW w:w="2452" w:type="dxa"/>
            <w:tcBorders>
              <w:top w:val="single" w:sz="4" w:space="0" w:color="auto"/>
              <w:left w:val="single" w:sz="4" w:space="0" w:color="auto"/>
              <w:bottom w:val="nil"/>
              <w:right w:val="single" w:sz="4" w:space="0" w:color="auto"/>
            </w:tcBorders>
          </w:tcPr>
          <w:p w14:paraId="4D99D27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14:paraId="212AEA5B"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/G/H/I/J</w:t>
            </w:r>
          </w:p>
        </w:tc>
        <w:tc>
          <w:tcPr>
            <w:tcW w:w="1137" w:type="dxa"/>
            <w:tcBorders>
              <w:top w:val="single" w:sz="4" w:space="0" w:color="auto"/>
              <w:left w:val="single" w:sz="4" w:space="0" w:color="auto"/>
              <w:bottom w:val="single" w:sz="4" w:space="0" w:color="auto"/>
              <w:right w:val="single" w:sz="4" w:space="0" w:color="auto"/>
            </w:tcBorders>
          </w:tcPr>
          <w:p w14:paraId="066D6C7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EE6EF0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6C6D3C5B"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4D7E843F"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EF87DD8"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4E00CCB1"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FB97AA5"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9A2C556"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2165" w:type="dxa"/>
            <w:tcBorders>
              <w:top w:val="nil"/>
              <w:left w:val="single" w:sz="4" w:space="0" w:color="auto"/>
              <w:bottom w:val="single" w:sz="4" w:space="0" w:color="auto"/>
              <w:right w:val="single" w:sz="4" w:space="0" w:color="auto"/>
            </w:tcBorders>
          </w:tcPr>
          <w:p w14:paraId="5479535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337D2793"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9A450B6"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lang w:eastAsia="zh-CN"/>
              </w:rPr>
              <w:t>CA_n78A-n259K</w:t>
            </w:r>
          </w:p>
        </w:tc>
        <w:tc>
          <w:tcPr>
            <w:tcW w:w="2452" w:type="dxa"/>
            <w:tcBorders>
              <w:top w:val="single" w:sz="4" w:space="0" w:color="auto"/>
              <w:left w:val="single" w:sz="4" w:space="0" w:color="auto"/>
              <w:bottom w:val="nil"/>
              <w:right w:val="single" w:sz="4" w:space="0" w:color="auto"/>
            </w:tcBorders>
          </w:tcPr>
          <w:p w14:paraId="7FB91833"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14:paraId="7AE264AB"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/G/H/I/J/K</w:t>
            </w:r>
          </w:p>
        </w:tc>
        <w:tc>
          <w:tcPr>
            <w:tcW w:w="1137" w:type="dxa"/>
            <w:tcBorders>
              <w:top w:val="single" w:sz="4" w:space="0" w:color="auto"/>
              <w:left w:val="single" w:sz="4" w:space="0" w:color="auto"/>
              <w:bottom w:val="single" w:sz="4" w:space="0" w:color="auto"/>
              <w:right w:val="single" w:sz="4" w:space="0" w:color="auto"/>
            </w:tcBorders>
          </w:tcPr>
          <w:p w14:paraId="5A3CF5F8"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FB5230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130EA283"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55074168"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363FDC7"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0E0BB129" w14:textId="77777777" w:rsidR="006D1A02" w:rsidRDefault="006D1A02" w:rsidP="005A298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1981AA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34371AD"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2165" w:type="dxa"/>
            <w:tcBorders>
              <w:top w:val="nil"/>
              <w:left w:val="single" w:sz="4" w:space="0" w:color="auto"/>
              <w:bottom w:val="single" w:sz="4" w:space="0" w:color="auto"/>
              <w:right w:val="single" w:sz="4" w:space="0" w:color="auto"/>
            </w:tcBorders>
          </w:tcPr>
          <w:p w14:paraId="7D6CE12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71BE66F2"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12650654"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lang w:eastAsia="zh-CN"/>
              </w:rPr>
              <w:t>CA_n78A-n259L</w:t>
            </w:r>
          </w:p>
        </w:tc>
        <w:tc>
          <w:tcPr>
            <w:tcW w:w="2452" w:type="dxa"/>
            <w:tcBorders>
              <w:top w:val="single" w:sz="4" w:space="0" w:color="auto"/>
              <w:left w:val="single" w:sz="4" w:space="0" w:color="auto"/>
              <w:bottom w:val="nil"/>
              <w:right w:val="single" w:sz="4" w:space="0" w:color="auto"/>
            </w:tcBorders>
          </w:tcPr>
          <w:p w14:paraId="48B08C4C"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14:paraId="380319E6"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/G/H/I/J/K/L</w:t>
            </w:r>
          </w:p>
        </w:tc>
        <w:tc>
          <w:tcPr>
            <w:tcW w:w="1137" w:type="dxa"/>
            <w:tcBorders>
              <w:top w:val="single" w:sz="4" w:space="0" w:color="auto"/>
              <w:left w:val="single" w:sz="4" w:space="0" w:color="auto"/>
              <w:bottom w:val="single" w:sz="4" w:space="0" w:color="auto"/>
              <w:right w:val="single" w:sz="4" w:space="0" w:color="auto"/>
            </w:tcBorders>
          </w:tcPr>
          <w:p w14:paraId="6A0561A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B80EA82"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4BB17410"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06F82918"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08049A7"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44964956"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4882E8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76DB30F"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2165" w:type="dxa"/>
            <w:tcBorders>
              <w:top w:val="nil"/>
              <w:left w:val="single" w:sz="4" w:space="0" w:color="auto"/>
              <w:bottom w:val="single" w:sz="4" w:space="0" w:color="auto"/>
              <w:right w:val="single" w:sz="4" w:space="0" w:color="auto"/>
            </w:tcBorders>
          </w:tcPr>
          <w:p w14:paraId="167AFAE7"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r w:rsidR="006D1A02" w14:paraId="2DFF6D38" w14:textId="77777777" w:rsidTr="005A298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794D2188"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lang w:eastAsia="zh-CN"/>
              </w:rPr>
              <w:t>CA_n78A-n259M</w:t>
            </w:r>
          </w:p>
        </w:tc>
        <w:tc>
          <w:tcPr>
            <w:tcW w:w="2452" w:type="dxa"/>
            <w:tcBorders>
              <w:top w:val="single" w:sz="4" w:space="0" w:color="auto"/>
              <w:left w:val="single" w:sz="4" w:space="0" w:color="auto"/>
              <w:bottom w:val="nil"/>
              <w:right w:val="single" w:sz="4" w:space="0" w:color="auto"/>
            </w:tcBorders>
          </w:tcPr>
          <w:p w14:paraId="1F0C57D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14:paraId="3793A40F"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/G/H/I/J/K/L/M</w:t>
            </w:r>
          </w:p>
        </w:tc>
        <w:tc>
          <w:tcPr>
            <w:tcW w:w="1137" w:type="dxa"/>
            <w:tcBorders>
              <w:top w:val="single" w:sz="4" w:space="0" w:color="auto"/>
              <w:left w:val="single" w:sz="4" w:space="0" w:color="auto"/>
              <w:bottom w:val="single" w:sz="4" w:space="0" w:color="auto"/>
              <w:right w:val="single" w:sz="4" w:space="0" w:color="auto"/>
            </w:tcBorders>
          </w:tcPr>
          <w:p w14:paraId="3609A712"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B5B2C4A"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63BEE90C"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6D1A02" w14:paraId="1326965A" w14:textId="77777777" w:rsidTr="005A298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B0DBA7C"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18B80948" w14:textId="77777777" w:rsidR="006D1A02" w:rsidRDefault="006D1A02" w:rsidP="005A298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748C7A6"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E2029DB" w14:textId="77777777" w:rsidR="006D1A02" w:rsidRDefault="006D1A02" w:rsidP="005A2988">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2165" w:type="dxa"/>
            <w:tcBorders>
              <w:top w:val="nil"/>
              <w:left w:val="single" w:sz="4" w:space="0" w:color="auto"/>
              <w:bottom w:val="single" w:sz="4" w:space="0" w:color="auto"/>
              <w:right w:val="single" w:sz="4" w:space="0" w:color="auto"/>
            </w:tcBorders>
          </w:tcPr>
          <w:p w14:paraId="62F2AEBE" w14:textId="77777777" w:rsidR="006D1A02" w:rsidRDefault="006D1A02" w:rsidP="005A2988">
            <w:pPr>
              <w:keepNext/>
              <w:keepLines/>
              <w:overflowPunct w:val="0"/>
              <w:autoSpaceDE w:val="0"/>
              <w:autoSpaceDN w:val="0"/>
              <w:adjustRightInd w:val="0"/>
              <w:spacing w:after="0"/>
              <w:jc w:val="center"/>
              <w:rPr>
                <w:rFonts w:ascii="Arial" w:hAnsi="Arial"/>
                <w:sz w:val="18"/>
                <w:szCs w:val="18"/>
                <w:lang w:eastAsia="zh-CN"/>
              </w:rPr>
            </w:pPr>
          </w:p>
        </w:tc>
      </w:tr>
    </w:tbl>
    <w:p w14:paraId="4A62C0AE" w14:textId="77777777" w:rsidR="006D1A02" w:rsidRPr="00042B0D" w:rsidRDefault="006D1A02" w:rsidP="006D1A02"/>
    <w:p w14:paraId="49869FB6" w14:textId="77777777" w:rsidR="006D1A02" w:rsidRDefault="006D1A02" w:rsidP="006D1A02">
      <w:pPr>
        <w:pStyle w:val="TH"/>
      </w:pPr>
      <w:r>
        <w:lastRenderedPageBreak/>
        <w:t>Table 5.5</w:t>
      </w:r>
      <w:r>
        <w:rPr>
          <w:lang w:val="en-US" w:eastAsia="zh-CN"/>
        </w:rPr>
        <w:t>A.1</w:t>
      </w:r>
      <w:r>
        <w:t>-1</w:t>
      </w:r>
      <w:r>
        <w:rPr>
          <w:rFonts w:hint="eastAsia"/>
          <w:lang w:val="en-US" w:eastAsia="zh-CN"/>
        </w:rPr>
        <w:t>o</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450"/>
        <w:gridCol w:w="1144"/>
        <w:gridCol w:w="62"/>
        <w:gridCol w:w="5707"/>
        <w:gridCol w:w="2278"/>
      </w:tblGrid>
      <w:tr w:rsidR="006D1A02" w14:paraId="75EAC2E4"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4CA9F46A" w14:textId="77777777" w:rsidR="006D1A02" w:rsidRDefault="006D1A02" w:rsidP="005A2988">
            <w:pPr>
              <w:pStyle w:val="TAH"/>
              <w:overflowPunct w:val="0"/>
              <w:autoSpaceDE w:val="0"/>
              <w:autoSpaceDN w:val="0"/>
              <w:adjustRightInd w:val="0"/>
              <w:rPr>
                <w:szCs w:val="18"/>
              </w:rPr>
            </w:pPr>
            <w:r>
              <w:lastRenderedPageBreak/>
              <w:t>NR CA configuration</w:t>
            </w:r>
          </w:p>
        </w:tc>
        <w:tc>
          <w:tcPr>
            <w:tcW w:w="2450" w:type="dxa"/>
            <w:tcBorders>
              <w:top w:val="single" w:sz="4" w:space="0" w:color="auto"/>
              <w:left w:val="single" w:sz="4" w:space="0" w:color="auto"/>
              <w:bottom w:val="nil"/>
              <w:right w:val="single" w:sz="4" w:space="0" w:color="auto"/>
            </w:tcBorders>
          </w:tcPr>
          <w:p w14:paraId="2F12648B" w14:textId="77777777" w:rsidR="006D1A02" w:rsidRDefault="006D1A02" w:rsidP="005A2988">
            <w:pPr>
              <w:pStyle w:val="TAH"/>
              <w:overflowPunct w:val="0"/>
              <w:autoSpaceDE w:val="0"/>
              <w:autoSpaceDN w:val="0"/>
              <w:adjustRightInd w:val="0"/>
              <w:rPr>
                <w:szCs w:val="18"/>
              </w:rPr>
            </w:pPr>
            <w:r>
              <w:t>Uplink CA configuration</w:t>
            </w:r>
            <w:r>
              <w:rPr>
                <w:rFonts w:hint="eastAsia"/>
                <w:lang w:eastAsia="zh-CN"/>
              </w:rPr>
              <w:t xml:space="preserve"> </w:t>
            </w:r>
          </w:p>
        </w:tc>
        <w:tc>
          <w:tcPr>
            <w:tcW w:w="1206" w:type="dxa"/>
            <w:gridSpan w:val="2"/>
            <w:tcBorders>
              <w:top w:val="single" w:sz="4" w:space="0" w:color="auto"/>
              <w:left w:val="single" w:sz="4" w:space="0" w:color="auto"/>
              <w:bottom w:val="single" w:sz="4" w:space="0" w:color="auto"/>
              <w:right w:val="single" w:sz="4" w:space="0" w:color="auto"/>
            </w:tcBorders>
          </w:tcPr>
          <w:p w14:paraId="6FA800C2" w14:textId="77777777" w:rsidR="006D1A02" w:rsidRDefault="006D1A02" w:rsidP="005A2988">
            <w:pPr>
              <w:pStyle w:val="TAH"/>
              <w:overflowPunct w:val="0"/>
              <w:autoSpaceDE w:val="0"/>
              <w:autoSpaceDN w:val="0"/>
              <w:adjustRightInd w:val="0"/>
              <w:rPr>
                <w:szCs w:val="18"/>
                <w:lang w:eastAsia="zh-CN"/>
              </w:rPr>
            </w:pPr>
            <w:r>
              <w:t>NR Band</w:t>
            </w:r>
          </w:p>
        </w:tc>
        <w:tc>
          <w:tcPr>
            <w:tcW w:w="5709" w:type="dxa"/>
            <w:tcBorders>
              <w:top w:val="single" w:sz="4" w:space="0" w:color="auto"/>
              <w:left w:val="single" w:sz="4" w:space="0" w:color="auto"/>
              <w:bottom w:val="single" w:sz="4" w:space="0" w:color="auto"/>
              <w:right w:val="single" w:sz="4" w:space="0" w:color="auto"/>
            </w:tcBorders>
          </w:tcPr>
          <w:p w14:paraId="1B3211A2" w14:textId="77777777" w:rsidR="006D1A02" w:rsidRDefault="006D1A02" w:rsidP="005A298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8" w:type="dxa"/>
            <w:tcBorders>
              <w:top w:val="single" w:sz="4" w:space="0" w:color="auto"/>
              <w:left w:val="single" w:sz="4" w:space="0" w:color="auto"/>
              <w:bottom w:val="nil"/>
              <w:right w:val="single" w:sz="4" w:space="0" w:color="auto"/>
            </w:tcBorders>
          </w:tcPr>
          <w:p w14:paraId="6ADB30C4" w14:textId="77777777" w:rsidR="006D1A02" w:rsidRDefault="006D1A02" w:rsidP="005A2988">
            <w:pPr>
              <w:pStyle w:val="TAH"/>
              <w:overflowPunct w:val="0"/>
              <w:autoSpaceDE w:val="0"/>
              <w:autoSpaceDN w:val="0"/>
              <w:adjustRightInd w:val="0"/>
              <w:rPr>
                <w:szCs w:val="18"/>
                <w:lang w:eastAsia="zh-CN"/>
              </w:rPr>
            </w:pPr>
            <w:r>
              <w:t>Bandwidth combination set</w:t>
            </w:r>
          </w:p>
        </w:tc>
      </w:tr>
      <w:tr w:rsidR="006D1A02" w14:paraId="556546FA"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4A43900D"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2450" w:type="dxa"/>
            <w:tcBorders>
              <w:top w:val="single" w:sz="4" w:space="0" w:color="auto"/>
              <w:left w:val="single" w:sz="4" w:space="0" w:color="auto"/>
              <w:bottom w:val="nil"/>
              <w:right w:val="single" w:sz="4" w:space="0" w:color="auto"/>
            </w:tcBorders>
          </w:tcPr>
          <w:p w14:paraId="1CFA19D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41BF16A4" w14:textId="77777777" w:rsidR="006D1A02" w:rsidRDefault="006D1A02" w:rsidP="005A2988">
            <w:pPr>
              <w:pStyle w:val="TAC"/>
              <w:overflowPunct w:val="0"/>
              <w:autoSpaceDE w:val="0"/>
              <w:autoSpaceDN w:val="0"/>
              <w:adjustRightInd w:val="0"/>
              <w:rPr>
                <w:szCs w:val="18"/>
              </w:rPr>
            </w:pPr>
            <w:r>
              <w:rPr>
                <w:szCs w:val="18"/>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5AD465DF" w14:textId="77777777" w:rsidR="006D1A02" w:rsidRDefault="006D1A02" w:rsidP="005A2988">
            <w:pPr>
              <w:pStyle w:val="TAC"/>
              <w:rPr>
                <w:lang w:eastAsia="zh-CN"/>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2155031E" w14:textId="77777777" w:rsidR="006D1A02" w:rsidRDefault="006D1A02" w:rsidP="005A2988">
            <w:pPr>
              <w:pStyle w:val="TAC"/>
              <w:overflowPunct w:val="0"/>
              <w:autoSpaceDE w:val="0"/>
              <w:autoSpaceDN w:val="0"/>
              <w:adjustRightInd w:val="0"/>
              <w:rPr>
                <w:rFonts w:eastAsiaTheme="minorEastAsia"/>
                <w:szCs w:val="18"/>
                <w:lang w:eastAsia="zh-CN"/>
              </w:rPr>
            </w:pPr>
            <w:r>
              <w:rPr>
                <w:szCs w:val="18"/>
                <w:lang w:eastAsia="zh-CN"/>
              </w:rPr>
              <w:t>0</w:t>
            </w:r>
          </w:p>
        </w:tc>
      </w:tr>
      <w:tr w:rsidR="006D1A02" w14:paraId="0A9D2DAE"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2960BDB0" w14:textId="77777777" w:rsidR="006D1A02" w:rsidRDefault="006D1A02" w:rsidP="005A2988">
            <w:pPr>
              <w:pStyle w:val="TAC"/>
              <w:overflowPunct w:val="0"/>
              <w:autoSpaceDE w:val="0"/>
              <w:autoSpaceDN w:val="0"/>
              <w:adjustRightInd w:val="0"/>
              <w:rPr>
                <w:szCs w:val="18"/>
              </w:rPr>
            </w:pPr>
          </w:p>
        </w:tc>
        <w:tc>
          <w:tcPr>
            <w:tcW w:w="2450" w:type="dxa"/>
            <w:tcBorders>
              <w:top w:val="nil"/>
              <w:left w:val="single" w:sz="4" w:space="0" w:color="auto"/>
              <w:bottom w:val="single" w:sz="4" w:space="0" w:color="auto"/>
              <w:right w:val="single" w:sz="4" w:space="0" w:color="auto"/>
            </w:tcBorders>
          </w:tcPr>
          <w:p w14:paraId="7F59CCBE" w14:textId="77777777" w:rsidR="006D1A02" w:rsidRDefault="006D1A02" w:rsidP="005A298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3310A3FD" w14:textId="77777777" w:rsidR="006D1A02" w:rsidRDefault="006D1A02" w:rsidP="005A2988">
            <w:pPr>
              <w:pStyle w:val="TAC"/>
              <w:overflowPunct w:val="0"/>
              <w:autoSpaceDE w:val="0"/>
              <w:autoSpaceDN w:val="0"/>
              <w:adjustRightInd w:val="0"/>
              <w:rPr>
                <w:szCs w:val="18"/>
              </w:rPr>
            </w:pPr>
            <w:r>
              <w:rPr>
                <w:szCs w:val="18"/>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206FEA44" w14:textId="77777777" w:rsidR="006D1A02" w:rsidRDefault="006D1A02" w:rsidP="005A2988">
            <w:pPr>
              <w:pStyle w:val="TAC"/>
              <w:rPr>
                <w:lang w:eastAsia="zh-CN"/>
              </w:rPr>
            </w:pPr>
            <w:r>
              <w:rPr>
                <w:lang w:val="en-US" w:eastAsia="zh-CN" w:bidi="ar"/>
              </w:rPr>
              <w:t>50, 100, 200, 400</w:t>
            </w:r>
          </w:p>
        </w:tc>
        <w:tc>
          <w:tcPr>
            <w:tcW w:w="2278" w:type="dxa"/>
            <w:tcBorders>
              <w:top w:val="nil"/>
              <w:left w:val="single" w:sz="4" w:space="0" w:color="auto"/>
              <w:bottom w:val="single" w:sz="4" w:space="0" w:color="auto"/>
              <w:right w:val="single" w:sz="4" w:space="0" w:color="auto"/>
            </w:tcBorders>
          </w:tcPr>
          <w:p w14:paraId="007B05E1" w14:textId="77777777" w:rsidR="006D1A02" w:rsidRDefault="006D1A02" w:rsidP="005A2988">
            <w:pPr>
              <w:pStyle w:val="TAC"/>
              <w:overflowPunct w:val="0"/>
              <w:autoSpaceDE w:val="0"/>
              <w:autoSpaceDN w:val="0"/>
              <w:adjustRightInd w:val="0"/>
              <w:rPr>
                <w:rFonts w:eastAsia="Yu Mincho"/>
                <w:szCs w:val="18"/>
              </w:rPr>
            </w:pPr>
          </w:p>
        </w:tc>
      </w:tr>
      <w:tr w:rsidR="006D1A02" w14:paraId="080B46E6"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4AEE34BE"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257D</w:t>
            </w:r>
          </w:p>
        </w:tc>
        <w:tc>
          <w:tcPr>
            <w:tcW w:w="2450" w:type="dxa"/>
            <w:tcBorders>
              <w:top w:val="single" w:sz="4" w:space="0" w:color="auto"/>
              <w:left w:val="single" w:sz="4" w:space="0" w:color="auto"/>
              <w:bottom w:val="nil"/>
              <w:right w:val="single" w:sz="4" w:space="0" w:color="auto"/>
            </w:tcBorders>
          </w:tcPr>
          <w:p w14:paraId="2F6A3BC6" w14:textId="77777777" w:rsidR="006D1A02" w:rsidRDefault="006D1A02" w:rsidP="005A2988">
            <w:pPr>
              <w:pStyle w:val="TAC"/>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1983D587" w14:textId="77777777" w:rsidR="006D1A02" w:rsidRDefault="006D1A02" w:rsidP="005A2988">
            <w:pPr>
              <w:pStyle w:val="TAC"/>
              <w:overflowPunct w:val="0"/>
              <w:autoSpaceDE w:val="0"/>
              <w:autoSpaceDN w:val="0"/>
              <w:adjustRightInd w:val="0"/>
              <w:rPr>
                <w:szCs w:val="18"/>
                <w:lang w:eastAsia="zh-CN"/>
              </w:rPr>
            </w:pPr>
            <w:r>
              <w:rPr>
                <w:szCs w:val="18"/>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71A3512A" w14:textId="77777777" w:rsidR="006D1A02" w:rsidRDefault="006D1A02" w:rsidP="005A2988">
            <w:pPr>
              <w:pStyle w:val="TAC"/>
              <w:rPr>
                <w:lang w:eastAsia="zh-CN"/>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216DB025"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0910BEA0"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33AB95A9"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tcPr>
          <w:p w14:paraId="58993F66"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0A21FF14" w14:textId="77777777" w:rsidR="006D1A02" w:rsidRDefault="006D1A02" w:rsidP="005A2988">
            <w:pPr>
              <w:pStyle w:val="TAC"/>
              <w:rPr>
                <w:lang w:eastAsia="zh-CN"/>
              </w:rPr>
            </w:pPr>
            <w:r>
              <w:rPr>
                <w:lang w:eastAsia="zh-CN"/>
              </w:rPr>
              <w:t>n25</w:t>
            </w:r>
            <w:r>
              <w:t>7</w:t>
            </w:r>
          </w:p>
        </w:tc>
        <w:tc>
          <w:tcPr>
            <w:tcW w:w="5709" w:type="dxa"/>
            <w:tcBorders>
              <w:top w:val="single" w:sz="4" w:space="0" w:color="auto"/>
              <w:left w:val="single" w:sz="4" w:space="0" w:color="auto"/>
              <w:bottom w:val="single" w:sz="4" w:space="0" w:color="auto"/>
              <w:right w:val="single" w:sz="4" w:space="0" w:color="auto"/>
            </w:tcBorders>
            <w:vAlign w:val="center"/>
          </w:tcPr>
          <w:p w14:paraId="55435FA2" w14:textId="77777777" w:rsidR="006D1A02" w:rsidRDefault="006D1A02" w:rsidP="005A2988">
            <w:pPr>
              <w:pStyle w:val="TAC"/>
              <w:rPr>
                <w:lang w:eastAsia="zh-CN"/>
              </w:rPr>
            </w:pPr>
            <w:r>
              <w:rPr>
                <w:lang w:val="en-US" w:eastAsia="zh-CN" w:bidi="ar"/>
              </w:rPr>
              <w:t>CA_n257D</w:t>
            </w:r>
          </w:p>
        </w:tc>
        <w:tc>
          <w:tcPr>
            <w:tcW w:w="2278" w:type="dxa"/>
            <w:tcBorders>
              <w:top w:val="nil"/>
              <w:left w:val="single" w:sz="4" w:space="0" w:color="auto"/>
              <w:bottom w:val="single" w:sz="4" w:space="0" w:color="auto"/>
              <w:right w:val="single" w:sz="4" w:space="0" w:color="auto"/>
            </w:tcBorders>
          </w:tcPr>
          <w:p w14:paraId="14B89AA1" w14:textId="77777777" w:rsidR="006D1A02" w:rsidRDefault="006D1A02" w:rsidP="005A2988">
            <w:pPr>
              <w:pStyle w:val="TAC"/>
              <w:overflowPunct w:val="0"/>
              <w:autoSpaceDE w:val="0"/>
              <w:autoSpaceDN w:val="0"/>
              <w:adjustRightInd w:val="0"/>
              <w:rPr>
                <w:szCs w:val="18"/>
                <w:lang w:eastAsia="zh-CN"/>
              </w:rPr>
            </w:pPr>
          </w:p>
        </w:tc>
      </w:tr>
      <w:tr w:rsidR="006D1A02" w14:paraId="3EB07E3B"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626DB313" w14:textId="77777777" w:rsidR="006D1A02" w:rsidRDefault="006D1A02" w:rsidP="005A2988">
            <w:pPr>
              <w:pStyle w:val="TAC"/>
            </w:pPr>
            <w:r>
              <w:t>CA_n</w:t>
            </w:r>
            <w:r>
              <w:rPr>
                <w:lang w:eastAsia="zh-CN"/>
              </w:rPr>
              <w:t>79</w:t>
            </w:r>
            <w:r>
              <w:t>A-n</w:t>
            </w:r>
            <w:r>
              <w:rPr>
                <w:lang w:eastAsia="zh-CN"/>
              </w:rPr>
              <w:t>257E</w:t>
            </w:r>
          </w:p>
        </w:tc>
        <w:tc>
          <w:tcPr>
            <w:tcW w:w="2450" w:type="dxa"/>
            <w:tcBorders>
              <w:top w:val="single" w:sz="4" w:space="0" w:color="auto"/>
              <w:left w:val="single" w:sz="4" w:space="0" w:color="auto"/>
              <w:bottom w:val="nil"/>
              <w:right w:val="single" w:sz="4" w:space="0" w:color="auto"/>
            </w:tcBorders>
          </w:tcPr>
          <w:p w14:paraId="257BCD86"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19885D8E" w14:textId="77777777" w:rsidR="006D1A02" w:rsidRDefault="006D1A02" w:rsidP="005A298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1F79DC31" w14:textId="77777777" w:rsidR="006D1A02" w:rsidRDefault="006D1A02" w:rsidP="005A2988">
            <w:pPr>
              <w:pStyle w:val="TAC"/>
              <w:rPr>
                <w:lang w:eastAsia="zh-CN"/>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210101D8"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35759D63"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13E77135"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tcPr>
          <w:p w14:paraId="30EEB494"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50925FB1"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1A6DDF8C" w14:textId="77777777" w:rsidR="006D1A02" w:rsidRDefault="006D1A02" w:rsidP="005A2988">
            <w:pPr>
              <w:pStyle w:val="TAC"/>
              <w:rPr>
                <w:lang w:eastAsia="zh-CN"/>
              </w:rPr>
            </w:pPr>
            <w:r>
              <w:rPr>
                <w:lang w:val="en-US" w:eastAsia="zh-CN" w:bidi="ar"/>
              </w:rPr>
              <w:t>CA_n257E</w:t>
            </w:r>
          </w:p>
        </w:tc>
        <w:tc>
          <w:tcPr>
            <w:tcW w:w="2278" w:type="dxa"/>
            <w:tcBorders>
              <w:top w:val="nil"/>
              <w:left w:val="single" w:sz="4" w:space="0" w:color="auto"/>
              <w:bottom w:val="single" w:sz="4" w:space="0" w:color="auto"/>
              <w:right w:val="single" w:sz="4" w:space="0" w:color="auto"/>
            </w:tcBorders>
          </w:tcPr>
          <w:p w14:paraId="0425B3F6" w14:textId="77777777" w:rsidR="006D1A02" w:rsidRDefault="006D1A02" w:rsidP="005A2988">
            <w:pPr>
              <w:pStyle w:val="TAC"/>
              <w:overflowPunct w:val="0"/>
              <w:autoSpaceDE w:val="0"/>
              <w:autoSpaceDN w:val="0"/>
              <w:adjustRightInd w:val="0"/>
              <w:rPr>
                <w:szCs w:val="18"/>
                <w:lang w:eastAsia="zh-CN"/>
              </w:rPr>
            </w:pPr>
          </w:p>
        </w:tc>
      </w:tr>
      <w:tr w:rsidR="006D1A02" w14:paraId="0DA79025"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7C23C191" w14:textId="77777777" w:rsidR="006D1A02" w:rsidRDefault="006D1A02" w:rsidP="005A2988">
            <w:pPr>
              <w:pStyle w:val="TAC"/>
            </w:pPr>
            <w:r>
              <w:t>CA_n</w:t>
            </w:r>
            <w:r>
              <w:rPr>
                <w:lang w:eastAsia="zh-CN"/>
              </w:rPr>
              <w:t>79</w:t>
            </w:r>
            <w:r>
              <w:t>A-n</w:t>
            </w:r>
            <w:r>
              <w:rPr>
                <w:lang w:eastAsia="zh-CN"/>
              </w:rPr>
              <w:t>257F</w:t>
            </w:r>
          </w:p>
        </w:tc>
        <w:tc>
          <w:tcPr>
            <w:tcW w:w="2450" w:type="dxa"/>
            <w:tcBorders>
              <w:top w:val="single" w:sz="4" w:space="0" w:color="auto"/>
              <w:left w:val="single" w:sz="4" w:space="0" w:color="auto"/>
              <w:bottom w:val="nil"/>
              <w:right w:val="single" w:sz="4" w:space="0" w:color="auto"/>
            </w:tcBorders>
          </w:tcPr>
          <w:p w14:paraId="02C5D961" w14:textId="77777777" w:rsidR="006D1A02" w:rsidRDefault="006D1A02" w:rsidP="005A2988">
            <w:pPr>
              <w:pStyle w:val="TAC"/>
              <w:rPr>
                <w:rFonts w:cs="Arial"/>
                <w:lang w:eastAsia="zh-CN"/>
              </w:rPr>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7B3121E5" w14:textId="77777777" w:rsidR="006D1A02" w:rsidRDefault="006D1A02" w:rsidP="005A2988">
            <w:pPr>
              <w:pStyle w:val="TAC"/>
              <w:rPr>
                <w:rFonts w:eastAsia="Yu Mincho"/>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26EE4F39" w14:textId="77777777" w:rsidR="006D1A02" w:rsidRDefault="006D1A02" w:rsidP="005A2988">
            <w:pPr>
              <w:pStyle w:val="TAC"/>
              <w:rPr>
                <w:lang w:eastAsia="zh-CN"/>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1F620005"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5D142E9C"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70518420"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tcPr>
          <w:p w14:paraId="0246B1AC" w14:textId="77777777" w:rsidR="006D1A02" w:rsidRDefault="006D1A02" w:rsidP="005A2988">
            <w:pPr>
              <w:pStyle w:val="TAC"/>
              <w:rPr>
                <w:rFonts w:cs="Arial"/>
                <w:lang w:eastAsia="zh-CN"/>
              </w:rPr>
            </w:pPr>
          </w:p>
        </w:tc>
        <w:tc>
          <w:tcPr>
            <w:tcW w:w="1206" w:type="dxa"/>
            <w:gridSpan w:val="2"/>
            <w:tcBorders>
              <w:top w:val="single" w:sz="4" w:space="0" w:color="auto"/>
              <w:left w:val="single" w:sz="4" w:space="0" w:color="auto"/>
              <w:bottom w:val="single" w:sz="4" w:space="0" w:color="auto"/>
              <w:right w:val="single" w:sz="4" w:space="0" w:color="auto"/>
            </w:tcBorders>
          </w:tcPr>
          <w:p w14:paraId="6D1AB247" w14:textId="77777777" w:rsidR="006D1A02" w:rsidRDefault="006D1A02" w:rsidP="005A2988">
            <w:pPr>
              <w:pStyle w:val="TAC"/>
              <w:rPr>
                <w:rFonts w:eastAsia="Yu Mincho"/>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343640BD" w14:textId="77777777" w:rsidR="006D1A02" w:rsidRDefault="006D1A02" w:rsidP="005A2988">
            <w:pPr>
              <w:pStyle w:val="TAC"/>
              <w:rPr>
                <w:lang w:eastAsia="zh-CN"/>
              </w:rPr>
            </w:pPr>
            <w:r>
              <w:rPr>
                <w:lang w:val="en-US" w:eastAsia="zh-CN" w:bidi="ar"/>
              </w:rPr>
              <w:t>CA_n257F</w:t>
            </w:r>
          </w:p>
        </w:tc>
        <w:tc>
          <w:tcPr>
            <w:tcW w:w="2278" w:type="dxa"/>
            <w:tcBorders>
              <w:top w:val="nil"/>
              <w:left w:val="single" w:sz="4" w:space="0" w:color="auto"/>
              <w:bottom w:val="single" w:sz="4" w:space="0" w:color="auto"/>
              <w:right w:val="single" w:sz="4" w:space="0" w:color="auto"/>
            </w:tcBorders>
          </w:tcPr>
          <w:p w14:paraId="205E4F48" w14:textId="77777777" w:rsidR="006D1A02" w:rsidRDefault="006D1A02" w:rsidP="005A2988">
            <w:pPr>
              <w:pStyle w:val="TAC"/>
              <w:overflowPunct w:val="0"/>
              <w:autoSpaceDE w:val="0"/>
              <w:autoSpaceDN w:val="0"/>
              <w:adjustRightInd w:val="0"/>
              <w:rPr>
                <w:szCs w:val="18"/>
                <w:lang w:eastAsia="zh-CN"/>
              </w:rPr>
            </w:pPr>
          </w:p>
        </w:tc>
      </w:tr>
      <w:tr w:rsidR="006D1A02" w14:paraId="0FF2EBC6"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6A4CEC03" w14:textId="77777777" w:rsidR="006D1A02" w:rsidRDefault="006D1A02" w:rsidP="005A2988">
            <w:pPr>
              <w:pStyle w:val="TAC"/>
            </w:pPr>
            <w:r>
              <w:t>CA_n</w:t>
            </w:r>
            <w:r>
              <w:rPr>
                <w:lang w:eastAsia="zh-CN"/>
              </w:rPr>
              <w:t>79</w:t>
            </w:r>
            <w:r>
              <w:t>A-n</w:t>
            </w:r>
            <w:r>
              <w:rPr>
                <w:lang w:eastAsia="zh-CN"/>
              </w:rPr>
              <w:t>257G</w:t>
            </w:r>
          </w:p>
        </w:tc>
        <w:tc>
          <w:tcPr>
            <w:tcW w:w="2450" w:type="dxa"/>
            <w:tcBorders>
              <w:top w:val="single" w:sz="4" w:space="0" w:color="auto"/>
              <w:left w:val="single" w:sz="4" w:space="0" w:color="auto"/>
              <w:bottom w:val="nil"/>
              <w:right w:val="single" w:sz="4" w:space="0" w:color="auto"/>
            </w:tcBorders>
          </w:tcPr>
          <w:p w14:paraId="24072B06" w14:textId="77777777" w:rsidR="006D1A02" w:rsidRDefault="006D1A02" w:rsidP="005A2988">
            <w:pPr>
              <w:pStyle w:val="TAC"/>
              <w:rPr>
                <w:rFonts w:cs="Arial"/>
                <w:lang w:eastAsia="zh-CN"/>
              </w:rPr>
            </w:pPr>
            <w:r>
              <w:rPr>
                <w:rFonts w:cs="Arial"/>
                <w:lang w:eastAsia="zh-CN"/>
              </w:rPr>
              <w:t>CA_n257G</w:t>
            </w:r>
          </w:p>
          <w:p w14:paraId="420A494A" w14:textId="77777777" w:rsidR="006D1A02" w:rsidRDefault="006D1A02" w:rsidP="005A2988">
            <w:pPr>
              <w:pStyle w:val="TAC"/>
              <w:rPr>
                <w:rFonts w:cs="Arial"/>
                <w:lang w:eastAsia="zh-CN"/>
              </w:rPr>
            </w:pPr>
            <w:r>
              <w:t>CA_n</w:t>
            </w:r>
            <w:r>
              <w:rPr>
                <w:lang w:eastAsia="zh-CN"/>
              </w:rPr>
              <w:t>79</w:t>
            </w:r>
            <w:r>
              <w:t>A-n</w:t>
            </w:r>
            <w:r>
              <w:rPr>
                <w:lang w:eastAsia="zh-CN"/>
              </w:rPr>
              <w:t>257</w:t>
            </w:r>
            <w:r>
              <w:t>A/G</w:t>
            </w:r>
          </w:p>
        </w:tc>
        <w:tc>
          <w:tcPr>
            <w:tcW w:w="1206" w:type="dxa"/>
            <w:gridSpan w:val="2"/>
            <w:tcBorders>
              <w:top w:val="single" w:sz="4" w:space="0" w:color="auto"/>
              <w:left w:val="single" w:sz="4" w:space="0" w:color="auto"/>
              <w:bottom w:val="single" w:sz="4" w:space="0" w:color="auto"/>
              <w:right w:val="single" w:sz="4" w:space="0" w:color="auto"/>
            </w:tcBorders>
          </w:tcPr>
          <w:p w14:paraId="1FAA79FF" w14:textId="77777777" w:rsidR="006D1A02" w:rsidRDefault="006D1A02" w:rsidP="005A2988">
            <w:pPr>
              <w:pStyle w:val="TAC"/>
              <w:rPr>
                <w:rFonts w:eastAsia="Yu Mincho"/>
              </w:rPr>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6A16E481" w14:textId="77777777" w:rsidR="006D1A02" w:rsidRDefault="006D1A02" w:rsidP="005A298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0B4923E6"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5275E933"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754BCDC3"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tcPr>
          <w:p w14:paraId="7821B2F0" w14:textId="77777777" w:rsidR="006D1A02" w:rsidRDefault="006D1A02" w:rsidP="005A2988">
            <w:pPr>
              <w:pStyle w:val="TAC"/>
              <w:rPr>
                <w:rFonts w:cs="Arial"/>
                <w:lang w:eastAsia="zh-CN"/>
              </w:rPr>
            </w:pPr>
          </w:p>
        </w:tc>
        <w:tc>
          <w:tcPr>
            <w:tcW w:w="1206" w:type="dxa"/>
            <w:gridSpan w:val="2"/>
            <w:tcBorders>
              <w:top w:val="single" w:sz="4" w:space="0" w:color="auto"/>
              <w:left w:val="single" w:sz="4" w:space="0" w:color="auto"/>
              <w:bottom w:val="single" w:sz="4" w:space="0" w:color="auto"/>
              <w:right w:val="single" w:sz="4" w:space="0" w:color="auto"/>
            </w:tcBorders>
          </w:tcPr>
          <w:p w14:paraId="3FDAA031" w14:textId="77777777" w:rsidR="006D1A02" w:rsidRDefault="006D1A02" w:rsidP="005A2988">
            <w:pPr>
              <w:pStyle w:val="TAC"/>
              <w:rPr>
                <w:rFonts w:eastAsia="Yu Mincho"/>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41404D25" w14:textId="77777777" w:rsidR="006D1A02" w:rsidRDefault="006D1A02" w:rsidP="005A2988">
            <w:pPr>
              <w:pStyle w:val="TAC"/>
              <w:rPr>
                <w:lang w:eastAsia="zh-CN"/>
              </w:rPr>
            </w:pPr>
            <w:r>
              <w:rPr>
                <w:lang w:val="en-US" w:eastAsia="zh-CN" w:bidi="ar"/>
              </w:rPr>
              <w:t>CA_n257G</w:t>
            </w:r>
          </w:p>
        </w:tc>
        <w:tc>
          <w:tcPr>
            <w:tcW w:w="2278" w:type="dxa"/>
            <w:tcBorders>
              <w:top w:val="nil"/>
              <w:left w:val="single" w:sz="4" w:space="0" w:color="auto"/>
              <w:bottom w:val="single" w:sz="4" w:space="0" w:color="auto"/>
              <w:right w:val="single" w:sz="4" w:space="0" w:color="auto"/>
            </w:tcBorders>
          </w:tcPr>
          <w:p w14:paraId="5ADC5A02" w14:textId="77777777" w:rsidR="006D1A02" w:rsidRDefault="006D1A02" w:rsidP="005A2988">
            <w:pPr>
              <w:pStyle w:val="TAC"/>
              <w:overflowPunct w:val="0"/>
              <w:autoSpaceDE w:val="0"/>
              <w:autoSpaceDN w:val="0"/>
              <w:adjustRightInd w:val="0"/>
              <w:rPr>
                <w:szCs w:val="18"/>
                <w:lang w:eastAsia="zh-CN"/>
              </w:rPr>
            </w:pPr>
          </w:p>
        </w:tc>
      </w:tr>
      <w:tr w:rsidR="006D1A02" w14:paraId="1487A53B"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108027A4" w14:textId="77777777" w:rsidR="006D1A02" w:rsidRDefault="006D1A02" w:rsidP="005A2988">
            <w:pPr>
              <w:pStyle w:val="TAC"/>
            </w:pPr>
            <w:r>
              <w:t>CA_n</w:t>
            </w:r>
            <w:r>
              <w:rPr>
                <w:lang w:eastAsia="zh-CN"/>
              </w:rPr>
              <w:t>79</w:t>
            </w:r>
            <w:r>
              <w:t>A-n</w:t>
            </w:r>
            <w:r>
              <w:rPr>
                <w:lang w:eastAsia="zh-CN"/>
              </w:rPr>
              <w:t>257H</w:t>
            </w:r>
          </w:p>
        </w:tc>
        <w:tc>
          <w:tcPr>
            <w:tcW w:w="2450" w:type="dxa"/>
            <w:tcBorders>
              <w:top w:val="single" w:sz="4" w:space="0" w:color="auto"/>
              <w:left w:val="single" w:sz="4" w:space="0" w:color="auto"/>
              <w:bottom w:val="nil"/>
              <w:right w:val="single" w:sz="4" w:space="0" w:color="auto"/>
            </w:tcBorders>
          </w:tcPr>
          <w:p w14:paraId="1F7D7773" w14:textId="77777777" w:rsidR="006D1A02" w:rsidRDefault="006D1A02" w:rsidP="005A2988">
            <w:pPr>
              <w:pStyle w:val="TAC"/>
              <w:rPr>
                <w:rFonts w:cs="Arial"/>
                <w:lang w:eastAsia="zh-CN"/>
              </w:rPr>
            </w:pPr>
            <w:r>
              <w:rPr>
                <w:rFonts w:cs="Arial"/>
                <w:lang w:eastAsia="zh-CN"/>
              </w:rPr>
              <w:t>CA_n257G/H</w:t>
            </w:r>
          </w:p>
          <w:p w14:paraId="2B5C4B73" w14:textId="77777777" w:rsidR="006D1A02" w:rsidRDefault="006D1A02" w:rsidP="005A2988">
            <w:pPr>
              <w:pStyle w:val="TAC"/>
              <w:rPr>
                <w:rFonts w:cs="Arial"/>
                <w:lang w:eastAsia="zh-CN"/>
              </w:rPr>
            </w:pPr>
            <w:r>
              <w:t>CA_n</w:t>
            </w:r>
            <w:r>
              <w:rPr>
                <w:lang w:eastAsia="zh-CN"/>
              </w:rPr>
              <w:t>79</w:t>
            </w:r>
            <w:r>
              <w:t>A-n</w:t>
            </w:r>
            <w:r>
              <w:rPr>
                <w:lang w:eastAsia="zh-CN"/>
              </w:rPr>
              <w:t>257</w:t>
            </w:r>
            <w:r>
              <w:t>A/G/H</w:t>
            </w:r>
          </w:p>
        </w:tc>
        <w:tc>
          <w:tcPr>
            <w:tcW w:w="1206" w:type="dxa"/>
            <w:gridSpan w:val="2"/>
            <w:tcBorders>
              <w:top w:val="single" w:sz="4" w:space="0" w:color="auto"/>
              <w:left w:val="single" w:sz="4" w:space="0" w:color="auto"/>
              <w:bottom w:val="single" w:sz="4" w:space="0" w:color="auto"/>
              <w:right w:val="single" w:sz="4" w:space="0" w:color="auto"/>
            </w:tcBorders>
          </w:tcPr>
          <w:p w14:paraId="0EC737FF" w14:textId="77777777" w:rsidR="006D1A02" w:rsidRDefault="006D1A02" w:rsidP="005A2988">
            <w:pPr>
              <w:pStyle w:val="TAC"/>
              <w:rPr>
                <w:rFonts w:eastAsia="Yu Mincho"/>
              </w:rPr>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0BBBF47A" w14:textId="77777777" w:rsidR="006D1A02" w:rsidRDefault="006D1A02" w:rsidP="005A298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449EA0B2"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04FF5839"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32DA96BC"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tcPr>
          <w:p w14:paraId="06D57D06" w14:textId="77777777" w:rsidR="006D1A02" w:rsidRDefault="006D1A02" w:rsidP="005A2988">
            <w:pPr>
              <w:pStyle w:val="TAC"/>
              <w:rPr>
                <w:rFonts w:cs="Arial"/>
                <w:lang w:eastAsia="zh-CN"/>
              </w:rPr>
            </w:pPr>
          </w:p>
        </w:tc>
        <w:tc>
          <w:tcPr>
            <w:tcW w:w="1206" w:type="dxa"/>
            <w:gridSpan w:val="2"/>
            <w:tcBorders>
              <w:top w:val="single" w:sz="4" w:space="0" w:color="auto"/>
              <w:left w:val="single" w:sz="4" w:space="0" w:color="auto"/>
              <w:bottom w:val="single" w:sz="4" w:space="0" w:color="auto"/>
              <w:right w:val="single" w:sz="4" w:space="0" w:color="auto"/>
            </w:tcBorders>
          </w:tcPr>
          <w:p w14:paraId="4729F0AC" w14:textId="77777777" w:rsidR="006D1A02" w:rsidRDefault="006D1A02" w:rsidP="005A2988">
            <w:pPr>
              <w:pStyle w:val="TAC"/>
              <w:rPr>
                <w:rFonts w:eastAsia="Yu Mincho"/>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2F02D7BE" w14:textId="77777777" w:rsidR="006D1A02" w:rsidRDefault="006D1A02" w:rsidP="005A2988">
            <w:pPr>
              <w:pStyle w:val="TAC"/>
              <w:rPr>
                <w:lang w:eastAsia="zh-CN"/>
              </w:rPr>
            </w:pPr>
            <w:r>
              <w:rPr>
                <w:lang w:val="en-US" w:eastAsia="zh-CN" w:bidi="ar"/>
              </w:rPr>
              <w:t>CA_n257H</w:t>
            </w:r>
          </w:p>
        </w:tc>
        <w:tc>
          <w:tcPr>
            <w:tcW w:w="2278" w:type="dxa"/>
            <w:tcBorders>
              <w:top w:val="nil"/>
              <w:left w:val="single" w:sz="4" w:space="0" w:color="auto"/>
              <w:bottom w:val="single" w:sz="4" w:space="0" w:color="auto"/>
              <w:right w:val="single" w:sz="4" w:space="0" w:color="auto"/>
            </w:tcBorders>
          </w:tcPr>
          <w:p w14:paraId="1B1B6506" w14:textId="77777777" w:rsidR="006D1A02" w:rsidRDefault="006D1A02" w:rsidP="005A2988">
            <w:pPr>
              <w:pStyle w:val="TAC"/>
              <w:overflowPunct w:val="0"/>
              <w:autoSpaceDE w:val="0"/>
              <w:autoSpaceDN w:val="0"/>
              <w:adjustRightInd w:val="0"/>
              <w:rPr>
                <w:szCs w:val="18"/>
                <w:lang w:eastAsia="zh-CN"/>
              </w:rPr>
            </w:pPr>
          </w:p>
        </w:tc>
      </w:tr>
      <w:tr w:rsidR="006D1A02" w14:paraId="59006845"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52E8294B" w14:textId="77777777" w:rsidR="006D1A02" w:rsidRDefault="006D1A02" w:rsidP="005A2988">
            <w:pPr>
              <w:pStyle w:val="TAC"/>
            </w:pPr>
            <w:r>
              <w:t>CA_n</w:t>
            </w:r>
            <w:r>
              <w:rPr>
                <w:lang w:eastAsia="zh-CN"/>
              </w:rPr>
              <w:t>79</w:t>
            </w:r>
            <w:r>
              <w:t>A-n</w:t>
            </w:r>
            <w:r>
              <w:rPr>
                <w:lang w:eastAsia="zh-CN"/>
              </w:rPr>
              <w:t>257I</w:t>
            </w:r>
          </w:p>
        </w:tc>
        <w:tc>
          <w:tcPr>
            <w:tcW w:w="2450" w:type="dxa"/>
            <w:tcBorders>
              <w:top w:val="single" w:sz="4" w:space="0" w:color="auto"/>
              <w:left w:val="single" w:sz="4" w:space="0" w:color="auto"/>
              <w:bottom w:val="nil"/>
              <w:right w:val="single" w:sz="4" w:space="0" w:color="auto"/>
            </w:tcBorders>
          </w:tcPr>
          <w:p w14:paraId="2F8510FE" w14:textId="77777777" w:rsidR="006D1A02" w:rsidRDefault="006D1A02" w:rsidP="005A2988">
            <w:pPr>
              <w:pStyle w:val="TAC"/>
              <w:rPr>
                <w:rFonts w:cs="Arial"/>
                <w:lang w:eastAsia="zh-CN"/>
              </w:rPr>
            </w:pPr>
            <w:r>
              <w:rPr>
                <w:rFonts w:cs="Arial"/>
                <w:lang w:eastAsia="zh-CN"/>
              </w:rPr>
              <w:t>CA_n257G/H/I</w:t>
            </w:r>
          </w:p>
          <w:p w14:paraId="1EE9A596" w14:textId="77777777" w:rsidR="006D1A02" w:rsidRDefault="006D1A02" w:rsidP="005A2988">
            <w:pPr>
              <w:pStyle w:val="TAC"/>
            </w:pPr>
            <w:r>
              <w:t>CA_n</w:t>
            </w:r>
            <w:r>
              <w:rPr>
                <w:lang w:eastAsia="zh-CN"/>
              </w:rPr>
              <w:t>79</w:t>
            </w:r>
            <w:r>
              <w:t>A-n</w:t>
            </w:r>
            <w:r>
              <w:rPr>
                <w:lang w:eastAsia="zh-CN"/>
              </w:rPr>
              <w:t>257</w:t>
            </w:r>
            <w:r>
              <w:t>A</w:t>
            </w:r>
            <w:r>
              <w:rPr>
                <w:rFonts w:eastAsia="Yu Mincho" w:cs="Arial"/>
                <w:szCs w:val="18"/>
                <w:lang w:eastAsia="ja-JP"/>
              </w:rPr>
              <w:t>/G/H/I</w:t>
            </w:r>
          </w:p>
        </w:tc>
        <w:tc>
          <w:tcPr>
            <w:tcW w:w="1206" w:type="dxa"/>
            <w:gridSpan w:val="2"/>
            <w:tcBorders>
              <w:top w:val="single" w:sz="4" w:space="0" w:color="auto"/>
              <w:left w:val="single" w:sz="4" w:space="0" w:color="auto"/>
              <w:bottom w:val="single" w:sz="4" w:space="0" w:color="auto"/>
              <w:right w:val="single" w:sz="4" w:space="0" w:color="auto"/>
            </w:tcBorders>
          </w:tcPr>
          <w:p w14:paraId="04821FA5" w14:textId="77777777" w:rsidR="006D1A02" w:rsidRDefault="006D1A02" w:rsidP="005A2988">
            <w:pPr>
              <w:pStyle w:val="TAC"/>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0F04C09B" w14:textId="77777777" w:rsidR="006D1A02" w:rsidRDefault="006D1A02" w:rsidP="005A298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445DAE9C"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30B93441"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7FACF17C"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28B91AC2"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60444FED"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37BB33EE" w14:textId="77777777" w:rsidR="006D1A02" w:rsidRDefault="006D1A02" w:rsidP="005A2988">
            <w:pPr>
              <w:pStyle w:val="TAC"/>
              <w:rPr>
                <w:lang w:eastAsia="zh-CN"/>
              </w:rPr>
            </w:pPr>
            <w:r>
              <w:rPr>
                <w:lang w:val="en-US" w:eastAsia="zh-CN" w:bidi="ar"/>
              </w:rPr>
              <w:t>CA_n257I</w:t>
            </w:r>
          </w:p>
        </w:tc>
        <w:tc>
          <w:tcPr>
            <w:tcW w:w="2278" w:type="dxa"/>
            <w:tcBorders>
              <w:top w:val="nil"/>
              <w:left w:val="single" w:sz="4" w:space="0" w:color="auto"/>
              <w:bottom w:val="single" w:sz="4" w:space="0" w:color="auto"/>
              <w:right w:val="single" w:sz="4" w:space="0" w:color="auto"/>
            </w:tcBorders>
          </w:tcPr>
          <w:p w14:paraId="23C3FC77" w14:textId="77777777" w:rsidR="006D1A02" w:rsidRDefault="006D1A02" w:rsidP="005A2988">
            <w:pPr>
              <w:pStyle w:val="TAC"/>
              <w:overflowPunct w:val="0"/>
              <w:autoSpaceDE w:val="0"/>
              <w:autoSpaceDN w:val="0"/>
              <w:adjustRightInd w:val="0"/>
              <w:rPr>
                <w:rFonts w:eastAsia="Yu Mincho"/>
                <w:szCs w:val="18"/>
              </w:rPr>
            </w:pPr>
          </w:p>
        </w:tc>
      </w:tr>
      <w:tr w:rsidR="006D1A02" w14:paraId="35E21EF3"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4C165EFB" w14:textId="77777777" w:rsidR="006D1A02" w:rsidRDefault="006D1A02" w:rsidP="005A2988">
            <w:pPr>
              <w:pStyle w:val="TAC"/>
            </w:pPr>
            <w:r>
              <w:t>CA_n</w:t>
            </w:r>
            <w:r>
              <w:rPr>
                <w:lang w:eastAsia="zh-CN"/>
              </w:rPr>
              <w:t>79</w:t>
            </w:r>
            <w:r>
              <w:t>A-n</w:t>
            </w:r>
            <w:r>
              <w:rPr>
                <w:lang w:eastAsia="zh-CN"/>
              </w:rPr>
              <w:t>257J</w:t>
            </w:r>
          </w:p>
        </w:tc>
        <w:tc>
          <w:tcPr>
            <w:tcW w:w="2450" w:type="dxa"/>
            <w:tcBorders>
              <w:top w:val="single" w:sz="4" w:space="0" w:color="auto"/>
              <w:left w:val="single" w:sz="4" w:space="0" w:color="auto"/>
              <w:bottom w:val="nil"/>
              <w:right w:val="single" w:sz="4" w:space="0" w:color="auto"/>
            </w:tcBorders>
          </w:tcPr>
          <w:p w14:paraId="114693F6"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5BA6F080" w14:textId="77777777" w:rsidR="006D1A02" w:rsidRDefault="006D1A02" w:rsidP="005A2988">
            <w:pPr>
              <w:pStyle w:val="TAC"/>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2E6537D1" w14:textId="77777777" w:rsidR="006D1A02" w:rsidRDefault="006D1A02" w:rsidP="005A298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7C1B142E" w14:textId="77777777" w:rsidR="006D1A02" w:rsidRDefault="006D1A02" w:rsidP="005A2988">
            <w:pPr>
              <w:pStyle w:val="TAC"/>
              <w:overflowPunct w:val="0"/>
              <w:autoSpaceDE w:val="0"/>
              <w:autoSpaceDN w:val="0"/>
              <w:adjustRightInd w:val="0"/>
              <w:rPr>
                <w:rFonts w:eastAsiaTheme="minorEastAsia"/>
                <w:szCs w:val="18"/>
                <w:lang w:eastAsia="zh-CN"/>
              </w:rPr>
            </w:pPr>
            <w:r>
              <w:rPr>
                <w:szCs w:val="18"/>
                <w:lang w:eastAsia="zh-CN"/>
              </w:rPr>
              <w:t>0</w:t>
            </w:r>
          </w:p>
        </w:tc>
      </w:tr>
      <w:tr w:rsidR="006D1A02" w14:paraId="08BDD85F"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3ECA1C08"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6AA22AE2"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6A5400FB"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33B69811" w14:textId="77777777" w:rsidR="006D1A02" w:rsidRDefault="006D1A02" w:rsidP="005A2988">
            <w:pPr>
              <w:pStyle w:val="TAC"/>
              <w:rPr>
                <w:lang w:eastAsia="zh-CN"/>
              </w:rPr>
            </w:pPr>
            <w:r>
              <w:rPr>
                <w:lang w:val="en-US" w:eastAsia="zh-CN" w:bidi="ar"/>
              </w:rPr>
              <w:t>CA_n257J</w:t>
            </w:r>
          </w:p>
        </w:tc>
        <w:tc>
          <w:tcPr>
            <w:tcW w:w="2278" w:type="dxa"/>
            <w:tcBorders>
              <w:top w:val="nil"/>
              <w:left w:val="single" w:sz="4" w:space="0" w:color="auto"/>
              <w:bottom w:val="single" w:sz="4" w:space="0" w:color="auto"/>
              <w:right w:val="single" w:sz="4" w:space="0" w:color="auto"/>
            </w:tcBorders>
          </w:tcPr>
          <w:p w14:paraId="7EF499D1" w14:textId="77777777" w:rsidR="006D1A02" w:rsidRDefault="006D1A02" w:rsidP="005A2988">
            <w:pPr>
              <w:pStyle w:val="TAC"/>
              <w:overflowPunct w:val="0"/>
              <w:autoSpaceDE w:val="0"/>
              <w:autoSpaceDN w:val="0"/>
              <w:adjustRightInd w:val="0"/>
              <w:rPr>
                <w:rFonts w:eastAsia="Yu Mincho"/>
                <w:szCs w:val="18"/>
              </w:rPr>
            </w:pPr>
          </w:p>
        </w:tc>
      </w:tr>
      <w:tr w:rsidR="006D1A02" w14:paraId="12BBB243"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76226849" w14:textId="77777777" w:rsidR="006D1A02" w:rsidRDefault="006D1A02" w:rsidP="005A2988">
            <w:pPr>
              <w:pStyle w:val="TAC"/>
            </w:pPr>
            <w:r>
              <w:t>CA_n</w:t>
            </w:r>
            <w:r>
              <w:rPr>
                <w:lang w:eastAsia="zh-CN"/>
              </w:rPr>
              <w:t>79</w:t>
            </w:r>
            <w:r>
              <w:t>A-n</w:t>
            </w:r>
            <w:r>
              <w:rPr>
                <w:lang w:eastAsia="zh-CN"/>
              </w:rPr>
              <w:t>257K</w:t>
            </w:r>
          </w:p>
        </w:tc>
        <w:tc>
          <w:tcPr>
            <w:tcW w:w="2450" w:type="dxa"/>
            <w:tcBorders>
              <w:top w:val="single" w:sz="4" w:space="0" w:color="auto"/>
              <w:left w:val="single" w:sz="4" w:space="0" w:color="auto"/>
              <w:bottom w:val="nil"/>
              <w:right w:val="single" w:sz="4" w:space="0" w:color="auto"/>
            </w:tcBorders>
          </w:tcPr>
          <w:p w14:paraId="2107A611"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3D7AA33B" w14:textId="77777777" w:rsidR="006D1A02" w:rsidRDefault="006D1A02" w:rsidP="005A2988">
            <w:pPr>
              <w:pStyle w:val="TAC"/>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24D4EC19" w14:textId="77777777" w:rsidR="006D1A02" w:rsidRDefault="006D1A02" w:rsidP="005A298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17723082" w14:textId="77777777" w:rsidR="006D1A02" w:rsidRDefault="006D1A02" w:rsidP="005A2988">
            <w:pPr>
              <w:pStyle w:val="TAC"/>
              <w:overflowPunct w:val="0"/>
              <w:autoSpaceDE w:val="0"/>
              <w:autoSpaceDN w:val="0"/>
              <w:adjustRightInd w:val="0"/>
              <w:rPr>
                <w:rFonts w:eastAsiaTheme="minorEastAsia"/>
                <w:szCs w:val="18"/>
                <w:lang w:eastAsia="zh-CN"/>
              </w:rPr>
            </w:pPr>
            <w:r>
              <w:rPr>
                <w:szCs w:val="18"/>
                <w:lang w:eastAsia="zh-CN"/>
              </w:rPr>
              <w:t>0</w:t>
            </w:r>
          </w:p>
        </w:tc>
      </w:tr>
      <w:tr w:rsidR="006D1A02" w14:paraId="50C3B023"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45B26F4F"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696501AA"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62FDBA09"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3AD6DEF6" w14:textId="77777777" w:rsidR="006D1A02" w:rsidRDefault="006D1A02" w:rsidP="005A2988">
            <w:pPr>
              <w:pStyle w:val="TAC"/>
              <w:rPr>
                <w:lang w:eastAsia="zh-CN"/>
              </w:rPr>
            </w:pPr>
            <w:r>
              <w:rPr>
                <w:lang w:val="en-US" w:eastAsia="zh-CN" w:bidi="ar"/>
              </w:rPr>
              <w:t>CA_n257K</w:t>
            </w:r>
          </w:p>
        </w:tc>
        <w:tc>
          <w:tcPr>
            <w:tcW w:w="2278" w:type="dxa"/>
            <w:tcBorders>
              <w:top w:val="nil"/>
              <w:left w:val="single" w:sz="4" w:space="0" w:color="auto"/>
              <w:bottom w:val="single" w:sz="4" w:space="0" w:color="auto"/>
              <w:right w:val="single" w:sz="4" w:space="0" w:color="auto"/>
            </w:tcBorders>
          </w:tcPr>
          <w:p w14:paraId="6034483A" w14:textId="77777777" w:rsidR="006D1A02" w:rsidRDefault="006D1A02" w:rsidP="005A2988">
            <w:pPr>
              <w:pStyle w:val="TAC"/>
              <w:overflowPunct w:val="0"/>
              <w:autoSpaceDE w:val="0"/>
              <w:autoSpaceDN w:val="0"/>
              <w:adjustRightInd w:val="0"/>
              <w:rPr>
                <w:rFonts w:eastAsia="Yu Mincho"/>
                <w:szCs w:val="18"/>
              </w:rPr>
            </w:pPr>
          </w:p>
        </w:tc>
      </w:tr>
      <w:tr w:rsidR="006D1A02" w14:paraId="655A0B49"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7E490B19" w14:textId="77777777" w:rsidR="006D1A02" w:rsidRDefault="006D1A02" w:rsidP="005A2988">
            <w:pPr>
              <w:pStyle w:val="TAC"/>
            </w:pPr>
            <w:r>
              <w:t>CA_n</w:t>
            </w:r>
            <w:r>
              <w:rPr>
                <w:lang w:eastAsia="zh-CN"/>
              </w:rPr>
              <w:t>79</w:t>
            </w:r>
            <w:r>
              <w:t>A-n</w:t>
            </w:r>
            <w:r>
              <w:rPr>
                <w:lang w:eastAsia="zh-CN"/>
              </w:rPr>
              <w:t>257L</w:t>
            </w:r>
          </w:p>
        </w:tc>
        <w:tc>
          <w:tcPr>
            <w:tcW w:w="2450" w:type="dxa"/>
            <w:tcBorders>
              <w:top w:val="single" w:sz="4" w:space="0" w:color="auto"/>
              <w:left w:val="single" w:sz="4" w:space="0" w:color="auto"/>
              <w:bottom w:val="nil"/>
              <w:right w:val="single" w:sz="4" w:space="0" w:color="auto"/>
            </w:tcBorders>
          </w:tcPr>
          <w:p w14:paraId="533BBCDC"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35C92AA6" w14:textId="77777777" w:rsidR="006D1A02" w:rsidRDefault="006D1A02" w:rsidP="005A2988">
            <w:pPr>
              <w:pStyle w:val="TAC"/>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0175FD46" w14:textId="77777777" w:rsidR="006D1A02" w:rsidRDefault="006D1A02" w:rsidP="005A298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2682072D" w14:textId="77777777" w:rsidR="006D1A02" w:rsidRDefault="006D1A02" w:rsidP="005A2988">
            <w:pPr>
              <w:pStyle w:val="TAC"/>
              <w:overflowPunct w:val="0"/>
              <w:autoSpaceDE w:val="0"/>
              <w:autoSpaceDN w:val="0"/>
              <w:adjustRightInd w:val="0"/>
              <w:rPr>
                <w:rFonts w:eastAsiaTheme="minorEastAsia"/>
                <w:szCs w:val="18"/>
                <w:lang w:eastAsia="zh-CN"/>
              </w:rPr>
            </w:pPr>
            <w:r>
              <w:rPr>
                <w:szCs w:val="18"/>
                <w:lang w:eastAsia="zh-CN"/>
              </w:rPr>
              <w:t>0</w:t>
            </w:r>
          </w:p>
        </w:tc>
      </w:tr>
      <w:tr w:rsidR="006D1A02" w14:paraId="63ED9EDE"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4A6FCEDE"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3E5FE6A0"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001F6903"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500C463F" w14:textId="77777777" w:rsidR="006D1A02" w:rsidRDefault="006D1A02" w:rsidP="005A2988">
            <w:pPr>
              <w:pStyle w:val="TAC"/>
              <w:rPr>
                <w:lang w:eastAsia="zh-CN"/>
              </w:rPr>
            </w:pPr>
            <w:r>
              <w:rPr>
                <w:lang w:val="en-US" w:eastAsia="zh-CN" w:bidi="ar"/>
              </w:rPr>
              <w:t>CA_n257L</w:t>
            </w:r>
          </w:p>
        </w:tc>
        <w:tc>
          <w:tcPr>
            <w:tcW w:w="2278" w:type="dxa"/>
            <w:tcBorders>
              <w:top w:val="nil"/>
              <w:left w:val="single" w:sz="4" w:space="0" w:color="auto"/>
              <w:bottom w:val="single" w:sz="4" w:space="0" w:color="auto"/>
              <w:right w:val="single" w:sz="4" w:space="0" w:color="auto"/>
            </w:tcBorders>
          </w:tcPr>
          <w:p w14:paraId="01EFB489" w14:textId="77777777" w:rsidR="006D1A02" w:rsidRDefault="006D1A02" w:rsidP="005A2988">
            <w:pPr>
              <w:pStyle w:val="TAC"/>
              <w:overflowPunct w:val="0"/>
              <w:autoSpaceDE w:val="0"/>
              <w:autoSpaceDN w:val="0"/>
              <w:adjustRightInd w:val="0"/>
              <w:rPr>
                <w:rFonts w:eastAsia="Yu Mincho"/>
                <w:szCs w:val="18"/>
              </w:rPr>
            </w:pPr>
          </w:p>
        </w:tc>
      </w:tr>
      <w:tr w:rsidR="006D1A02" w14:paraId="7AA04AE7"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2DF4A635" w14:textId="77777777" w:rsidR="006D1A02" w:rsidRDefault="006D1A02" w:rsidP="005A2988">
            <w:pPr>
              <w:pStyle w:val="TAC"/>
            </w:pPr>
            <w:r>
              <w:t>CA_n</w:t>
            </w:r>
            <w:r>
              <w:rPr>
                <w:lang w:eastAsia="zh-CN"/>
              </w:rPr>
              <w:t>79</w:t>
            </w:r>
            <w:r>
              <w:t>A-n</w:t>
            </w:r>
            <w:r>
              <w:rPr>
                <w:lang w:eastAsia="zh-CN"/>
              </w:rPr>
              <w:t>257M</w:t>
            </w:r>
          </w:p>
        </w:tc>
        <w:tc>
          <w:tcPr>
            <w:tcW w:w="2450" w:type="dxa"/>
            <w:tcBorders>
              <w:top w:val="single" w:sz="4" w:space="0" w:color="auto"/>
              <w:left w:val="single" w:sz="4" w:space="0" w:color="auto"/>
              <w:bottom w:val="nil"/>
              <w:right w:val="single" w:sz="4" w:space="0" w:color="auto"/>
            </w:tcBorders>
          </w:tcPr>
          <w:p w14:paraId="1D991DE4"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161C771E" w14:textId="77777777" w:rsidR="006D1A02" w:rsidRDefault="006D1A02" w:rsidP="005A2988">
            <w:pPr>
              <w:pStyle w:val="TAC"/>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5D1271B8" w14:textId="77777777" w:rsidR="006D1A02" w:rsidRDefault="006D1A02" w:rsidP="005A298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27A1860C" w14:textId="77777777" w:rsidR="006D1A02" w:rsidRDefault="006D1A02" w:rsidP="005A2988">
            <w:pPr>
              <w:pStyle w:val="TAC"/>
              <w:overflowPunct w:val="0"/>
              <w:autoSpaceDE w:val="0"/>
              <w:autoSpaceDN w:val="0"/>
              <w:adjustRightInd w:val="0"/>
              <w:rPr>
                <w:rFonts w:eastAsiaTheme="minorEastAsia"/>
                <w:szCs w:val="18"/>
                <w:lang w:eastAsia="zh-CN"/>
              </w:rPr>
            </w:pPr>
            <w:r>
              <w:rPr>
                <w:szCs w:val="18"/>
                <w:lang w:eastAsia="zh-CN"/>
              </w:rPr>
              <w:t>0</w:t>
            </w:r>
          </w:p>
        </w:tc>
      </w:tr>
      <w:tr w:rsidR="006D1A02" w14:paraId="3EE49D04"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72668A3C"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62D2059F"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2E2E9F45"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4DA0F33B" w14:textId="77777777" w:rsidR="006D1A02" w:rsidRDefault="006D1A02" w:rsidP="005A2988">
            <w:pPr>
              <w:pStyle w:val="TAC"/>
              <w:rPr>
                <w:lang w:eastAsia="zh-CN"/>
              </w:rPr>
            </w:pPr>
            <w:r>
              <w:rPr>
                <w:lang w:val="en-US" w:eastAsia="zh-CN" w:bidi="ar"/>
              </w:rPr>
              <w:t>CA_n257M</w:t>
            </w:r>
          </w:p>
        </w:tc>
        <w:tc>
          <w:tcPr>
            <w:tcW w:w="2278" w:type="dxa"/>
            <w:tcBorders>
              <w:top w:val="nil"/>
              <w:left w:val="single" w:sz="4" w:space="0" w:color="auto"/>
              <w:bottom w:val="single" w:sz="4" w:space="0" w:color="auto"/>
              <w:right w:val="single" w:sz="4" w:space="0" w:color="auto"/>
            </w:tcBorders>
          </w:tcPr>
          <w:p w14:paraId="329FFE1E" w14:textId="77777777" w:rsidR="006D1A02" w:rsidRDefault="006D1A02" w:rsidP="005A2988">
            <w:pPr>
              <w:pStyle w:val="TAC"/>
              <w:overflowPunct w:val="0"/>
              <w:autoSpaceDE w:val="0"/>
              <w:autoSpaceDN w:val="0"/>
              <w:adjustRightInd w:val="0"/>
              <w:rPr>
                <w:rFonts w:eastAsia="Yu Mincho"/>
                <w:szCs w:val="18"/>
              </w:rPr>
            </w:pPr>
          </w:p>
        </w:tc>
      </w:tr>
      <w:tr w:rsidR="006D1A02" w14:paraId="1673D527"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63686D4E" w14:textId="77777777" w:rsidR="006D1A02" w:rsidRDefault="006D1A02" w:rsidP="005A2988">
            <w:pPr>
              <w:pStyle w:val="TAC"/>
              <w:rPr>
                <w:lang w:eastAsia="zh-CN"/>
              </w:rPr>
            </w:pPr>
            <w:r>
              <w:t>CA_n</w:t>
            </w:r>
            <w:r>
              <w:rPr>
                <w:lang w:eastAsia="zh-CN"/>
              </w:rPr>
              <w:t>79C</w:t>
            </w:r>
            <w:r>
              <w:t>-n</w:t>
            </w:r>
            <w:r>
              <w:rPr>
                <w:lang w:eastAsia="zh-CN"/>
              </w:rPr>
              <w:t>257</w:t>
            </w:r>
            <w:r>
              <w:t>A</w:t>
            </w:r>
          </w:p>
        </w:tc>
        <w:tc>
          <w:tcPr>
            <w:tcW w:w="2450" w:type="dxa"/>
            <w:tcBorders>
              <w:top w:val="single" w:sz="4" w:space="0" w:color="auto"/>
              <w:left w:val="single" w:sz="4" w:space="0" w:color="auto"/>
              <w:bottom w:val="nil"/>
              <w:right w:val="single" w:sz="4" w:space="0" w:color="auto"/>
            </w:tcBorders>
          </w:tcPr>
          <w:p w14:paraId="383634C9"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1293C8A2" w14:textId="77777777" w:rsidR="006D1A02" w:rsidRDefault="006D1A02" w:rsidP="005A2988">
            <w:pPr>
              <w:pStyle w:val="TAC"/>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4A849883" w14:textId="77777777" w:rsidR="006D1A02" w:rsidRDefault="006D1A02" w:rsidP="005A2988">
            <w:pPr>
              <w:pStyle w:val="TAC"/>
              <w:rPr>
                <w:lang w:eastAsia="zh-CN"/>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5BDBB321" w14:textId="77777777" w:rsidR="006D1A02" w:rsidRDefault="006D1A02" w:rsidP="005A2988">
            <w:pPr>
              <w:pStyle w:val="TAC"/>
              <w:overflowPunct w:val="0"/>
              <w:autoSpaceDE w:val="0"/>
              <w:autoSpaceDN w:val="0"/>
              <w:adjustRightInd w:val="0"/>
              <w:rPr>
                <w:rFonts w:eastAsiaTheme="minorEastAsia"/>
                <w:szCs w:val="18"/>
                <w:lang w:eastAsia="zh-CN"/>
              </w:rPr>
            </w:pPr>
            <w:r>
              <w:rPr>
                <w:szCs w:val="18"/>
                <w:lang w:eastAsia="zh-CN"/>
              </w:rPr>
              <w:t>0</w:t>
            </w:r>
          </w:p>
        </w:tc>
      </w:tr>
      <w:tr w:rsidR="006D1A02" w14:paraId="581623BD"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74C4FCAD"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441E6BF0"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5E1FB006" w14:textId="77777777" w:rsidR="006D1A02" w:rsidRDefault="006D1A02" w:rsidP="005A2988">
            <w:pPr>
              <w:pStyle w:val="TAC"/>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00B0CE38" w14:textId="77777777" w:rsidR="006D1A02" w:rsidRDefault="006D1A02" w:rsidP="005A2988">
            <w:pPr>
              <w:pStyle w:val="TAC"/>
              <w:rPr>
                <w:lang w:eastAsia="zh-CN"/>
              </w:rPr>
            </w:pPr>
            <w:r>
              <w:rPr>
                <w:lang w:val="en-US" w:eastAsia="zh-CN" w:bidi="ar"/>
              </w:rPr>
              <w:t>50, 100, 200, 400</w:t>
            </w:r>
          </w:p>
        </w:tc>
        <w:tc>
          <w:tcPr>
            <w:tcW w:w="2278" w:type="dxa"/>
            <w:tcBorders>
              <w:top w:val="nil"/>
              <w:left w:val="single" w:sz="4" w:space="0" w:color="auto"/>
              <w:bottom w:val="single" w:sz="4" w:space="0" w:color="auto"/>
              <w:right w:val="single" w:sz="4" w:space="0" w:color="auto"/>
            </w:tcBorders>
          </w:tcPr>
          <w:p w14:paraId="19E3ED5F" w14:textId="77777777" w:rsidR="006D1A02" w:rsidRDefault="006D1A02" w:rsidP="005A2988">
            <w:pPr>
              <w:pStyle w:val="TAC"/>
              <w:overflowPunct w:val="0"/>
              <w:autoSpaceDE w:val="0"/>
              <w:autoSpaceDN w:val="0"/>
              <w:adjustRightInd w:val="0"/>
              <w:rPr>
                <w:rFonts w:eastAsia="Yu Mincho"/>
                <w:szCs w:val="18"/>
              </w:rPr>
            </w:pPr>
          </w:p>
        </w:tc>
      </w:tr>
      <w:tr w:rsidR="006D1A02" w14:paraId="0549F9FF"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6465E0EA" w14:textId="77777777" w:rsidR="006D1A02" w:rsidRDefault="006D1A02" w:rsidP="005A2988">
            <w:pPr>
              <w:pStyle w:val="TAC"/>
            </w:pPr>
            <w:r>
              <w:t>CA_n</w:t>
            </w:r>
            <w:r>
              <w:rPr>
                <w:lang w:eastAsia="zh-CN"/>
              </w:rPr>
              <w:t>79C</w:t>
            </w:r>
            <w:r>
              <w:t>-n</w:t>
            </w:r>
            <w:r>
              <w:rPr>
                <w:lang w:eastAsia="zh-CN"/>
              </w:rPr>
              <w:t>257D</w:t>
            </w:r>
          </w:p>
        </w:tc>
        <w:tc>
          <w:tcPr>
            <w:tcW w:w="2450" w:type="dxa"/>
            <w:tcBorders>
              <w:top w:val="single" w:sz="4" w:space="0" w:color="auto"/>
              <w:left w:val="single" w:sz="4" w:space="0" w:color="auto"/>
              <w:bottom w:val="nil"/>
              <w:right w:val="single" w:sz="4" w:space="0" w:color="auto"/>
            </w:tcBorders>
          </w:tcPr>
          <w:p w14:paraId="33724BAC"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42CDD715" w14:textId="77777777" w:rsidR="006D1A02" w:rsidRDefault="006D1A02" w:rsidP="005A2988">
            <w:pPr>
              <w:pStyle w:val="TAC"/>
              <w:rPr>
                <w:lang w:eastAsia="zh-CN"/>
              </w:rPr>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6DC1130C" w14:textId="77777777" w:rsidR="006D1A02" w:rsidRDefault="006D1A02" w:rsidP="005A2988">
            <w:pPr>
              <w:pStyle w:val="TAC"/>
              <w:rPr>
                <w:rFonts w:eastAsia="Yu Mincho"/>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2304AC12"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6C22887E"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02085BBF"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15B45308"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41E20691"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1722BD0C" w14:textId="77777777" w:rsidR="006D1A02" w:rsidRDefault="006D1A02" w:rsidP="005A2988">
            <w:pPr>
              <w:pStyle w:val="TAC"/>
              <w:rPr>
                <w:lang w:eastAsia="zh-CN"/>
              </w:rPr>
            </w:pPr>
            <w:r>
              <w:rPr>
                <w:lang w:val="en-US" w:eastAsia="zh-CN" w:bidi="ar"/>
              </w:rPr>
              <w:t>CA_n257D</w:t>
            </w:r>
          </w:p>
        </w:tc>
        <w:tc>
          <w:tcPr>
            <w:tcW w:w="2278" w:type="dxa"/>
            <w:tcBorders>
              <w:top w:val="nil"/>
              <w:left w:val="single" w:sz="4" w:space="0" w:color="auto"/>
              <w:bottom w:val="single" w:sz="4" w:space="0" w:color="auto"/>
              <w:right w:val="single" w:sz="4" w:space="0" w:color="auto"/>
            </w:tcBorders>
          </w:tcPr>
          <w:p w14:paraId="2ABB3D11" w14:textId="77777777" w:rsidR="006D1A02" w:rsidRDefault="006D1A02" w:rsidP="005A2988">
            <w:pPr>
              <w:pStyle w:val="TAC"/>
              <w:overflowPunct w:val="0"/>
              <w:autoSpaceDE w:val="0"/>
              <w:autoSpaceDN w:val="0"/>
              <w:adjustRightInd w:val="0"/>
              <w:rPr>
                <w:rFonts w:eastAsia="Yu Mincho"/>
                <w:szCs w:val="18"/>
              </w:rPr>
            </w:pPr>
          </w:p>
        </w:tc>
      </w:tr>
      <w:tr w:rsidR="006D1A02" w14:paraId="7F0DC990"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03DB4961" w14:textId="77777777" w:rsidR="006D1A02" w:rsidRDefault="006D1A02" w:rsidP="005A2988">
            <w:pPr>
              <w:pStyle w:val="TAC"/>
            </w:pPr>
            <w:r>
              <w:t>CA_n</w:t>
            </w:r>
            <w:r>
              <w:rPr>
                <w:lang w:eastAsia="zh-CN"/>
              </w:rPr>
              <w:t>79C</w:t>
            </w:r>
            <w:r>
              <w:t>-n</w:t>
            </w:r>
            <w:r>
              <w:rPr>
                <w:lang w:eastAsia="zh-CN"/>
              </w:rPr>
              <w:t>257E</w:t>
            </w:r>
          </w:p>
        </w:tc>
        <w:tc>
          <w:tcPr>
            <w:tcW w:w="2450" w:type="dxa"/>
            <w:tcBorders>
              <w:top w:val="single" w:sz="4" w:space="0" w:color="auto"/>
              <w:left w:val="single" w:sz="4" w:space="0" w:color="auto"/>
              <w:bottom w:val="nil"/>
              <w:right w:val="single" w:sz="4" w:space="0" w:color="auto"/>
            </w:tcBorders>
          </w:tcPr>
          <w:p w14:paraId="0E9ACE9B"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63F4C4E8" w14:textId="77777777" w:rsidR="006D1A02" w:rsidRDefault="006D1A02" w:rsidP="005A2988">
            <w:pPr>
              <w:pStyle w:val="TAC"/>
              <w:rPr>
                <w:lang w:eastAsia="zh-CN"/>
              </w:rPr>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4032E5C0" w14:textId="77777777" w:rsidR="006D1A02" w:rsidRDefault="006D1A02" w:rsidP="005A2988">
            <w:pPr>
              <w:pStyle w:val="TAC"/>
              <w:rPr>
                <w:rFonts w:eastAsia="Yu Mincho"/>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7BA4DF0C"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3D544266"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4EFAA368"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005B9DA2"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55BB02F4"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026D1FD7" w14:textId="77777777" w:rsidR="006D1A02" w:rsidRDefault="006D1A02" w:rsidP="005A2988">
            <w:pPr>
              <w:pStyle w:val="TAC"/>
              <w:rPr>
                <w:lang w:eastAsia="zh-CN"/>
              </w:rPr>
            </w:pPr>
            <w:r>
              <w:rPr>
                <w:lang w:val="en-US" w:eastAsia="zh-CN" w:bidi="ar"/>
              </w:rPr>
              <w:t>CA_n257E</w:t>
            </w:r>
          </w:p>
        </w:tc>
        <w:tc>
          <w:tcPr>
            <w:tcW w:w="2278" w:type="dxa"/>
            <w:tcBorders>
              <w:top w:val="nil"/>
              <w:left w:val="single" w:sz="4" w:space="0" w:color="auto"/>
              <w:bottom w:val="single" w:sz="4" w:space="0" w:color="auto"/>
              <w:right w:val="single" w:sz="4" w:space="0" w:color="auto"/>
            </w:tcBorders>
          </w:tcPr>
          <w:p w14:paraId="2F6B2AC3" w14:textId="77777777" w:rsidR="006D1A02" w:rsidRDefault="006D1A02" w:rsidP="005A2988">
            <w:pPr>
              <w:pStyle w:val="TAC"/>
              <w:overflowPunct w:val="0"/>
              <w:autoSpaceDE w:val="0"/>
              <w:autoSpaceDN w:val="0"/>
              <w:adjustRightInd w:val="0"/>
              <w:rPr>
                <w:rFonts w:eastAsia="Yu Mincho"/>
                <w:szCs w:val="18"/>
              </w:rPr>
            </w:pPr>
          </w:p>
        </w:tc>
      </w:tr>
      <w:tr w:rsidR="006D1A02" w14:paraId="57238392"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64841F70" w14:textId="77777777" w:rsidR="006D1A02" w:rsidRDefault="006D1A02" w:rsidP="005A2988">
            <w:pPr>
              <w:pStyle w:val="TAC"/>
            </w:pPr>
            <w:r>
              <w:t>CA_n</w:t>
            </w:r>
            <w:r>
              <w:rPr>
                <w:lang w:eastAsia="zh-CN"/>
              </w:rPr>
              <w:t>79C</w:t>
            </w:r>
            <w:r>
              <w:t>-n</w:t>
            </w:r>
            <w:r>
              <w:rPr>
                <w:lang w:eastAsia="zh-CN"/>
              </w:rPr>
              <w:t>257F</w:t>
            </w:r>
          </w:p>
        </w:tc>
        <w:tc>
          <w:tcPr>
            <w:tcW w:w="2450" w:type="dxa"/>
            <w:tcBorders>
              <w:top w:val="single" w:sz="4" w:space="0" w:color="auto"/>
              <w:left w:val="single" w:sz="4" w:space="0" w:color="auto"/>
              <w:bottom w:val="nil"/>
              <w:right w:val="single" w:sz="4" w:space="0" w:color="auto"/>
            </w:tcBorders>
          </w:tcPr>
          <w:p w14:paraId="3BB70A77"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78195DF4" w14:textId="77777777" w:rsidR="006D1A02" w:rsidRDefault="006D1A02" w:rsidP="005A2988">
            <w:pPr>
              <w:pStyle w:val="TAC"/>
              <w:rPr>
                <w:lang w:eastAsia="zh-CN"/>
              </w:rPr>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00365AF9" w14:textId="77777777" w:rsidR="006D1A02" w:rsidRDefault="006D1A02" w:rsidP="005A2988">
            <w:pPr>
              <w:pStyle w:val="TAC"/>
              <w:rPr>
                <w:rFonts w:eastAsia="Yu Mincho"/>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404CA35A" w14:textId="77777777" w:rsidR="006D1A02" w:rsidRDefault="006D1A02" w:rsidP="005A2988">
            <w:pPr>
              <w:pStyle w:val="TAC"/>
              <w:overflowPunct w:val="0"/>
              <w:autoSpaceDE w:val="0"/>
              <w:autoSpaceDN w:val="0"/>
              <w:adjustRightInd w:val="0"/>
              <w:rPr>
                <w:szCs w:val="18"/>
                <w:lang w:eastAsia="zh-CN"/>
              </w:rPr>
            </w:pPr>
            <w:r>
              <w:rPr>
                <w:szCs w:val="18"/>
                <w:lang w:eastAsia="zh-CN"/>
              </w:rPr>
              <w:t>0</w:t>
            </w:r>
          </w:p>
        </w:tc>
      </w:tr>
      <w:tr w:rsidR="006D1A02" w14:paraId="0EA8EE03"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087B5208"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7E06B626"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6286C750"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67993D79" w14:textId="77777777" w:rsidR="006D1A02" w:rsidRDefault="006D1A02" w:rsidP="005A2988">
            <w:pPr>
              <w:pStyle w:val="TAC"/>
              <w:rPr>
                <w:lang w:eastAsia="zh-CN"/>
              </w:rPr>
            </w:pPr>
            <w:r>
              <w:rPr>
                <w:lang w:val="en-US" w:eastAsia="zh-CN" w:bidi="ar"/>
              </w:rPr>
              <w:t>CA_n257F</w:t>
            </w:r>
          </w:p>
        </w:tc>
        <w:tc>
          <w:tcPr>
            <w:tcW w:w="2278" w:type="dxa"/>
            <w:tcBorders>
              <w:top w:val="nil"/>
              <w:left w:val="single" w:sz="4" w:space="0" w:color="auto"/>
              <w:bottom w:val="single" w:sz="4" w:space="0" w:color="auto"/>
              <w:right w:val="single" w:sz="4" w:space="0" w:color="auto"/>
            </w:tcBorders>
          </w:tcPr>
          <w:p w14:paraId="7CD83CFF" w14:textId="77777777" w:rsidR="006D1A02" w:rsidRDefault="006D1A02" w:rsidP="005A2988">
            <w:pPr>
              <w:pStyle w:val="TAC"/>
              <w:overflowPunct w:val="0"/>
              <w:autoSpaceDE w:val="0"/>
              <w:autoSpaceDN w:val="0"/>
              <w:adjustRightInd w:val="0"/>
              <w:rPr>
                <w:rFonts w:eastAsia="Yu Mincho"/>
                <w:szCs w:val="18"/>
              </w:rPr>
            </w:pPr>
          </w:p>
        </w:tc>
      </w:tr>
      <w:tr w:rsidR="006D1A02" w14:paraId="18A77384"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01BFA7CF" w14:textId="77777777" w:rsidR="006D1A02" w:rsidRDefault="006D1A02" w:rsidP="005A2988">
            <w:pPr>
              <w:pStyle w:val="TAC"/>
              <w:rPr>
                <w:lang w:eastAsia="zh-CN"/>
              </w:rPr>
            </w:pPr>
            <w:r>
              <w:t>CA_n</w:t>
            </w:r>
            <w:r>
              <w:rPr>
                <w:lang w:eastAsia="zh-CN"/>
              </w:rPr>
              <w:t>79C</w:t>
            </w:r>
            <w:r>
              <w:t>-n</w:t>
            </w:r>
            <w:r>
              <w:rPr>
                <w:lang w:eastAsia="zh-CN"/>
              </w:rPr>
              <w:t>257</w:t>
            </w:r>
            <w:r>
              <w:t>G</w:t>
            </w:r>
          </w:p>
        </w:tc>
        <w:tc>
          <w:tcPr>
            <w:tcW w:w="2450" w:type="dxa"/>
            <w:tcBorders>
              <w:top w:val="single" w:sz="4" w:space="0" w:color="auto"/>
              <w:left w:val="single" w:sz="4" w:space="0" w:color="auto"/>
              <w:bottom w:val="nil"/>
              <w:right w:val="single" w:sz="4" w:space="0" w:color="auto"/>
            </w:tcBorders>
          </w:tcPr>
          <w:p w14:paraId="309564F3"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6E4E9352" w14:textId="77777777" w:rsidR="006D1A02" w:rsidRDefault="006D1A02" w:rsidP="005A298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5776A7D9" w14:textId="77777777" w:rsidR="006D1A02" w:rsidRDefault="006D1A02" w:rsidP="005A298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7E1221CB" w14:textId="77777777" w:rsidR="006D1A02" w:rsidRDefault="006D1A02" w:rsidP="005A2988">
            <w:pPr>
              <w:pStyle w:val="TAC"/>
              <w:overflowPunct w:val="0"/>
              <w:autoSpaceDE w:val="0"/>
              <w:autoSpaceDN w:val="0"/>
              <w:adjustRightInd w:val="0"/>
              <w:rPr>
                <w:rFonts w:eastAsia="Yu Mincho"/>
                <w:szCs w:val="18"/>
              </w:rPr>
            </w:pPr>
            <w:r>
              <w:rPr>
                <w:rFonts w:hint="eastAsia"/>
                <w:szCs w:val="18"/>
                <w:lang w:eastAsia="zh-CN"/>
              </w:rPr>
              <w:t>0</w:t>
            </w:r>
          </w:p>
        </w:tc>
      </w:tr>
      <w:tr w:rsidR="006D1A02" w14:paraId="14B72E2A"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6B0751B6"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12D6AD41"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50C14D16"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22B720DB" w14:textId="77777777" w:rsidR="006D1A02" w:rsidRDefault="006D1A02" w:rsidP="005A2988">
            <w:pPr>
              <w:pStyle w:val="TAC"/>
              <w:rPr>
                <w:lang w:val="en-US" w:eastAsia="zh-CN" w:bidi="ar"/>
              </w:rPr>
            </w:pPr>
            <w:r>
              <w:rPr>
                <w:lang w:val="en-US" w:eastAsia="zh-CN" w:bidi="ar"/>
              </w:rPr>
              <w:t>CA_n257G</w:t>
            </w:r>
          </w:p>
        </w:tc>
        <w:tc>
          <w:tcPr>
            <w:tcW w:w="2278" w:type="dxa"/>
            <w:tcBorders>
              <w:top w:val="nil"/>
              <w:left w:val="single" w:sz="4" w:space="0" w:color="auto"/>
              <w:bottom w:val="single" w:sz="4" w:space="0" w:color="auto"/>
              <w:right w:val="single" w:sz="4" w:space="0" w:color="auto"/>
            </w:tcBorders>
          </w:tcPr>
          <w:p w14:paraId="66743F8F" w14:textId="77777777" w:rsidR="006D1A02" w:rsidRDefault="006D1A02" w:rsidP="005A2988">
            <w:pPr>
              <w:pStyle w:val="TAC"/>
              <w:overflowPunct w:val="0"/>
              <w:autoSpaceDE w:val="0"/>
              <w:autoSpaceDN w:val="0"/>
              <w:adjustRightInd w:val="0"/>
              <w:rPr>
                <w:rFonts w:eastAsia="Yu Mincho"/>
                <w:szCs w:val="18"/>
              </w:rPr>
            </w:pPr>
          </w:p>
        </w:tc>
      </w:tr>
      <w:tr w:rsidR="006D1A02" w14:paraId="5A121CEC"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5272B33C" w14:textId="77777777" w:rsidR="006D1A02" w:rsidRDefault="006D1A02" w:rsidP="005A2988">
            <w:pPr>
              <w:pStyle w:val="TAC"/>
              <w:rPr>
                <w:lang w:eastAsia="zh-CN"/>
              </w:rPr>
            </w:pPr>
            <w:r>
              <w:t>CA_n</w:t>
            </w:r>
            <w:r>
              <w:rPr>
                <w:lang w:eastAsia="zh-CN"/>
              </w:rPr>
              <w:t>79C</w:t>
            </w:r>
            <w:r>
              <w:t>-n</w:t>
            </w:r>
            <w:r>
              <w:rPr>
                <w:lang w:eastAsia="zh-CN"/>
              </w:rPr>
              <w:t>257</w:t>
            </w:r>
            <w:r>
              <w:t>H</w:t>
            </w:r>
          </w:p>
        </w:tc>
        <w:tc>
          <w:tcPr>
            <w:tcW w:w="2450" w:type="dxa"/>
            <w:tcBorders>
              <w:top w:val="single" w:sz="4" w:space="0" w:color="auto"/>
              <w:left w:val="single" w:sz="4" w:space="0" w:color="auto"/>
              <w:bottom w:val="nil"/>
              <w:right w:val="single" w:sz="4" w:space="0" w:color="auto"/>
            </w:tcBorders>
          </w:tcPr>
          <w:p w14:paraId="1552E48F"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2816FAAC" w14:textId="77777777" w:rsidR="006D1A02" w:rsidRDefault="006D1A02" w:rsidP="005A298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149B5F38" w14:textId="77777777" w:rsidR="006D1A02" w:rsidRDefault="006D1A02" w:rsidP="005A298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27A0ACCE" w14:textId="77777777" w:rsidR="006D1A02" w:rsidRDefault="006D1A02" w:rsidP="005A2988">
            <w:pPr>
              <w:pStyle w:val="TAC"/>
              <w:overflowPunct w:val="0"/>
              <w:autoSpaceDE w:val="0"/>
              <w:autoSpaceDN w:val="0"/>
              <w:adjustRightInd w:val="0"/>
              <w:rPr>
                <w:rFonts w:eastAsia="Yu Mincho"/>
                <w:szCs w:val="18"/>
              </w:rPr>
            </w:pPr>
            <w:r>
              <w:rPr>
                <w:rFonts w:hint="eastAsia"/>
                <w:szCs w:val="18"/>
                <w:lang w:eastAsia="zh-CN"/>
              </w:rPr>
              <w:t>0</w:t>
            </w:r>
          </w:p>
        </w:tc>
      </w:tr>
      <w:tr w:rsidR="006D1A02" w14:paraId="1395CC41"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03EC6B85"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1FE5825E"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42C71AB4"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6B583AF6" w14:textId="77777777" w:rsidR="006D1A02" w:rsidRDefault="006D1A02" w:rsidP="005A2988">
            <w:pPr>
              <w:pStyle w:val="TAC"/>
              <w:rPr>
                <w:lang w:val="en-US" w:eastAsia="zh-CN" w:bidi="ar"/>
              </w:rPr>
            </w:pPr>
            <w:r>
              <w:rPr>
                <w:lang w:val="en-US" w:eastAsia="zh-CN" w:bidi="ar"/>
              </w:rPr>
              <w:t>CA_n257H</w:t>
            </w:r>
          </w:p>
        </w:tc>
        <w:tc>
          <w:tcPr>
            <w:tcW w:w="2278" w:type="dxa"/>
            <w:tcBorders>
              <w:top w:val="nil"/>
              <w:left w:val="single" w:sz="4" w:space="0" w:color="auto"/>
              <w:bottom w:val="single" w:sz="4" w:space="0" w:color="auto"/>
              <w:right w:val="single" w:sz="4" w:space="0" w:color="auto"/>
            </w:tcBorders>
          </w:tcPr>
          <w:p w14:paraId="32DAEBD3" w14:textId="77777777" w:rsidR="006D1A02" w:rsidRDefault="006D1A02" w:rsidP="005A2988">
            <w:pPr>
              <w:pStyle w:val="TAC"/>
              <w:overflowPunct w:val="0"/>
              <w:autoSpaceDE w:val="0"/>
              <w:autoSpaceDN w:val="0"/>
              <w:adjustRightInd w:val="0"/>
              <w:rPr>
                <w:rFonts w:eastAsia="Yu Mincho"/>
                <w:szCs w:val="18"/>
              </w:rPr>
            </w:pPr>
          </w:p>
        </w:tc>
      </w:tr>
      <w:tr w:rsidR="006D1A02" w14:paraId="046B967B"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74C9A1D7" w14:textId="77777777" w:rsidR="006D1A02" w:rsidRDefault="006D1A02" w:rsidP="005A2988">
            <w:pPr>
              <w:pStyle w:val="TAC"/>
              <w:rPr>
                <w:lang w:eastAsia="zh-CN"/>
              </w:rPr>
            </w:pPr>
            <w:r>
              <w:t>CA_n</w:t>
            </w:r>
            <w:r>
              <w:rPr>
                <w:lang w:eastAsia="zh-CN"/>
              </w:rPr>
              <w:t>79C</w:t>
            </w:r>
            <w:r>
              <w:t>-n</w:t>
            </w:r>
            <w:r>
              <w:rPr>
                <w:lang w:eastAsia="zh-CN"/>
              </w:rPr>
              <w:t>257</w:t>
            </w:r>
            <w:r>
              <w:t>I</w:t>
            </w:r>
          </w:p>
        </w:tc>
        <w:tc>
          <w:tcPr>
            <w:tcW w:w="2450" w:type="dxa"/>
            <w:tcBorders>
              <w:top w:val="single" w:sz="4" w:space="0" w:color="auto"/>
              <w:left w:val="single" w:sz="4" w:space="0" w:color="auto"/>
              <w:bottom w:val="nil"/>
              <w:right w:val="single" w:sz="4" w:space="0" w:color="auto"/>
            </w:tcBorders>
          </w:tcPr>
          <w:p w14:paraId="7652B933"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5E97E2B8" w14:textId="77777777" w:rsidR="006D1A02" w:rsidRDefault="006D1A02" w:rsidP="005A298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03E19D2A" w14:textId="77777777" w:rsidR="006D1A02" w:rsidRDefault="006D1A02" w:rsidP="005A298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01571274" w14:textId="77777777" w:rsidR="006D1A02" w:rsidRDefault="006D1A02" w:rsidP="005A2988">
            <w:pPr>
              <w:pStyle w:val="TAC"/>
              <w:overflowPunct w:val="0"/>
              <w:autoSpaceDE w:val="0"/>
              <w:autoSpaceDN w:val="0"/>
              <w:adjustRightInd w:val="0"/>
              <w:rPr>
                <w:rFonts w:eastAsia="Yu Mincho"/>
                <w:szCs w:val="18"/>
              </w:rPr>
            </w:pPr>
            <w:r>
              <w:rPr>
                <w:rFonts w:hint="eastAsia"/>
                <w:szCs w:val="18"/>
                <w:lang w:eastAsia="zh-CN"/>
              </w:rPr>
              <w:t>0</w:t>
            </w:r>
          </w:p>
        </w:tc>
      </w:tr>
      <w:tr w:rsidR="006D1A02" w14:paraId="127DFD88"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2E7891DA"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62801AC3"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678F9F17"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0BD71B43" w14:textId="77777777" w:rsidR="006D1A02" w:rsidRDefault="006D1A02" w:rsidP="005A2988">
            <w:pPr>
              <w:pStyle w:val="TAC"/>
              <w:rPr>
                <w:lang w:val="en-US" w:eastAsia="zh-CN" w:bidi="ar"/>
              </w:rPr>
            </w:pPr>
            <w:r>
              <w:rPr>
                <w:lang w:val="en-US" w:eastAsia="zh-CN" w:bidi="ar"/>
              </w:rPr>
              <w:t>CA_n257I</w:t>
            </w:r>
          </w:p>
        </w:tc>
        <w:tc>
          <w:tcPr>
            <w:tcW w:w="2278" w:type="dxa"/>
            <w:tcBorders>
              <w:top w:val="nil"/>
              <w:left w:val="single" w:sz="4" w:space="0" w:color="auto"/>
              <w:bottom w:val="single" w:sz="4" w:space="0" w:color="auto"/>
              <w:right w:val="single" w:sz="4" w:space="0" w:color="auto"/>
            </w:tcBorders>
          </w:tcPr>
          <w:p w14:paraId="563D8E03" w14:textId="77777777" w:rsidR="006D1A02" w:rsidRDefault="006D1A02" w:rsidP="005A2988">
            <w:pPr>
              <w:pStyle w:val="TAC"/>
              <w:overflowPunct w:val="0"/>
              <w:autoSpaceDE w:val="0"/>
              <w:autoSpaceDN w:val="0"/>
              <w:adjustRightInd w:val="0"/>
              <w:rPr>
                <w:rFonts w:eastAsia="Yu Mincho"/>
                <w:szCs w:val="18"/>
              </w:rPr>
            </w:pPr>
          </w:p>
        </w:tc>
      </w:tr>
      <w:tr w:rsidR="006D1A02" w14:paraId="7DEC0851"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0674083A" w14:textId="77777777" w:rsidR="006D1A02" w:rsidRDefault="006D1A02" w:rsidP="005A2988">
            <w:pPr>
              <w:pStyle w:val="TAC"/>
              <w:rPr>
                <w:lang w:eastAsia="zh-CN"/>
              </w:rPr>
            </w:pPr>
            <w:r>
              <w:t>CA_n</w:t>
            </w:r>
            <w:r>
              <w:rPr>
                <w:lang w:eastAsia="zh-CN"/>
              </w:rPr>
              <w:t>79C</w:t>
            </w:r>
            <w:r>
              <w:t>-n</w:t>
            </w:r>
            <w:r>
              <w:rPr>
                <w:lang w:eastAsia="zh-CN"/>
              </w:rPr>
              <w:t>257</w:t>
            </w:r>
            <w:r>
              <w:t>J</w:t>
            </w:r>
          </w:p>
        </w:tc>
        <w:tc>
          <w:tcPr>
            <w:tcW w:w="2450" w:type="dxa"/>
            <w:tcBorders>
              <w:top w:val="single" w:sz="4" w:space="0" w:color="auto"/>
              <w:left w:val="single" w:sz="4" w:space="0" w:color="auto"/>
              <w:bottom w:val="nil"/>
              <w:right w:val="single" w:sz="4" w:space="0" w:color="auto"/>
            </w:tcBorders>
          </w:tcPr>
          <w:p w14:paraId="2C6C46EE"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50E9D23B" w14:textId="77777777" w:rsidR="006D1A02" w:rsidRDefault="006D1A02" w:rsidP="005A298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3532FCFF" w14:textId="77777777" w:rsidR="006D1A02" w:rsidRDefault="006D1A02" w:rsidP="005A298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00209B22" w14:textId="77777777" w:rsidR="006D1A02" w:rsidRDefault="006D1A02" w:rsidP="005A2988">
            <w:pPr>
              <w:pStyle w:val="TAC"/>
              <w:overflowPunct w:val="0"/>
              <w:autoSpaceDE w:val="0"/>
              <w:autoSpaceDN w:val="0"/>
              <w:adjustRightInd w:val="0"/>
              <w:rPr>
                <w:rFonts w:eastAsia="Yu Mincho"/>
                <w:szCs w:val="18"/>
              </w:rPr>
            </w:pPr>
            <w:r>
              <w:rPr>
                <w:rFonts w:hint="eastAsia"/>
                <w:szCs w:val="18"/>
                <w:lang w:eastAsia="zh-CN"/>
              </w:rPr>
              <w:t>0</w:t>
            </w:r>
          </w:p>
        </w:tc>
      </w:tr>
      <w:tr w:rsidR="006D1A02" w14:paraId="6C0EDF03"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630808A1"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464004CB"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2104C6B3"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4F478A88" w14:textId="77777777" w:rsidR="006D1A02" w:rsidRDefault="006D1A02" w:rsidP="005A2988">
            <w:pPr>
              <w:pStyle w:val="TAC"/>
              <w:rPr>
                <w:lang w:val="en-US" w:eastAsia="zh-CN" w:bidi="ar"/>
              </w:rPr>
            </w:pPr>
            <w:r>
              <w:rPr>
                <w:lang w:val="en-US" w:eastAsia="zh-CN" w:bidi="ar"/>
              </w:rPr>
              <w:t>CA_n257J</w:t>
            </w:r>
          </w:p>
        </w:tc>
        <w:tc>
          <w:tcPr>
            <w:tcW w:w="2278" w:type="dxa"/>
            <w:tcBorders>
              <w:top w:val="nil"/>
              <w:left w:val="single" w:sz="4" w:space="0" w:color="auto"/>
              <w:bottom w:val="single" w:sz="4" w:space="0" w:color="auto"/>
              <w:right w:val="single" w:sz="4" w:space="0" w:color="auto"/>
            </w:tcBorders>
          </w:tcPr>
          <w:p w14:paraId="069A6484" w14:textId="77777777" w:rsidR="006D1A02" w:rsidRDefault="006D1A02" w:rsidP="005A2988">
            <w:pPr>
              <w:pStyle w:val="TAC"/>
              <w:overflowPunct w:val="0"/>
              <w:autoSpaceDE w:val="0"/>
              <w:autoSpaceDN w:val="0"/>
              <w:adjustRightInd w:val="0"/>
              <w:rPr>
                <w:rFonts w:eastAsia="Yu Mincho"/>
                <w:szCs w:val="18"/>
              </w:rPr>
            </w:pPr>
          </w:p>
        </w:tc>
      </w:tr>
      <w:tr w:rsidR="006D1A02" w14:paraId="3C1278DB"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118E65BC" w14:textId="77777777" w:rsidR="006D1A02" w:rsidRDefault="006D1A02" w:rsidP="005A2988">
            <w:pPr>
              <w:pStyle w:val="TAC"/>
              <w:rPr>
                <w:lang w:eastAsia="zh-CN"/>
              </w:rPr>
            </w:pPr>
            <w:r>
              <w:t>CA_n</w:t>
            </w:r>
            <w:r>
              <w:rPr>
                <w:lang w:eastAsia="zh-CN"/>
              </w:rPr>
              <w:t>79C</w:t>
            </w:r>
            <w:r>
              <w:t>-n</w:t>
            </w:r>
            <w:r>
              <w:rPr>
                <w:lang w:eastAsia="zh-CN"/>
              </w:rPr>
              <w:t>257</w:t>
            </w:r>
            <w:r>
              <w:t>K</w:t>
            </w:r>
          </w:p>
        </w:tc>
        <w:tc>
          <w:tcPr>
            <w:tcW w:w="2450" w:type="dxa"/>
            <w:tcBorders>
              <w:top w:val="single" w:sz="4" w:space="0" w:color="auto"/>
              <w:left w:val="single" w:sz="4" w:space="0" w:color="auto"/>
              <w:bottom w:val="nil"/>
              <w:right w:val="single" w:sz="4" w:space="0" w:color="auto"/>
            </w:tcBorders>
          </w:tcPr>
          <w:p w14:paraId="1EE1A9A7"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523622AA" w14:textId="77777777" w:rsidR="006D1A02" w:rsidRDefault="006D1A02" w:rsidP="005A298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01DCBA0A" w14:textId="77777777" w:rsidR="006D1A02" w:rsidRDefault="006D1A02" w:rsidP="005A298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0BD9C2CA" w14:textId="77777777" w:rsidR="006D1A02" w:rsidRDefault="006D1A02" w:rsidP="005A2988">
            <w:pPr>
              <w:pStyle w:val="TAC"/>
              <w:overflowPunct w:val="0"/>
              <w:autoSpaceDE w:val="0"/>
              <w:autoSpaceDN w:val="0"/>
              <w:adjustRightInd w:val="0"/>
              <w:rPr>
                <w:rFonts w:eastAsia="Yu Mincho"/>
                <w:szCs w:val="18"/>
              </w:rPr>
            </w:pPr>
            <w:r>
              <w:rPr>
                <w:rFonts w:hint="eastAsia"/>
                <w:szCs w:val="18"/>
                <w:lang w:eastAsia="zh-CN"/>
              </w:rPr>
              <w:t>0</w:t>
            </w:r>
          </w:p>
        </w:tc>
      </w:tr>
      <w:tr w:rsidR="006D1A02" w14:paraId="00D42F3E"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2BB3403E"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16B45B26"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2019855E"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0E1E2258" w14:textId="77777777" w:rsidR="006D1A02" w:rsidRDefault="006D1A02" w:rsidP="005A2988">
            <w:pPr>
              <w:pStyle w:val="TAC"/>
              <w:rPr>
                <w:lang w:val="en-US" w:eastAsia="zh-CN" w:bidi="ar"/>
              </w:rPr>
            </w:pPr>
            <w:r>
              <w:rPr>
                <w:lang w:val="en-US" w:eastAsia="zh-CN" w:bidi="ar"/>
              </w:rPr>
              <w:t>CA_n257K</w:t>
            </w:r>
          </w:p>
        </w:tc>
        <w:tc>
          <w:tcPr>
            <w:tcW w:w="2278" w:type="dxa"/>
            <w:tcBorders>
              <w:top w:val="nil"/>
              <w:left w:val="single" w:sz="4" w:space="0" w:color="auto"/>
              <w:bottom w:val="single" w:sz="4" w:space="0" w:color="auto"/>
              <w:right w:val="single" w:sz="4" w:space="0" w:color="auto"/>
            </w:tcBorders>
          </w:tcPr>
          <w:p w14:paraId="3518507A" w14:textId="77777777" w:rsidR="006D1A02" w:rsidRDefault="006D1A02" w:rsidP="005A2988">
            <w:pPr>
              <w:pStyle w:val="TAC"/>
              <w:overflowPunct w:val="0"/>
              <w:autoSpaceDE w:val="0"/>
              <w:autoSpaceDN w:val="0"/>
              <w:adjustRightInd w:val="0"/>
              <w:rPr>
                <w:rFonts w:eastAsia="Yu Mincho"/>
                <w:szCs w:val="18"/>
              </w:rPr>
            </w:pPr>
          </w:p>
        </w:tc>
      </w:tr>
      <w:tr w:rsidR="006D1A02" w14:paraId="1D0CE740"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6725059C" w14:textId="77777777" w:rsidR="006D1A02" w:rsidRDefault="006D1A02" w:rsidP="005A2988">
            <w:pPr>
              <w:pStyle w:val="TAC"/>
              <w:rPr>
                <w:lang w:eastAsia="zh-CN"/>
              </w:rPr>
            </w:pPr>
            <w:r>
              <w:t>CA_n</w:t>
            </w:r>
            <w:r>
              <w:rPr>
                <w:lang w:eastAsia="zh-CN"/>
              </w:rPr>
              <w:t>79C</w:t>
            </w:r>
            <w:r>
              <w:t>-n</w:t>
            </w:r>
            <w:r>
              <w:rPr>
                <w:lang w:eastAsia="zh-CN"/>
              </w:rPr>
              <w:t>257</w:t>
            </w:r>
            <w:r>
              <w:t>L</w:t>
            </w:r>
          </w:p>
        </w:tc>
        <w:tc>
          <w:tcPr>
            <w:tcW w:w="2450" w:type="dxa"/>
            <w:tcBorders>
              <w:top w:val="single" w:sz="4" w:space="0" w:color="auto"/>
              <w:left w:val="single" w:sz="4" w:space="0" w:color="auto"/>
              <w:bottom w:val="nil"/>
              <w:right w:val="single" w:sz="4" w:space="0" w:color="auto"/>
            </w:tcBorders>
          </w:tcPr>
          <w:p w14:paraId="12551255"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64AD11F5" w14:textId="77777777" w:rsidR="006D1A02" w:rsidRDefault="006D1A02" w:rsidP="005A298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5E96BDFE" w14:textId="77777777" w:rsidR="006D1A02" w:rsidRDefault="006D1A02" w:rsidP="005A298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580398E1" w14:textId="77777777" w:rsidR="006D1A02" w:rsidRDefault="006D1A02" w:rsidP="005A2988">
            <w:pPr>
              <w:pStyle w:val="TAC"/>
              <w:overflowPunct w:val="0"/>
              <w:autoSpaceDE w:val="0"/>
              <w:autoSpaceDN w:val="0"/>
              <w:adjustRightInd w:val="0"/>
              <w:rPr>
                <w:rFonts w:eastAsia="Yu Mincho"/>
                <w:szCs w:val="18"/>
              </w:rPr>
            </w:pPr>
            <w:r>
              <w:rPr>
                <w:rFonts w:hint="eastAsia"/>
                <w:szCs w:val="18"/>
                <w:lang w:eastAsia="zh-CN"/>
              </w:rPr>
              <w:t>0</w:t>
            </w:r>
          </w:p>
        </w:tc>
      </w:tr>
      <w:tr w:rsidR="006D1A02" w14:paraId="73D834DC"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1310513A"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7408E2C7"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13F0DBCA"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1A2C92A7" w14:textId="77777777" w:rsidR="006D1A02" w:rsidRDefault="006D1A02" w:rsidP="005A2988">
            <w:pPr>
              <w:pStyle w:val="TAC"/>
              <w:rPr>
                <w:lang w:val="en-US" w:eastAsia="zh-CN" w:bidi="ar"/>
              </w:rPr>
            </w:pPr>
            <w:r>
              <w:rPr>
                <w:lang w:val="en-US" w:eastAsia="zh-CN" w:bidi="ar"/>
              </w:rPr>
              <w:t>CA_n257L</w:t>
            </w:r>
          </w:p>
        </w:tc>
        <w:tc>
          <w:tcPr>
            <w:tcW w:w="2278" w:type="dxa"/>
            <w:tcBorders>
              <w:top w:val="nil"/>
              <w:left w:val="single" w:sz="4" w:space="0" w:color="auto"/>
              <w:bottom w:val="single" w:sz="4" w:space="0" w:color="auto"/>
              <w:right w:val="single" w:sz="4" w:space="0" w:color="auto"/>
            </w:tcBorders>
          </w:tcPr>
          <w:p w14:paraId="3B02C1F9" w14:textId="77777777" w:rsidR="006D1A02" w:rsidRDefault="006D1A02" w:rsidP="005A2988">
            <w:pPr>
              <w:pStyle w:val="TAC"/>
              <w:overflowPunct w:val="0"/>
              <w:autoSpaceDE w:val="0"/>
              <w:autoSpaceDN w:val="0"/>
              <w:adjustRightInd w:val="0"/>
              <w:rPr>
                <w:rFonts w:eastAsia="Yu Mincho"/>
                <w:szCs w:val="18"/>
              </w:rPr>
            </w:pPr>
          </w:p>
        </w:tc>
      </w:tr>
      <w:tr w:rsidR="006D1A02" w14:paraId="0A6B18AD"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4870E018" w14:textId="77777777" w:rsidR="006D1A02" w:rsidRDefault="006D1A02" w:rsidP="005A2988">
            <w:pPr>
              <w:pStyle w:val="TAC"/>
              <w:rPr>
                <w:lang w:eastAsia="zh-CN"/>
              </w:rPr>
            </w:pPr>
            <w:r>
              <w:t>CA_n</w:t>
            </w:r>
            <w:r>
              <w:rPr>
                <w:lang w:eastAsia="zh-CN"/>
              </w:rPr>
              <w:t>79C</w:t>
            </w:r>
            <w:r>
              <w:t>-n</w:t>
            </w:r>
            <w:r>
              <w:rPr>
                <w:lang w:eastAsia="zh-CN"/>
              </w:rPr>
              <w:t>257</w:t>
            </w:r>
            <w:r>
              <w:t>M</w:t>
            </w:r>
          </w:p>
        </w:tc>
        <w:tc>
          <w:tcPr>
            <w:tcW w:w="2450" w:type="dxa"/>
            <w:tcBorders>
              <w:top w:val="single" w:sz="4" w:space="0" w:color="auto"/>
              <w:left w:val="single" w:sz="4" w:space="0" w:color="auto"/>
              <w:bottom w:val="nil"/>
              <w:right w:val="single" w:sz="4" w:space="0" w:color="auto"/>
            </w:tcBorders>
          </w:tcPr>
          <w:p w14:paraId="2D51E272" w14:textId="77777777" w:rsidR="006D1A02" w:rsidRDefault="006D1A02" w:rsidP="005A298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3968EE34" w14:textId="77777777" w:rsidR="006D1A02" w:rsidRDefault="006D1A02" w:rsidP="005A298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098722FA" w14:textId="77777777" w:rsidR="006D1A02" w:rsidRDefault="006D1A02" w:rsidP="005A298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20557B62" w14:textId="77777777" w:rsidR="006D1A02" w:rsidRDefault="006D1A02" w:rsidP="005A2988">
            <w:pPr>
              <w:pStyle w:val="TAC"/>
              <w:overflowPunct w:val="0"/>
              <w:autoSpaceDE w:val="0"/>
              <w:autoSpaceDN w:val="0"/>
              <w:adjustRightInd w:val="0"/>
              <w:rPr>
                <w:rFonts w:eastAsia="Yu Mincho"/>
                <w:szCs w:val="18"/>
              </w:rPr>
            </w:pPr>
            <w:r>
              <w:rPr>
                <w:rFonts w:hint="eastAsia"/>
                <w:szCs w:val="18"/>
                <w:lang w:eastAsia="zh-CN"/>
              </w:rPr>
              <w:t>0</w:t>
            </w:r>
          </w:p>
        </w:tc>
      </w:tr>
      <w:tr w:rsidR="006D1A02" w14:paraId="527E19CA"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499E4F8E" w14:textId="77777777" w:rsidR="006D1A02" w:rsidRDefault="006D1A02" w:rsidP="005A2988">
            <w:pPr>
              <w:pStyle w:val="TAC"/>
              <w:rPr>
                <w:lang w:eastAsia="zh-CN"/>
              </w:rPr>
            </w:pPr>
          </w:p>
        </w:tc>
        <w:tc>
          <w:tcPr>
            <w:tcW w:w="2450" w:type="dxa"/>
            <w:tcBorders>
              <w:top w:val="nil"/>
              <w:left w:val="single" w:sz="4" w:space="0" w:color="auto"/>
              <w:bottom w:val="single" w:sz="4" w:space="0" w:color="auto"/>
              <w:right w:val="single" w:sz="4" w:space="0" w:color="auto"/>
            </w:tcBorders>
          </w:tcPr>
          <w:p w14:paraId="595EE8F4"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291BC7D6" w14:textId="77777777" w:rsidR="006D1A02" w:rsidRDefault="006D1A02" w:rsidP="005A298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29CE2580" w14:textId="77777777" w:rsidR="006D1A02" w:rsidRDefault="006D1A02" w:rsidP="005A2988">
            <w:pPr>
              <w:pStyle w:val="TAC"/>
              <w:rPr>
                <w:lang w:val="en-US" w:eastAsia="zh-CN" w:bidi="ar"/>
              </w:rPr>
            </w:pPr>
            <w:r>
              <w:rPr>
                <w:lang w:val="en-US" w:eastAsia="zh-CN" w:bidi="ar"/>
              </w:rPr>
              <w:t>CA_n257M</w:t>
            </w:r>
          </w:p>
        </w:tc>
        <w:tc>
          <w:tcPr>
            <w:tcW w:w="2278" w:type="dxa"/>
            <w:tcBorders>
              <w:top w:val="nil"/>
              <w:left w:val="single" w:sz="4" w:space="0" w:color="auto"/>
              <w:bottom w:val="single" w:sz="4" w:space="0" w:color="auto"/>
              <w:right w:val="single" w:sz="4" w:space="0" w:color="auto"/>
            </w:tcBorders>
          </w:tcPr>
          <w:p w14:paraId="64816149" w14:textId="77777777" w:rsidR="006D1A02" w:rsidRDefault="006D1A02" w:rsidP="005A2988">
            <w:pPr>
              <w:pStyle w:val="TAC"/>
              <w:overflowPunct w:val="0"/>
              <w:autoSpaceDE w:val="0"/>
              <w:autoSpaceDN w:val="0"/>
              <w:adjustRightInd w:val="0"/>
              <w:rPr>
                <w:rFonts w:eastAsia="Yu Mincho"/>
                <w:szCs w:val="18"/>
              </w:rPr>
            </w:pPr>
          </w:p>
        </w:tc>
      </w:tr>
      <w:tr w:rsidR="006D1A02" w14:paraId="08DC061A"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4AB04647" w14:textId="77777777" w:rsidR="006D1A02" w:rsidRDefault="006D1A02" w:rsidP="005A2988">
            <w:pPr>
              <w:pStyle w:val="TAC"/>
            </w:pPr>
            <w:r>
              <w:t>CA_n</w:t>
            </w:r>
            <w:r>
              <w:rPr>
                <w:lang w:eastAsia="zh-CN"/>
              </w:rPr>
              <w:t>79A</w:t>
            </w:r>
            <w:r>
              <w:t>-n</w:t>
            </w:r>
            <w:r>
              <w:rPr>
                <w:lang w:eastAsia="zh-CN"/>
              </w:rPr>
              <w:t>258A</w:t>
            </w:r>
          </w:p>
        </w:tc>
        <w:tc>
          <w:tcPr>
            <w:tcW w:w="2450" w:type="dxa"/>
            <w:tcBorders>
              <w:top w:val="single" w:sz="4" w:space="0" w:color="auto"/>
              <w:left w:val="single" w:sz="4" w:space="0" w:color="auto"/>
              <w:bottom w:val="nil"/>
              <w:right w:val="single" w:sz="4" w:space="0" w:color="auto"/>
            </w:tcBorders>
          </w:tcPr>
          <w:p w14:paraId="67850136" w14:textId="77777777" w:rsidR="006D1A02" w:rsidRDefault="006D1A02" w:rsidP="005A2988">
            <w:pPr>
              <w:pStyle w:val="TAC"/>
            </w:pPr>
            <w:r>
              <w:rPr>
                <w:rFonts w:cs="Arial"/>
                <w:color w:val="000000"/>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tcPr>
          <w:p w14:paraId="748C5246" w14:textId="77777777" w:rsidR="006D1A02" w:rsidRDefault="006D1A02" w:rsidP="005A2988">
            <w:pPr>
              <w:pStyle w:val="TAC"/>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463D4995" w14:textId="77777777" w:rsidR="006D1A02" w:rsidRDefault="006D1A02" w:rsidP="005A2988">
            <w:pPr>
              <w:pStyle w:val="TAC"/>
              <w:rPr>
                <w:lang w:eastAsia="zh-CN"/>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383CA03D" w14:textId="77777777" w:rsidR="006D1A02" w:rsidRDefault="006D1A02" w:rsidP="005A2988">
            <w:pPr>
              <w:pStyle w:val="TAC"/>
              <w:overflowPunct w:val="0"/>
              <w:autoSpaceDE w:val="0"/>
              <w:autoSpaceDN w:val="0"/>
              <w:adjustRightInd w:val="0"/>
              <w:rPr>
                <w:rFonts w:eastAsiaTheme="minorEastAsia"/>
                <w:szCs w:val="18"/>
                <w:lang w:eastAsia="zh-CN"/>
              </w:rPr>
            </w:pPr>
            <w:r>
              <w:rPr>
                <w:szCs w:val="18"/>
                <w:lang w:eastAsia="zh-CN"/>
              </w:rPr>
              <w:t>0</w:t>
            </w:r>
          </w:p>
        </w:tc>
      </w:tr>
      <w:tr w:rsidR="006D1A02" w14:paraId="1F6F2562"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7BE2C0EC"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tcPr>
          <w:p w14:paraId="451027C1"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17D1E112" w14:textId="77777777" w:rsidR="006D1A02" w:rsidRDefault="006D1A02" w:rsidP="005A2988">
            <w:pPr>
              <w:pStyle w:val="TAC"/>
            </w:pPr>
            <w:r>
              <w:rPr>
                <w:lang w:eastAsia="zh-CN"/>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69B42DBA" w14:textId="77777777" w:rsidR="006D1A02" w:rsidRDefault="006D1A02" w:rsidP="005A2988">
            <w:pPr>
              <w:pStyle w:val="TAC"/>
              <w:rPr>
                <w:lang w:eastAsia="zh-CN"/>
              </w:rPr>
            </w:pPr>
            <w:r>
              <w:rPr>
                <w:lang w:val="en-US" w:eastAsia="zh-CN" w:bidi="ar"/>
              </w:rPr>
              <w:t>50, 100, 200, 400</w:t>
            </w:r>
          </w:p>
        </w:tc>
        <w:tc>
          <w:tcPr>
            <w:tcW w:w="2278" w:type="dxa"/>
            <w:tcBorders>
              <w:top w:val="nil"/>
              <w:left w:val="single" w:sz="4" w:space="0" w:color="auto"/>
              <w:bottom w:val="single" w:sz="4" w:space="0" w:color="auto"/>
              <w:right w:val="single" w:sz="4" w:space="0" w:color="auto"/>
            </w:tcBorders>
          </w:tcPr>
          <w:p w14:paraId="404B2FA2" w14:textId="77777777" w:rsidR="006D1A02" w:rsidRDefault="006D1A02" w:rsidP="005A2988">
            <w:pPr>
              <w:pStyle w:val="TAC"/>
              <w:overflowPunct w:val="0"/>
              <w:autoSpaceDE w:val="0"/>
              <w:autoSpaceDN w:val="0"/>
              <w:adjustRightInd w:val="0"/>
              <w:rPr>
                <w:rFonts w:eastAsia="Yu Mincho"/>
                <w:szCs w:val="18"/>
              </w:rPr>
            </w:pPr>
          </w:p>
        </w:tc>
      </w:tr>
      <w:tr w:rsidR="006D1A02" w14:paraId="2A28871B"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05F9D7AD" w14:textId="77777777" w:rsidR="006D1A02" w:rsidRDefault="006D1A02" w:rsidP="005A2988">
            <w:pPr>
              <w:pStyle w:val="TAC"/>
              <w:rPr>
                <w:rFonts w:eastAsia="MS Mincho"/>
              </w:rPr>
            </w:pPr>
            <w:r>
              <w:rPr>
                <w:rFonts w:cs="Arial"/>
                <w:color w:val="000000"/>
                <w:lang w:val="en-US" w:eastAsia="zh-CN" w:bidi="ar"/>
              </w:rPr>
              <w:t>CA_n79A-n258B</w:t>
            </w:r>
          </w:p>
        </w:tc>
        <w:tc>
          <w:tcPr>
            <w:tcW w:w="2450" w:type="dxa"/>
            <w:tcBorders>
              <w:top w:val="single" w:sz="4" w:space="0" w:color="auto"/>
              <w:left w:val="single" w:sz="4" w:space="0" w:color="auto"/>
              <w:bottom w:val="nil"/>
              <w:right w:val="single" w:sz="4" w:space="0" w:color="auto"/>
            </w:tcBorders>
            <w:vAlign w:val="center"/>
          </w:tcPr>
          <w:p w14:paraId="5CD3CEBA" w14:textId="77777777" w:rsidR="006D1A02" w:rsidRDefault="006D1A02" w:rsidP="005A2988">
            <w:pPr>
              <w:pStyle w:val="TAC"/>
            </w:pPr>
            <w:r>
              <w:rPr>
                <w:rFonts w:cs="Arial"/>
                <w:color w:val="000000"/>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4AEAF54" w14:textId="77777777" w:rsidR="006D1A02" w:rsidRDefault="006D1A02" w:rsidP="005A298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7C8909B8" w14:textId="77777777" w:rsidR="006D1A02" w:rsidRDefault="006D1A02" w:rsidP="005A298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3046E0BD" w14:textId="77777777" w:rsidR="006D1A02" w:rsidRDefault="006D1A02" w:rsidP="005A2988">
            <w:pPr>
              <w:pStyle w:val="TAC"/>
              <w:rPr>
                <w:rFonts w:eastAsia="Yu Mincho"/>
              </w:rPr>
            </w:pPr>
            <w:r>
              <w:rPr>
                <w:lang w:val="en-US" w:eastAsia="zh-CN" w:bidi="ar"/>
              </w:rPr>
              <w:t>0</w:t>
            </w:r>
          </w:p>
        </w:tc>
      </w:tr>
      <w:tr w:rsidR="006D1A02" w14:paraId="1FE705D4"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6FD3E57B" w14:textId="77777777" w:rsidR="006D1A02" w:rsidRDefault="006D1A02" w:rsidP="005A298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2F17953F"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6C56B94" w14:textId="77777777" w:rsidR="006D1A02" w:rsidRDefault="006D1A02" w:rsidP="005A298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4EBCD080" w14:textId="77777777" w:rsidR="006D1A02" w:rsidRDefault="006D1A02" w:rsidP="005A2988">
            <w:pPr>
              <w:pStyle w:val="TAC"/>
              <w:rPr>
                <w:lang w:val="en-US" w:eastAsia="zh-CN" w:bidi="ar"/>
              </w:rPr>
            </w:pPr>
            <w:r>
              <w:rPr>
                <w:lang w:val="en-US" w:eastAsia="zh-CN" w:bidi="ar"/>
              </w:rPr>
              <w:t>CA_n258B</w:t>
            </w:r>
          </w:p>
        </w:tc>
        <w:tc>
          <w:tcPr>
            <w:tcW w:w="2278" w:type="dxa"/>
            <w:tcBorders>
              <w:top w:val="nil"/>
              <w:left w:val="single" w:sz="4" w:space="0" w:color="auto"/>
              <w:bottom w:val="single" w:sz="4" w:space="0" w:color="auto"/>
              <w:right w:val="single" w:sz="4" w:space="0" w:color="auto"/>
            </w:tcBorders>
            <w:vAlign w:val="center"/>
          </w:tcPr>
          <w:p w14:paraId="3C97A022" w14:textId="77777777" w:rsidR="006D1A02" w:rsidRDefault="006D1A02" w:rsidP="005A2988">
            <w:pPr>
              <w:pStyle w:val="TAC"/>
              <w:rPr>
                <w:rFonts w:eastAsia="Yu Mincho"/>
              </w:rPr>
            </w:pPr>
          </w:p>
        </w:tc>
      </w:tr>
      <w:tr w:rsidR="006D1A02" w14:paraId="21872F70"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7CD768CF" w14:textId="77777777" w:rsidR="006D1A02" w:rsidRDefault="006D1A02" w:rsidP="005A2988">
            <w:pPr>
              <w:pStyle w:val="TAC"/>
              <w:rPr>
                <w:rFonts w:eastAsia="MS Mincho"/>
              </w:rPr>
            </w:pPr>
            <w:r>
              <w:rPr>
                <w:rFonts w:cs="Arial"/>
                <w:color w:val="000000"/>
                <w:lang w:val="en-US" w:eastAsia="zh-CN" w:bidi="ar"/>
              </w:rPr>
              <w:t>CA_n79A-n258C</w:t>
            </w:r>
          </w:p>
        </w:tc>
        <w:tc>
          <w:tcPr>
            <w:tcW w:w="2450" w:type="dxa"/>
            <w:tcBorders>
              <w:top w:val="single" w:sz="4" w:space="0" w:color="auto"/>
              <w:left w:val="single" w:sz="4" w:space="0" w:color="auto"/>
              <w:bottom w:val="nil"/>
              <w:right w:val="single" w:sz="4" w:space="0" w:color="auto"/>
            </w:tcBorders>
            <w:vAlign w:val="center"/>
          </w:tcPr>
          <w:p w14:paraId="6EDCC262" w14:textId="77777777" w:rsidR="006D1A02" w:rsidRDefault="006D1A02" w:rsidP="005A2988">
            <w:pPr>
              <w:pStyle w:val="TAC"/>
            </w:pPr>
            <w:r>
              <w:rPr>
                <w:rFonts w:cs="Arial"/>
                <w:color w:val="000000"/>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61A2D1A" w14:textId="77777777" w:rsidR="006D1A02" w:rsidRDefault="006D1A02" w:rsidP="005A298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55410FE4" w14:textId="77777777" w:rsidR="006D1A02" w:rsidRDefault="006D1A02" w:rsidP="005A298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3C0B88AD" w14:textId="77777777" w:rsidR="006D1A02" w:rsidRDefault="006D1A02" w:rsidP="005A2988">
            <w:pPr>
              <w:pStyle w:val="TAC"/>
              <w:rPr>
                <w:rFonts w:eastAsia="Yu Mincho"/>
              </w:rPr>
            </w:pPr>
            <w:r>
              <w:rPr>
                <w:lang w:val="en-US" w:eastAsia="zh-CN" w:bidi="ar"/>
              </w:rPr>
              <w:t>0</w:t>
            </w:r>
          </w:p>
        </w:tc>
      </w:tr>
      <w:tr w:rsidR="006D1A02" w14:paraId="1837F8DA"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5A33A651" w14:textId="77777777" w:rsidR="006D1A02" w:rsidRDefault="006D1A02" w:rsidP="005A298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0A8047F9"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655C710" w14:textId="77777777" w:rsidR="006D1A02" w:rsidRDefault="006D1A02" w:rsidP="005A298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53C2A613" w14:textId="77777777" w:rsidR="006D1A02" w:rsidRDefault="006D1A02" w:rsidP="005A2988">
            <w:pPr>
              <w:pStyle w:val="TAC"/>
              <w:rPr>
                <w:lang w:val="en-US" w:eastAsia="zh-CN" w:bidi="ar"/>
              </w:rPr>
            </w:pPr>
            <w:r>
              <w:rPr>
                <w:lang w:val="en-US" w:eastAsia="zh-CN" w:bidi="ar"/>
              </w:rPr>
              <w:t>CA_n258C</w:t>
            </w:r>
          </w:p>
        </w:tc>
        <w:tc>
          <w:tcPr>
            <w:tcW w:w="2278" w:type="dxa"/>
            <w:tcBorders>
              <w:top w:val="nil"/>
              <w:left w:val="single" w:sz="4" w:space="0" w:color="auto"/>
              <w:bottom w:val="single" w:sz="4" w:space="0" w:color="auto"/>
              <w:right w:val="single" w:sz="4" w:space="0" w:color="auto"/>
            </w:tcBorders>
            <w:vAlign w:val="center"/>
          </w:tcPr>
          <w:p w14:paraId="6D6A0B14" w14:textId="77777777" w:rsidR="006D1A02" w:rsidRDefault="006D1A02" w:rsidP="005A2988">
            <w:pPr>
              <w:pStyle w:val="TAC"/>
              <w:rPr>
                <w:rFonts w:eastAsia="Yu Mincho"/>
              </w:rPr>
            </w:pPr>
          </w:p>
        </w:tc>
      </w:tr>
      <w:tr w:rsidR="006D1A02" w14:paraId="4D501661"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36527CF7" w14:textId="77777777" w:rsidR="006D1A02" w:rsidRDefault="006D1A02" w:rsidP="005A2988">
            <w:pPr>
              <w:pStyle w:val="TAC"/>
            </w:pPr>
            <w:r>
              <w:rPr>
                <w:rFonts w:cs="Arial"/>
                <w:color w:val="000000"/>
                <w:lang w:val="en-US" w:eastAsia="zh-CN" w:bidi="ar"/>
              </w:rPr>
              <w:t>CA_n79A-n258D</w:t>
            </w:r>
          </w:p>
        </w:tc>
        <w:tc>
          <w:tcPr>
            <w:tcW w:w="2450" w:type="dxa"/>
            <w:tcBorders>
              <w:top w:val="single" w:sz="4" w:space="0" w:color="auto"/>
              <w:left w:val="single" w:sz="4" w:space="0" w:color="auto"/>
              <w:bottom w:val="nil"/>
              <w:right w:val="single" w:sz="4" w:space="0" w:color="auto"/>
            </w:tcBorders>
            <w:vAlign w:val="center"/>
          </w:tcPr>
          <w:p w14:paraId="1590EB4C" w14:textId="77777777" w:rsidR="006D1A02" w:rsidRDefault="006D1A02" w:rsidP="005A2988">
            <w:pPr>
              <w:pStyle w:val="TAC"/>
            </w:pPr>
            <w:r>
              <w:rPr>
                <w:rFonts w:cs="Arial"/>
                <w:lang w:val="en-US" w:eastAsia="zh-CN" w:bidi="ar"/>
              </w:rPr>
              <w:t>CA_n79A-n258A/D</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39F74BC" w14:textId="77777777" w:rsidR="006D1A02" w:rsidRDefault="006D1A02" w:rsidP="005A298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474E3DFE" w14:textId="77777777" w:rsidR="006D1A02" w:rsidRDefault="006D1A02" w:rsidP="005A298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1FAD101E" w14:textId="77777777" w:rsidR="006D1A02" w:rsidRDefault="006D1A02" w:rsidP="005A2988">
            <w:pPr>
              <w:pStyle w:val="TAC"/>
              <w:rPr>
                <w:rFonts w:eastAsia="Yu Mincho"/>
              </w:rPr>
            </w:pPr>
            <w:r>
              <w:rPr>
                <w:lang w:val="en-US" w:eastAsia="zh-CN" w:bidi="ar"/>
              </w:rPr>
              <w:t>0</w:t>
            </w:r>
          </w:p>
        </w:tc>
      </w:tr>
      <w:tr w:rsidR="006D1A02" w14:paraId="5515ACDC"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14776C05"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vAlign w:val="center"/>
          </w:tcPr>
          <w:p w14:paraId="4477BB0E"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04FED9D" w14:textId="77777777" w:rsidR="006D1A02" w:rsidRDefault="006D1A02" w:rsidP="005A298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555B7E98" w14:textId="77777777" w:rsidR="006D1A02" w:rsidRDefault="006D1A02" w:rsidP="005A2988">
            <w:pPr>
              <w:pStyle w:val="TAC"/>
              <w:rPr>
                <w:lang w:val="en-US" w:eastAsia="zh-CN" w:bidi="ar"/>
              </w:rPr>
            </w:pPr>
            <w:r>
              <w:rPr>
                <w:lang w:val="en-US" w:eastAsia="zh-CN" w:bidi="ar"/>
              </w:rPr>
              <w:t>CA_n258D</w:t>
            </w:r>
          </w:p>
        </w:tc>
        <w:tc>
          <w:tcPr>
            <w:tcW w:w="2278" w:type="dxa"/>
            <w:tcBorders>
              <w:top w:val="nil"/>
              <w:left w:val="single" w:sz="4" w:space="0" w:color="auto"/>
              <w:bottom w:val="single" w:sz="4" w:space="0" w:color="auto"/>
              <w:right w:val="single" w:sz="4" w:space="0" w:color="auto"/>
            </w:tcBorders>
            <w:vAlign w:val="center"/>
          </w:tcPr>
          <w:p w14:paraId="32146FE7" w14:textId="77777777" w:rsidR="006D1A02" w:rsidRDefault="006D1A02" w:rsidP="005A2988">
            <w:pPr>
              <w:pStyle w:val="TAC"/>
              <w:rPr>
                <w:rFonts w:eastAsia="Yu Mincho"/>
              </w:rPr>
            </w:pPr>
          </w:p>
        </w:tc>
      </w:tr>
      <w:tr w:rsidR="006D1A02" w14:paraId="376A6174"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3B9559C0" w14:textId="77777777" w:rsidR="006D1A02" w:rsidRDefault="006D1A02" w:rsidP="005A2988">
            <w:pPr>
              <w:pStyle w:val="TAC"/>
            </w:pPr>
            <w:r>
              <w:rPr>
                <w:rFonts w:cs="Arial"/>
                <w:color w:val="000000"/>
                <w:lang w:val="en-US" w:eastAsia="zh-CN" w:bidi="ar"/>
              </w:rPr>
              <w:t>CA_n79A-n258E</w:t>
            </w:r>
          </w:p>
        </w:tc>
        <w:tc>
          <w:tcPr>
            <w:tcW w:w="2450" w:type="dxa"/>
            <w:tcBorders>
              <w:top w:val="single" w:sz="4" w:space="0" w:color="auto"/>
              <w:left w:val="single" w:sz="4" w:space="0" w:color="auto"/>
              <w:bottom w:val="nil"/>
              <w:right w:val="single" w:sz="4" w:space="0" w:color="auto"/>
            </w:tcBorders>
            <w:vAlign w:val="center"/>
          </w:tcPr>
          <w:p w14:paraId="6BA0EED1" w14:textId="77777777" w:rsidR="006D1A02" w:rsidRDefault="006D1A02" w:rsidP="005A2988">
            <w:pPr>
              <w:pStyle w:val="TAC"/>
            </w:pPr>
            <w:r>
              <w:rPr>
                <w:rFonts w:cs="Arial"/>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7F6C07D" w14:textId="77777777" w:rsidR="006D1A02" w:rsidRDefault="006D1A02" w:rsidP="005A298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704338EC" w14:textId="77777777" w:rsidR="006D1A02" w:rsidRDefault="006D1A02" w:rsidP="005A298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5DEBBACE" w14:textId="77777777" w:rsidR="006D1A02" w:rsidRDefault="006D1A02" w:rsidP="005A2988">
            <w:pPr>
              <w:pStyle w:val="TAC"/>
              <w:rPr>
                <w:rFonts w:eastAsia="Yu Mincho"/>
              </w:rPr>
            </w:pPr>
            <w:r>
              <w:rPr>
                <w:lang w:val="en-US" w:eastAsia="zh-CN" w:bidi="ar"/>
              </w:rPr>
              <w:t>0</w:t>
            </w:r>
          </w:p>
        </w:tc>
      </w:tr>
      <w:tr w:rsidR="006D1A02" w14:paraId="42661218"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07297935"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vAlign w:val="center"/>
          </w:tcPr>
          <w:p w14:paraId="5D1BA677"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8CE16A0" w14:textId="77777777" w:rsidR="006D1A02" w:rsidRDefault="006D1A02" w:rsidP="005A298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6546A11C" w14:textId="77777777" w:rsidR="006D1A02" w:rsidRDefault="006D1A02" w:rsidP="005A2988">
            <w:pPr>
              <w:pStyle w:val="TAC"/>
              <w:rPr>
                <w:lang w:val="en-US" w:eastAsia="zh-CN" w:bidi="ar"/>
              </w:rPr>
            </w:pPr>
            <w:r>
              <w:rPr>
                <w:lang w:val="en-US" w:eastAsia="zh-CN" w:bidi="ar"/>
              </w:rPr>
              <w:t>CA_n258E</w:t>
            </w:r>
          </w:p>
        </w:tc>
        <w:tc>
          <w:tcPr>
            <w:tcW w:w="2278" w:type="dxa"/>
            <w:tcBorders>
              <w:top w:val="nil"/>
              <w:left w:val="single" w:sz="4" w:space="0" w:color="auto"/>
              <w:bottom w:val="single" w:sz="4" w:space="0" w:color="auto"/>
              <w:right w:val="single" w:sz="4" w:space="0" w:color="auto"/>
            </w:tcBorders>
            <w:vAlign w:val="center"/>
          </w:tcPr>
          <w:p w14:paraId="619F96B9" w14:textId="77777777" w:rsidR="006D1A02" w:rsidRDefault="006D1A02" w:rsidP="005A2988">
            <w:pPr>
              <w:pStyle w:val="TAC"/>
              <w:rPr>
                <w:rFonts w:eastAsia="Yu Mincho"/>
              </w:rPr>
            </w:pPr>
          </w:p>
        </w:tc>
      </w:tr>
      <w:tr w:rsidR="006D1A02" w14:paraId="3C02F495"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60D10938" w14:textId="77777777" w:rsidR="006D1A02" w:rsidRDefault="006D1A02" w:rsidP="005A2988">
            <w:pPr>
              <w:pStyle w:val="TAC"/>
            </w:pPr>
            <w:r>
              <w:rPr>
                <w:rFonts w:cs="Arial"/>
                <w:color w:val="000000"/>
                <w:lang w:val="en-US" w:eastAsia="zh-CN" w:bidi="ar"/>
              </w:rPr>
              <w:t>CA_n79A-n258F</w:t>
            </w:r>
          </w:p>
        </w:tc>
        <w:tc>
          <w:tcPr>
            <w:tcW w:w="2450" w:type="dxa"/>
            <w:tcBorders>
              <w:top w:val="single" w:sz="4" w:space="0" w:color="auto"/>
              <w:left w:val="single" w:sz="4" w:space="0" w:color="auto"/>
              <w:bottom w:val="nil"/>
              <w:right w:val="single" w:sz="4" w:space="0" w:color="auto"/>
            </w:tcBorders>
            <w:vAlign w:val="center"/>
          </w:tcPr>
          <w:p w14:paraId="4E5B95C4" w14:textId="77777777" w:rsidR="006D1A02" w:rsidRDefault="006D1A02" w:rsidP="005A2988">
            <w:pPr>
              <w:pStyle w:val="TAC"/>
            </w:pPr>
            <w:r>
              <w:rPr>
                <w:rFonts w:cs="Arial"/>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A8D53AD" w14:textId="77777777" w:rsidR="006D1A02" w:rsidRDefault="006D1A02" w:rsidP="005A298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0ACFD4AA" w14:textId="77777777" w:rsidR="006D1A02" w:rsidRDefault="006D1A02" w:rsidP="005A298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621E35CD" w14:textId="77777777" w:rsidR="006D1A02" w:rsidRDefault="006D1A02" w:rsidP="005A2988">
            <w:pPr>
              <w:pStyle w:val="TAC"/>
              <w:rPr>
                <w:rFonts w:eastAsia="Yu Mincho"/>
              </w:rPr>
            </w:pPr>
            <w:r>
              <w:rPr>
                <w:lang w:val="en-US" w:eastAsia="zh-CN" w:bidi="ar"/>
              </w:rPr>
              <w:t>0</w:t>
            </w:r>
          </w:p>
        </w:tc>
      </w:tr>
      <w:tr w:rsidR="006D1A02" w14:paraId="5457EFA3"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586DBC50"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vAlign w:val="center"/>
          </w:tcPr>
          <w:p w14:paraId="04DE2E25"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A9CF631" w14:textId="77777777" w:rsidR="006D1A02" w:rsidRDefault="006D1A02" w:rsidP="005A298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529D8AD8" w14:textId="77777777" w:rsidR="006D1A02" w:rsidRDefault="006D1A02" w:rsidP="005A2988">
            <w:pPr>
              <w:pStyle w:val="TAC"/>
              <w:rPr>
                <w:lang w:val="en-US" w:eastAsia="zh-CN" w:bidi="ar"/>
              </w:rPr>
            </w:pPr>
            <w:r>
              <w:rPr>
                <w:lang w:val="en-US" w:eastAsia="zh-CN" w:bidi="ar"/>
              </w:rPr>
              <w:t>CA_n258F</w:t>
            </w:r>
          </w:p>
        </w:tc>
        <w:tc>
          <w:tcPr>
            <w:tcW w:w="2278" w:type="dxa"/>
            <w:tcBorders>
              <w:top w:val="nil"/>
              <w:left w:val="single" w:sz="4" w:space="0" w:color="auto"/>
              <w:bottom w:val="single" w:sz="4" w:space="0" w:color="auto"/>
              <w:right w:val="single" w:sz="4" w:space="0" w:color="auto"/>
            </w:tcBorders>
            <w:vAlign w:val="center"/>
          </w:tcPr>
          <w:p w14:paraId="00E46088" w14:textId="77777777" w:rsidR="006D1A02" w:rsidRDefault="006D1A02" w:rsidP="005A2988">
            <w:pPr>
              <w:pStyle w:val="TAC"/>
              <w:rPr>
                <w:rFonts w:eastAsia="Yu Mincho"/>
              </w:rPr>
            </w:pPr>
          </w:p>
        </w:tc>
      </w:tr>
      <w:tr w:rsidR="006D1A02" w14:paraId="6D8628D9"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4C911CD4" w14:textId="77777777" w:rsidR="006D1A02" w:rsidRDefault="006D1A02" w:rsidP="005A2988">
            <w:pPr>
              <w:pStyle w:val="TAC"/>
            </w:pPr>
            <w:r>
              <w:rPr>
                <w:rFonts w:cs="Arial"/>
                <w:color w:val="000000"/>
                <w:lang w:val="en-US" w:eastAsia="zh-CN" w:bidi="ar"/>
              </w:rPr>
              <w:t>CA_n79A-n258G</w:t>
            </w:r>
          </w:p>
        </w:tc>
        <w:tc>
          <w:tcPr>
            <w:tcW w:w="2450" w:type="dxa"/>
            <w:tcBorders>
              <w:top w:val="single" w:sz="4" w:space="0" w:color="auto"/>
              <w:left w:val="single" w:sz="4" w:space="0" w:color="auto"/>
              <w:bottom w:val="nil"/>
              <w:right w:val="single" w:sz="4" w:space="0" w:color="auto"/>
            </w:tcBorders>
            <w:vAlign w:val="center"/>
          </w:tcPr>
          <w:p w14:paraId="760BC36F" w14:textId="77777777" w:rsidR="006D1A02" w:rsidRDefault="006D1A02" w:rsidP="005A2988">
            <w:pPr>
              <w:pStyle w:val="TAC"/>
            </w:pPr>
            <w:r>
              <w:rPr>
                <w:rFonts w:cs="Arial"/>
                <w:lang w:val="en-US" w:eastAsia="zh-CN" w:bidi="ar"/>
              </w:rPr>
              <w:t>CA_n79A-n258A/G</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C557209" w14:textId="77777777" w:rsidR="006D1A02" w:rsidRDefault="006D1A02" w:rsidP="005A298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35048EB9" w14:textId="77777777" w:rsidR="006D1A02" w:rsidRDefault="006D1A02" w:rsidP="005A298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0AE425AE" w14:textId="77777777" w:rsidR="006D1A02" w:rsidRDefault="006D1A02" w:rsidP="005A2988">
            <w:pPr>
              <w:pStyle w:val="TAC"/>
              <w:rPr>
                <w:rFonts w:eastAsia="Yu Mincho"/>
              </w:rPr>
            </w:pPr>
            <w:r>
              <w:rPr>
                <w:lang w:val="en-US" w:eastAsia="zh-CN" w:bidi="ar"/>
              </w:rPr>
              <w:t>0</w:t>
            </w:r>
          </w:p>
        </w:tc>
      </w:tr>
      <w:tr w:rsidR="006D1A02" w14:paraId="6793B9B8"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4EDA0637"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vAlign w:val="center"/>
          </w:tcPr>
          <w:p w14:paraId="1D2D4FB6"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E57C9E3" w14:textId="77777777" w:rsidR="006D1A02" w:rsidRDefault="006D1A02" w:rsidP="005A298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38E90253" w14:textId="77777777" w:rsidR="006D1A02" w:rsidRDefault="006D1A02" w:rsidP="005A2988">
            <w:pPr>
              <w:pStyle w:val="TAC"/>
              <w:rPr>
                <w:lang w:val="en-US" w:eastAsia="zh-CN" w:bidi="ar"/>
              </w:rPr>
            </w:pPr>
            <w:r>
              <w:rPr>
                <w:lang w:val="en-US" w:eastAsia="zh-CN" w:bidi="ar"/>
              </w:rPr>
              <w:t>CA_n258G</w:t>
            </w:r>
          </w:p>
        </w:tc>
        <w:tc>
          <w:tcPr>
            <w:tcW w:w="2278" w:type="dxa"/>
            <w:tcBorders>
              <w:top w:val="nil"/>
              <w:left w:val="single" w:sz="4" w:space="0" w:color="auto"/>
              <w:bottom w:val="single" w:sz="4" w:space="0" w:color="auto"/>
              <w:right w:val="single" w:sz="4" w:space="0" w:color="auto"/>
            </w:tcBorders>
            <w:vAlign w:val="center"/>
          </w:tcPr>
          <w:p w14:paraId="5E0B038A" w14:textId="77777777" w:rsidR="006D1A02" w:rsidRDefault="006D1A02" w:rsidP="005A2988">
            <w:pPr>
              <w:pStyle w:val="TAC"/>
              <w:rPr>
                <w:rFonts w:eastAsia="Yu Mincho"/>
              </w:rPr>
            </w:pPr>
          </w:p>
        </w:tc>
      </w:tr>
      <w:tr w:rsidR="006D1A02" w14:paraId="61B4D5B4"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2948B9F6" w14:textId="77777777" w:rsidR="006D1A02" w:rsidRDefault="006D1A02" w:rsidP="005A2988">
            <w:pPr>
              <w:pStyle w:val="TAC"/>
            </w:pPr>
            <w:r>
              <w:rPr>
                <w:rFonts w:cs="Arial"/>
                <w:color w:val="000000"/>
                <w:lang w:val="en-US" w:eastAsia="zh-CN" w:bidi="ar"/>
              </w:rPr>
              <w:t>CA_n79A-n258H</w:t>
            </w:r>
          </w:p>
        </w:tc>
        <w:tc>
          <w:tcPr>
            <w:tcW w:w="2450" w:type="dxa"/>
            <w:tcBorders>
              <w:top w:val="single" w:sz="4" w:space="0" w:color="auto"/>
              <w:left w:val="single" w:sz="4" w:space="0" w:color="auto"/>
              <w:bottom w:val="nil"/>
              <w:right w:val="single" w:sz="4" w:space="0" w:color="auto"/>
            </w:tcBorders>
            <w:vAlign w:val="center"/>
          </w:tcPr>
          <w:p w14:paraId="6612DE58" w14:textId="77777777" w:rsidR="006D1A02" w:rsidRDefault="006D1A02" w:rsidP="005A2988">
            <w:pPr>
              <w:pStyle w:val="TAC"/>
            </w:pPr>
            <w:r>
              <w:rPr>
                <w:rFonts w:cs="Arial"/>
                <w:lang w:val="en-US" w:eastAsia="zh-CN" w:bidi="ar"/>
              </w:rPr>
              <w:t>CA_n79A-n258A/G/H</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CE8B6D9" w14:textId="77777777" w:rsidR="006D1A02" w:rsidRDefault="006D1A02" w:rsidP="005A298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06BB9DB8" w14:textId="77777777" w:rsidR="006D1A02" w:rsidRDefault="006D1A02" w:rsidP="005A298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669E4B1F" w14:textId="77777777" w:rsidR="006D1A02" w:rsidRDefault="006D1A02" w:rsidP="005A2988">
            <w:pPr>
              <w:pStyle w:val="TAC"/>
              <w:rPr>
                <w:rFonts w:eastAsia="Yu Mincho"/>
              </w:rPr>
            </w:pPr>
            <w:r>
              <w:rPr>
                <w:lang w:val="en-US" w:eastAsia="zh-CN" w:bidi="ar"/>
              </w:rPr>
              <w:t>0</w:t>
            </w:r>
          </w:p>
        </w:tc>
      </w:tr>
      <w:tr w:rsidR="006D1A02" w14:paraId="7EF9296F"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71773460"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vAlign w:val="center"/>
          </w:tcPr>
          <w:p w14:paraId="05214CDA"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98DF1FA" w14:textId="77777777" w:rsidR="006D1A02" w:rsidRDefault="006D1A02" w:rsidP="005A298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0588F929" w14:textId="77777777" w:rsidR="006D1A02" w:rsidRDefault="006D1A02" w:rsidP="005A2988">
            <w:pPr>
              <w:pStyle w:val="TAC"/>
              <w:rPr>
                <w:lang w:val="en-US" w:eastAsia="zh-CN" w:bidi="ar"/>
              </w:rPr>
            </w:pPr>
            <w:r>
              <w:rPr>
                <w:lang w:val="en-US" w:eastAsia="zh-CN" w:bidi="ar"/>
              </w:rPr>
              <w:t>CA_n258H</w:t>
            </w:r>
          </w:p>
        </w:tc>
        <w:tc>
          <w:tcPr>
            <w:tcW w:w="2278" w:type="dxa"/>
            <w:tcBorders>
              <w:top w:val="nil"/>
              <w:left w:val="single" w:sz="4" w:space="0" w:color="auto"/>
              <w:bottom w:val="single" w:sz="4" w:space="0" w:color="auto"/>
              <w:right w:val="single" w:sz="4" w:space="0" w:color="auto"/>
            </w:tcBorders>
            <w:vAlign w:val="center"/>
          </w:tcPr>
          <w:p w14:paraId="72CB5E9A" w14:textId="77777777" w:rsidR="006D1A02" w:rsidRDefault="006D1A02" w:rsidP="005A2988">
            <w:pPr>
              <w:pStyle w:val="TAC"/>
              <w:rPr>
                <w:rFonts w:eastAsia="Yu Mincho"/>
              </w:rPr>
            </w:pPr>
          </w:p>
        </w:tc>
      </w:tr>
      <w:tr w:rsidR="006D1A02" w14:paraId="5EB40AE1"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37B79251" w14:textId="77777777" w:rsidR="006D1A02" w:rsidRDefault="006D1A02" w:rsidP="005A2988">
            <w:pPr>
              <w:pStyle w:val="TAC"/>
            </w:pPr>
            <w:r>
              <w:rPr>
                <w:rFonts w:cs="Arial"/>
                <w:color w:val="000000"/>
                <w:lang w:val="en-US" w:eastAsia="zh-CN" w:bidi="ar"/>
              </w:rPr>
              <w:t>CA_n79A-n258I</w:t>
            </w:r>
          </w:p>
        </w:tc>
        <w:tc>
          <w:tcPr>
            <w:tcW w:w="2450" w:type="dxa"/>
            <w:tcBorders>
              <w:top w:val="single" w:sz="4" w:space="0" w:color="auto"/>
              <w:left w:val="single" w:sz="4" w:space="0" w:color="auto"/>
              <w:bottom w:val="nil"/>
              <w:right w:val="single" w:sz="4" w:space="0" w:color="auto"/>
            </w:tcBorders>
            <w:vAlign w:val="center"/>
          </w:tcPr>
          <w:p w14:paraId="1875052B" w14:textId="77777777" w:rsidR="006D1A02" w:rsidRDefault="006D1A02" w:rsidP="005A2988">
            <w:pPr>
              <w:pStyle w:val="TAC"/>
            </w:pPr>
            <w:r>
              <w:rPr>
                <w:rFonts w:cs="Arial"/>
                <w:lang w:val="en-US" w:eastAsia="zh-CN" w:bidi="ar"/>
              </w:rPr>
              <w:t>CA_n79A-n258A</w:t>
            </w:r>
            <w:r>
              <w:rPr>
                <w:rFonts w:eastAsia="Yu Mincho" w:cs="Arial"/>
                <w:szCs w:val="18"/>
                <w:lang w:eastAsia="ja-JP"/>
              </w:rPr>
              <w:t>/G/H/I</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C5410FF" w14:textId="77777777" w:rsidR="006D1A02" w:rsidRDefault="006D1A02" w:rsidP="005A298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201CE054" w14:textId="77777777" w:rsidR="006D1A02" w:rsidRDefault="006D1A02" w:rsidP="005A298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0ED6BA41" w14:textId="77777777" w:rsidR="006D1A02" w:rsidRDefault="006D1A02" w:rsidP="005A2988">
            <w:pPr>
              <w:pStyle w:val="TAC"/>
              <w:rPr>
                <w:rFonts w:eastAsia="Yu Mincho"/>
              </w:rPr>
            </w:pPr>
            <w:r>
              <w:rPr>
                <w:lang w:val="en-US" w:eastAsia="zh-CN" w:bidi="ar"/>
              </w:rPr>
              <w:t>0</w:t>
            </w:r>
          </w:p>
        </w:tc>
      </w:tr>
      <w:tr w:rsidR="006D1A02" w14:paraId="1D4B158F"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3C124D94"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vAlign w:val="center"/>
          </w:tcPr>
          <w:p w14:paraId="2536F990"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910D823" w14:textId="77777777" w:rsidR="006D1A02" w:rsidRDefault="006D1A02" w:rsidP="005A298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264093DA" w14:textId="77777777" w:rsidR="006D1A02" w:rsidRDefault="006D1A02" w:rsidP="005A2988">
            <w:pPr>
              <w:pStyle w:val="TAC"/>
              <w:rPr>
                <w:lang w:val="en-US" w:eastAsia="zh-CN" w:bidi="ar"/>
              </w:rPr>
            </w:pPr>
            <w:r>
              <w:rPr>
                <w:lang w:val="en-US" w:eastAsia="zh-CN" w:bidi="ar"/>
              </w:rPr>
              <w:t>CA_n258I</w:t>
            </w:r>
          </w:p>
        </w:tc>
        <w:tc>
          <w:tcPr>
            <w:tcW w:w="2278" w:type="dxa"/>
            <w:tcBorders>
              <w:top w:val="nil"/>
              <w:left w:val="single" w:sz="4" w:space="0" w:color="auto"/>
              <w:bottom w:val="single" w:sz="4" w:space="0" w:color="auto"/>
              <w:right w:val="single" w:sz="4" w:space="0" w:color="auto"/>
            </w:tcBorders>
            <w:vAlign w:val="center"/>
          </w:tcPr>
          <w:p w14:paraId="1674E392" w14:textId="77777777" w:rsidR="006D1A02" w:rsidRDefault="006D1A02" w:rsidP="005A2988">
            <w:pPr>
              <w:pStyle w:val="TAC"/>
              <w:rPr>
                <w:rFonts w:eastAsia="Yu Mincho"/>
              </w:rPr>
            </w:pPr>
          </w:p>
        </w:tc>
      </w:tr>
      <w:tr w:rsidR="006D1A02" w14:paraId="19F5DCB5"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6486C74B" w14:textId="77777777" w:rsidR="006D1A02" w:rsidRDefault="006D1A02" w:rsidP="005A2988">
            <w:pPr>
              <w:pStyle w:val="TAC"/>
            </w:pPr>
            <w:r>
              <w:rPr>
                <w:rFonts w:cs="Arial"/>
                <w:color w:val="000000"/>
                <w:lang w:val="en-US" w:eastAsia="zh-CN" w:bidi="ar"/>
              </w:rPr>
              <w:t>CA_n79A-n258J</w:t>
            </w:r>
          </w:p>
        </w:tc>
        <w:tc>
          <w:tcPr>
            <w:tcW w:w="2450" w:type="dxa"/>
            <w:tcBorders>
              <w:top w:val="single" w:sz="4" w:space="0" w:color="auto"/>
              <w:left w:val="single" w:sz="4" w:space="0" w:color="auto"/>
              <w:bottom w:val="nil"/>
              <w:right w:val="single" w:sz="4" w:space="0" w:color="auto"/>
            </w:tcBorders>
            <w:vAlign w:val="center"/>
          </w:tcPr>
          <w:p w14:paraId="219878DE" w14:textId="77777777" w:rsidR="006D1A02" w:rsidRDefault="006D1A02" w:rsidP="005A2988">
            <w:pPr>
              <w:pStyle w:val="TAC"/>
            </w:pPr>
            <w:r>
              <w:rPr>
                <w:rFonts w:cs="Arial"/>
                <w:lang w:val="en-US" w:eastAsia="zh-CN" w:bidi="ar"/>
              </w:rPr>
              <w:t>CA_n79A-n258A</w:t>
            </w:r>
            <w:r>
              <w:rPr>
                <w:rFonts w:eastAsia="Yu Mincho" w:cs="Arial"/>
                <w:szCs w:val="18"/>
                <w:lang w:eastAsia="ja-JP"/>
              </w:rPr>
              <w:t>/G/H/I/J</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1619059" w14:textId="77777777" w:rsidR="006D1A02" w:rsidRDefault="006D1A02" w:rsidP="005A298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46EB8CE9" w14:textId="77777777" w:rsidR="006D1A02" w:rsidRDefault="006D1A02" w:rsidP="005A298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558993BF" w14:textId="77777777" w:rsidR="006D1A02" w:rsidRDefault="006D1A02" w:rsidP="005A2988">
            <w:pPr>
              <w:pStyle w:val="TAC"/>
              <w:rPr>
                <w:rFonts w:eastAsia="Yu Mincho"/>
              </w:rPr>
            </w:pPr>
            <w:r>
              <w:rPr>
                <w:lang w:val="en-US" w:eastAsia="zh-CN" w:bidi="ar"/>
              </w:rPr>
              <w:t>0</w:t>
            </w:r>
          </w:p>
        </w:tc>
      </w:tr>
      <w:tr w:rsidR="006D1A02" w14:paraId="069E308B"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0820C8D3"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vAlign w:val="center"/>
          </w:tcPr>
          <w:p w14:paraId="6CC4FB8D"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BF33334" w14:textId="77777777" w:rsidR="006D1A02" w:rsidRDefault="006D1A02" w:rsidP="005A298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1C0029C9" w14:textId="77777777" w:rsidR="006D1A02" w:rsidRDefault="006D1A02" w:rsidP="005A2988">
            <w:pPr>
              <w:pStyle w:val="TAC"/>
              <w:rPr>
                <w:lang w:val="en-US" w:eastAsia="zh-CN" w:bidi="ar"/>
              </w:rPr>
            </w:pPr>
            <w:r>
              <w:rPr>
                <w:lang w:val="en-US" w:eastAsia="zh-CN" w:bidi="ar"/>
              </w:rPr>
              <w:t>CA_n258J</w:t>
            </w:r>
          </w:p>
        </w:tc>
        <w:tc>
          <w:tcPr>
            <w:tcW w:w="2278" w:type="dxa"/>
            <w:tcBorders>
              <w:top w:val="nil"/>
              <w:left w:val="single" w:sz="4" w:space="0" w:color="auto"/>
              <w:bottom w:val="single" w:sz="4" w:space="0" w:color="auto"/>
              <w:right w:val="single" w:sz="4" w:space="0" w:color="auto"/>
            </w:tcBorders>
            <w:vAlign w:val="center"/>
          </w:tcPr>
          <w:p w14:paraId="4D4FB9F8" w14:textId="77777777" w:rsidR="006D1A02" w:rsidRDefault="006D1A02" w:rsidP="005A2988">
            <w:pPr>
              <w:pStyle w:val="TAC"/>
              <w:rPr>
                <w:rFonts w:eastAsia="Yu Mincho"/>
              </w:rPr>
            </w:pPr>
          </w:p>
        </w:tc>
      </w:tr>
      <w:tr w:rsidR="006D1A02" w14:paraId="11EC067E"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7DB908FA" w14:textId="77777777" w:rsidR="006D1A02" w:rsidRDefault="006D1A02" w:rsidP="005A2988">
            <w:pPr>
              <w:pStyle w:val="TAC"/>
              <w:rPr>
                <w:rFonts w:eastAsia="MS Mincho"/>
              </w:rPr>
            </w:pPr>
            <w:r>
              <w:rPr>
                <w:rFonts w:cs="Arial"/>
                <w:color w:val="000000"/>
                <w:lang w:val="en-US" w:eastAsia="zh-CN" w:bidi="ar"/>
              </w:rPr>
              <w:t>CA_n79A-n258K</w:t>
            </w:r>
          </w:p>
        </w:tc>
        <w:tc>
          <w:tcPr>
            <w:tcW w:w="2450" w:type="dxa"/>
            <w:tcBorders>
              <w:top w:val="single" w:sz="4" w:space="0" w:color="auto"/>
              <w:left w:val="single" w:sz="4" w:space="0" w:color="auto"/>
              <w:bottom w:val="nil"/>
              <w:right w:val="single" w:sz="4" w:space="0" w:color="auto"/>
            </w:tcBorders>
            <w:vAlign w:val="center"/>
          </w:tcPr>
          <w:p w14:paraId="3E9A5FC6" w14:textId="77777777" w:rsidR="006D1A02" w:rsidRDefault="006D1A02" w:rsidP="005A2988">
            <w:pPr>
              <w:pStyle w:val="TAC"/>
            </w:pPr>
            <w:r>
              <w:rPr>
                <w:rFonts w:cs="Arial"/>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358F9A2" w14:textId="77777777" w:rsidR="006D1A02" w:rsidRDefault="006D1A02" w:rsidP="005A298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476D995D" w14:textId="77777777" w:rsidR="006D1A02" w:rsidRDefault="006D1A02" w:rsidP="005A298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52A152A3" w14:textId="77777777" w:rsidR="006D1A02" w:rsidRDefault="006D1A02" w:rsidP="005A2988">
            <w:pPr>
              <w:pStyle w:val="TAC"/>
              <w:rPr>
                <w:rFonts w:eastAsia="Yu Mincho"/>
              </w:rPr>
            </w:pPr>
            <w:r>
              <w:rPr>
                <w:lang w:val="en-US" w:eastAsia="zh-CN" w:bidi="ar"/>
              </w:rPr>
              <w:t>0</w:t>
            </w:r>
          </w:p>
        </w:tc>
      </w:tr>
      <w:tr w:rsidR="006D1A02" w14:paraId="61DABDBA"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26C1C9FF" w14:textId="77777777" w:rsidR="006D1A02" w:rsidRDefault="006D1A02" w:rsidP="005A298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736EF448"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29E544A" w14:textId="77777777" w:rsidR="006D1A02" w:rsidRDefault="006D1A02" w:rsidP="005A298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0F143E2D" w14:textId="77777777" w:rsidR="006D1A02" w:rsidRDefault="006D1A02" w:rsidP="005A2988">
            <w:pPr>
              <w:pStyle w:val="TAC"/>
              <w:rPr>
                <w:lang w:val="en-US" w:eastAsia="zh-CN" w:bidi="ar"/>
              </w:rPr>
            </w:pPr>
            <w:r>
              <w:rPr>
                <w:lang w:val="en-US" w:eastAsia="zh-CN" w:bidi="ar"/>
              </w:rPr>
              <w:t>CA_n258K</w:t>
            </w:r>
          </w:p>
        </w:tc>
        <w:tc>
          <w:tcPr>
            <w:tcW w:w="2278" w:type="dxa"/>
            <w:tcBorders>
              <w:top w:val="nil"/>
              <w:left w:val="single" w:sz="4" w:space="0" w:color="auto"/>
              <w:bottom w:val="single" w:sz="4" w:space="0" w:color="auto"/>
              <w:right w:val="single" w:sz="4" w:space="0" w:color="auto"/>
            </w:tcBorders>
            <w:vAlign w:val="center"/>
          </w:tcPr>
          <w:p w14:paraId="16A20D09" w14:textId="77777777" w:rsidR="006D1A02" w:rsidRDefault="006D1A02" w:rsidP="005A2988">
            <w:pPr>
              <w:pStyle w:val="TAC"/>
              <w:rPr>
                <w:rFonts w:eastAsia="Yu Mincho"/>
                <w:szCs w:val="18"/>
              </w:rPr>
            </w:pPr>
          </w:p>
        </w:tc>
      </w:tr>
      <w:tr w:rsidR="006D1A02" w14:paraId="796A375E"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1FAD6FE6" w14:textId="77777777" w:rsidR="006D1A02" w:rsidRDefault="006D1A02" w:rsidP="005A2988">
            <w:pPr>
              <w:pStyle w:val="TAC"/>
              <w:rPr>
                <w:rFonts w:eastAsia="MS Mincho"/>
              </w:rPr>
            </w:pPr>
            <w:r>
              <w:rPr>
                <w:rFonts w:cs="Arial"/>
                <w:color w:val="000000"/>
                <w:lang w:val="en-US" w:eastAsia="zh-CN" w:bidi="ar"/>
              </w:rPr>
              <w:t>CA_n79A-n258L</w:t>
            </w:r>
          </w:p>
        </w:tc>
        <w:tc>
          <w:tcPr>
            <w:tcW w:w="2450" w:type="dxa"/>
            <w:tcBorders>
              <w:top w:val="single" w:sz="4" w:space="0" w:color="auto"/>
              <w:left w:val="single" w:sz="4" w:space="0" w:color="auto"/>
              <w:bottom w:val="nil"/>
              <w:right w:val="single" w:sz="4" w:space="0" w:color="auto"/>
            </w:tcBorders>
            <w:vAlign w:val="center"/>
          </w:tcPr>
          <w:p w14:paraId="5BAA9089" w14:textId="77777777" w:rsidR="006D1A02" w:rsidRDefault="006D1A02" w:rsidP="005A2988">
            <w:pPr>
              <w:pStyle w:val="TAC"/>
            </w:pPr>
            <w:r>
              <w:rPr>
                <w:rFonts w:cs="Arial"/>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977CAA3" w14:textId="77777777" w:rsidR="006D1A02" w:rsidRDefault="006D1A02" w:rsidP="005A298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43A59426" w14:textId="77777777" w:rsidR="006D1A02" w:rsidRDefault="006D1A02" w:rsidP="005A298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423153D7" w14:textId="77777777" w:rsidR="006D1A02" w:rsidRDefault="006D1A02" w:rsidP="005A2988">
            <w:pPr>
              <w:pStyle w:val="TAC"/>
              <w:rPr>
                <w:rFonts w:eastAsia="Yu Mincho"/>
                <w:szCs w:val="18"/>
              </w:rPr>
            </w:pPr>
            <w:r>
              <w:rPr>
                <w:rFonts w:cs="Arial"/>
                <w:color w:val="000000"/>
                <w:szCs w:val="18"/>
                <w:lang w:val="en-US" w:eastAsia="zh-CN" w:bidi="ar"/>
              </w:rPr>
              <w:t>0</w:t>
            </w:r>
          </w:p>
        </w:tc>
      </w:tr>
      <w:tr w:rsidR="006D1A02" w14:paraId="346A9C35"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7ADB104C" w14:textId="77777777" w:rsidR="006D1A02" w:rsidRDefault="006D1A02" w:rsidP="005A298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410D3D41"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3F3B404" w14:textId="77777777" w:rsidR="006D1A02" w:rsidRDefault="006D1A02" w:rsidP="005A298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274DC948" w14:textId="77777777" w:rsidR="006D1A02" w:rsidRDefault="006D1A02" w:rsidP="005A2988">
            <w:pPr>
              <w:pStyle w:val="TAC"/>
              <w:rPr>
                <w:lang w:val="en-US" w:eastAsia="zh-CN" w:bidi="ar"/>
              </w:rPr>
            </w:pPr>
            <w:r>
              <w:rPr>
                <w:lang w:val="en-US" w:eastAsia="zh-CN" w:bidi="ar"/>
              </w:rPr>
              <w:t>CA_n258L</w:t>
            </w:r>
          </w:p>
        </w:tc>
        <w:tc>
          <w:tcPr>
            <w:tcW w:w="2278" w:type="dxa"/>
            <w:tcBorders>
              <w:top w:val="nil"/>
              <w:left w:val="single" w:sz="4" w:space="0" w:color="auto"/>
              <w:bottom w:val="single" w:sz="4" w:space="0" w:color="auto"/>
              <w:right w:val="single" w:sz="4" w:space="0" w:color="auto"/>
            </w:tcBorders>
            <w:vAlign w:val="center"/>
          </w:tcPr>
          <w:p w14:paraId="6E2FA219" w14:textId="77777777" w:rsidR="006D1A02" w:rsidRDefault="006D1A02" w:rsidP="005A2988">
            <w:pPr>
              <w:pStyle w:val="TAC"/>
              <w:rPr>
                <w:rFonts w:eastAsia="Yu Mincho"/>
                <w:szCs w:val="18"/>
              </w:rPr>
            </w:pPr>
          </w:p>
        </w:tc>
      </w:tr>
      <w:tr w:rsidR="006D1A02" w14:paraId="0D42BCB2"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78F7724B" w14:textId="77777777" w:rsidR="006D1A02" w:rsidRDefault="006D1A02" w:rsidP="005A2988">
            <w:pPr>
              <w:pStyle w:val="TAC"/>
              <w:rPr>
                <w:rFonts w:eastAsia="MS Mincho"/>
              </w:rPr>
            </w:pPr>
            <w:r>
              <w:rPr>
                <w:rFonts w:cs="Arial"/>
                <w:color w:val="000000"/>
                <w:lang w:val="en-US" w:eastAsia="zh-CN" w:bidi="ar"/>
              </w:rPr>
              <w:t>CA_n79A-n258M</w:t>
            </w:r>
          </w:p>
        </w:tc>
        <w:tc>
          <w:tcPr>
            <w:tcW w:w="2450" w:type="dxa"/>
            <w:tcBorders>
              <w:top w:val="single" w:sz="4" w:space="0" w:color="auto"/>
              <w:left w:val="single" w:sz="4" w:space="0" w:color="auto"/>
              <w:bottom w:val="nil"/>
              <w:right w:val="single" w:sz="4" w:space="0" w:color="auto"/>
            </w:tcBorders>
            <w:vAlign w:val="center"/>
          </w:tcPr>
          <w:p w14:paraId="47E8ADAB" w14:textId="77777777" w:rsidR="006D1A02" w:rsidRDefault="006D1A02" w:rsidP="005A2988">
            <w:pPr>
              <w:pStyle w:val="TAC"/>
            </w:pPr>
            <w:r>
              <w:rPr>
                <w:rFonts w:cs="Arial"/>
                <w:color w:val="000000"/>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45B4DDD" w14:textId="77777777" w:rsidR="006D1A02" w:rsidRDefault="006D1A02" w:rsidP="005A298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7DC701D4" w14:textId="77777777" w:rsidR="006D1A02" w:rsidRDefault="006D1A02" w:rsidP="005A298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569E2D75" w14:textId="77777777" w:rsidR="006D1A02" w:rsidRDefault="006D1A02" w:rsidP="005A2988">
            <w:pPr>
              <w:pStyle w:val="TAC"/>
              <w:rPr>
                <w:rFonts w:eastAsia="Yu Mincho"/>
                <w:szCs w:val="18"/>
              </w:rPr>
            </w:pPr>
            <w:r>
              <w:rPr>
                <w:rFonts w:cs="Arial"/>
                <w:color w:val="000000"/>
                <w:szCs w:val="18"/>
                <w:lang w:val="en-US" w:eastAsia="zh-CN" w:bidi="ar"/>
              </w:rPr>
              <w:t>0</w:t>
            </w:r>
          </w:p>
        </w:tc>
      </w:tr>
      <w:tr w:rsidR="006D1A02" w14:paraId="4BBF367D"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544DAE50" w14:textId="77777777" w:rsidR="006D1A02" w:rsidRDefault="006D1A02" w:rsidP="005A298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43250F00"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FBD47F7" w14:textId="77777777" w:rsidR="006D1A02" w:rsidRDefault="006D1A02" w:rsidP="005A298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1B7ECE30" w14:textId="77777777" w:rsidR="006D1A02" w:rsidRDefault="006D1A02" w:rsidP="005A2988">
            <w:pPr>
              <w:pStyle w:val="TAC"/>
              <w:rPr>
                <w:lang w:val="en-US" w:eastAsia="zh-CN" w:bidi="ar"/>
              </w:rPr>
            </w:pPr>
            <w:r>
              <w:rPr>
                <w:lang w:val="en-US" w:eastAsia="zh-CN" w:bidi="ar"/>
              </w:rPr>
              <w:t>CA_n258M</w:t>
            </w:r>
          </w:p>
        </w:tc>
        <w:tc>
          <w:tcPr>
            <w:tcW w:w="2278" w:type="dxa"/>
            <w:tcBorders>
              <w:top w:val="nil"/>
              <w:left w:val="single" w:sz="4" w:space="0" w:color="auto"/>
              <w:bottom w:val="single" w:sz="4" w:space="0" w:color="auto"/>
              <w:right w:val="single" w:sz="4" w:space="0" w:color="auto"/>
            </w:tcBorders>
            <w:vAlign w:val="center"/>
          </w:tcPr>
          <w:p w14:paraId="6AB8B9DD" w14:textId="77777777" w:rsidR="006D1A02" w:rsidRDefault="006D1A02" w:rsidP="005A2988">
            <w:pPr>
              <w:pStyle w:val="TAC"/>
              <w:rPr>
                <w:rFonts w:eastAsia="Yu Mincho"/>
                <w:szCs w:val="18"/>
              </w:rPr>
            </w:pPr>
          </w:p>
        </w:tc>
      </w:tr>
      <w:tr w:rsidR="006D1A02" w14:paraId="102431D5" w14:textId="77777777" w:rsidTr="005A2988">
        <w:trPr>
          <w:trHeight w:val="187"/>
          <w:jc w:val="center"/>
        </w:trPr>
        <w:tc>
          <w:tcPr>
            <w:tcW w:w="2527" w:type="dxa"/>
            <w:tcBorders>
              <w:top w:val="nil"/>
              <w:left w:val="single" w:sz="4" w:space="0" w:color="auto"/>
              <w:bottom w:val="nil"/>
              <w:right w:val="single" w:sz="4" w:space="0" w:color="auto"/>
            </w:tcBorders>
            <w:vAlign w:val="center"/>
          </w:tcPr>
          <w:p w14:paraId="019A4623" w14:textId="77777777" w:rsidR="006D1A02" w:rsidRPr="000D3614" w:rsidRDefault="006D1A02" w:rsidP="005A2988">
            <w:pPr>
              <w:pStyle w:val="TAC"/>
              <w:rPr>
                <w:rFonts w:eastAsia="MS Mincho"/>
              </w:rPr>
            </w:pPr>
            <w:r w:rsidRPr="000D3614">
              <w:rPr>
                <w:rFonts w:eastAsia="MS Mincho"/>
              </w:rPr>
              <w:t>CA_n79C-n</w:t>
            </w:r>
            <w:r>
              <w:rPr>
                <w:rFonts w:eastAsia="MS Mincho"/>
              </w:rPr>
              <w:t>258A</w:t>
            </w:r>
          </w:p>
        </w:tc>
        <w:tc>
          <w:tcPr>
            <w:tcW w:w="2450" w:type="dxa"/>
            <w:tcBorders>
              <w:top w:val="nil"/>
              <w:left w:val="single" w:sz="4" w:space="0" w:color="auto"/>
              <w:bottom w:val="nil"/>
              <w:right w:val="single" w:sz="4" w:space="0" w:color="auto"/>
            </w:tcBorders>
            <w:vAlign w:val="center"/>
          </w:tcPr>
          <w:p w14:paraId="16814F56" w14:textId="77777777" w:rsidR="006D1A02" w:rsidRDefault="006D1A02" w:rsidP="005A2988">
            <w:pPr>
              <w:pStyle w:val="TAC"/>
            </w:pPr>
            <w: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9CD4692" w14:textId="77777777" w:rsidR="006D1A02" w:rsidRPr="000D3614" w:rsidRDefault="006D1A02" w:rsidP="005A2988">
            <w:pPr>
              <w:pStyle w:val="TAC"/>
              <w:rPr>
                <w:rFonts w:cs="Arial"/>
                <w:color w:val="000000"/>
                <w:lang w:val="en-US" w:eastAsia="zh-CN" w:bidi="ar"/>
              </w:rPr>
            </w:pPr>
            <w:r w:rsidRPr="000D3614">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53193A73" w14:textId="77777777" w:rsidR="006D1A02" w:rsidRPr="000D3614" w:rsidRDefault="006D1A02" w:rsidP="005A2988">
            <w:pPr>
              <w:pStyle w:val="TAC"/>
              <w:rPr>
                <w:lang w:val="en-US" w:eastAsia="zh-CN" w:bidi="ar"/>
              </w:rPr>
            </w:pPr>
            <w:r>
              <w:rPr>
                <w:lang w:val="en-US" w:eastAsia="zh-CN" w:bidi="ar"/>
              </w:rPr>
              <w:t>CA_n79C</w:t>
            </w:r>
          </w:p>
        </w:tc>
        <w:tc>
          <w:tcPr>
            <w:tcW w:w="2278" w:type="dxa"/>
            <w:tcBorders>
              <w:top w:val="nil"/>
              <w:left w:val="single" w:sz="4" w:space="0" w:color="auto"/>
              <w:bottom w:val="nil"/>
              <w:right w:val="single" w:sz="4" w:space="0" w:color="auto"/>
            </w:tcBorders>
            <w:vAlign w:val="center"/>
          </w:tcPr>
          <w:p w14:paraId="09E42320" w14:textId="77777777" w:rsidR="006D1A02" w:rsidRPr="000D3614" w:rsidRDefault="006D1A02" w:rsidP="005A2988">
            <w:pPr>
              <w:pStyle w:val="TAC"/>
              <w:rPr>
                <w:rFonts w:eastAsia="Yu Mincho"/>
                <w:szCs w:val="18"/>
              </w:rPr>
            </w:pPr>
            <w:r w:rsidRPr="000D3614">
              <w:rPr>
                <w:rFonts w:eastAsia="Yu Mincho"/>
                <w:szCs w:val="18"/>
              </w:rPr>
              <w:t>0</w:t>
            </w:r>
          </w:p>
        </w:tc>
      </w:tr>
      <w:tr w:rsidR="006D1A02" w14:paraId="1734A7FC" w14:textId="77777777" w:rsidTr="005A2988">
        <w:trPr>
          <w:trHeight w:val="187"/>
          <w:jc w:val="center"/>
        </w:trPr>
        <w:tc>
          <w:tcPr>
            <w:tcW w:w="2527" w:type="dxa"/>
            <w:tcBorders>
              <w:top w:val="nil"/>
              <w:left w:val="single" w:sz="4" w:space="0" w:color="auto"/>
              <w:right w:val="single" w:sz="4" w:space="0" w:color="auto"/>
            </w:tcBorders>
            <w:vAlign w:val="center"/>
          </w:tcPr>
          <w:p w14:paraId="57987C7D" w14:textId="77777777" w:rsidR="006D1A02" w:rsidRPr="000D3614" w:rsidRDefault="006D1A02" w:rsidP="005A2988">
            <w:pPr>
              <w:pStyle w:val="TAC"/>
              <w:rPr>
                <w:rFonts w:eastAsia="MS Mincho"/>
              </w:rPr>
            </w:pPr>
          </w:p>
        </w:tc>
        <w:tc>
          <w:tcPr>
            <w:tcW w:w="2450" w:type="dxa"/>
            <w:tcBorders>
              <w:top w:val="nil"/>
              <w:left w:val="single" w:sz="4" w:space="0" w:color="auto"/>
              <w:right w:val="single" w:sz="4" w:space="0" w:color="auto"/>
            </w:tcBorders>
            <w:vAlign w:val="center"/>
          </w:tcPr>
          <w:p w14:paraId="0FECA586"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496BE8E" w14:textId="77777777" w:rsidR="006D1A02" w:rsidRPr="000D3614" w:rsidRDefault="006D1A02" w:rsidP="005A2988">
            <w:pPr>
              <w:pStyle w:val="TAC"/>
              <w:rPr>
                <w:rFonts w:cs="Arial"/>
                <w:color w:val="000000"/>
                <w:lang w:val="en-US" w:eastAsia="zh-CN" w:bidi="ar"/>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2618FBE5" w14:textId="77777777" w:rsidR="006D1A02" w:rsidRPr="000D3614" w:rsidRDefault="006D1A02" w:rsidP="005A2988">
            <w:pPr>
              <w:pStyle w:val="TAC"/>
              <w:rPr>
                <w:lang w:val="en-US" w:eastAsia="zh-CN" w:bidi="ar"/>
              </w:rPr>
            </w:pPr>
            <w:r>
              <w:rPr>
                <w:lang w:val="en-US" w:eastAsia="zh-CN" w:bidi="ar"/>
              </w:rPr>
              <w:t>50, 100, 200, 400</w:t>
            </w:r>
          </w:p>
        </w:tc>
        <w:tc>
          <w:tcPr>
            <w:tcW w:w="2278" w:type="dxa"/>
            <w:tcBorders>
              <w:top w:val="nil"/>
              <w:left w:val="single" w:sz="4" w:space="0" w:color="auto"/>
              <w:right w:val="single" w:sz="4" w:space="0" w:color="auto"/>
            </w:tcBorders>
            <w:vAlign w:val="center"/>
          </w:tcPr>
          <w:p w14:paraId="27843D69" w14:textId="77777777" w:rsidR="006D1A02" w:rsidRDefault="006D1A02" w:rsidP="005A2988">
            <w:pPr>
              <w:pStyle w:val="TAC"/>
            </w:pPr>
          </w:p>
        </w:tc>
      </w:tr>
      <w:tr w:rsidR="006D1A02" w14:paraId="3A2FFF70"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5A1D22EC" w14:textId="77777777" w:rsidR="006D1A02" w:rsidRPr="000D3614" w:rsidRDefault="006D1A02" w:rsidP="005A2988">
            <w:pPr>
              <w:pStyle w:val="TAC"/>
              <w:rPr>
                <w:rFonts w:eastAsia="MS Mincho"/>
              </w:rPr>
            </w:pPr>
            <w:r>
              <w:rPr>
                <w:lang w:val="en-US" w:eastAsia="zh-CN" w:bidi="ar"/>
              </w:rPr>
              <w:t>CA_n79C-n258G</w:t>
            </w:r>
          </w:p>
        </w:tc>
        <w:tc>
          <w:tcPr>
            <w:tcW w:w="2450" w:type="dxa"/>
            <w:tcBorders>
              <w:top w:val="single" w:sz="4" w:space="0" w:color="auto"/>
              <w:left w:val="single" w:sz="4" w:space="0" w:color="auto"/>
              <w:bottom w:val="nil"/>
              <w:right w:val="single" w:sz="4" w:space="0" w:color="auto"/>
            </w:tcBorders>
            <w:vAlign w:val="center"/>
          </w:tcPr>
          <w:p w14:paraId="2AD1904D" w14:textId="77777777" w:rsidR="006D1A02" w:rsidRDefault="006D1A02" w:rsidP="005A298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499A846" w14:textId="77777777" w:rsidR="006D1A02" w:rsidRDefault="006D1A02" w:rsidP="005A298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55D95826" w14:textId="77777777" w:rsidR="006D1A02" w:rsidRDefault="006D1A02" w:rsidP="005A2988">
            <w:pPr>
              <w:pStyle w:val="TAC"/>
              <w:rPr>
                <w:lang w:val="en-US" w:eastAsia="zh-CN" w:bidi="ar"/>
              </w:rPr>
            </w:pPr>
            <w:r>
              <w:rPr>
                <w:lang w:val="en-US" w:eastAsia="zh-CN" w:bidi="ar"/>
              </w:rPr>
              <w:t>CA_n79C</w:t>
            </w:r>
          </w:p>
        </w:tc>
        <w:tc>
          <w:tcPr>
            <w:tcW w:w="2278" w:type="dxa"/>
            <w:tcBorders>
              <w:left w:val="single" w:sz="4" w:space="0" w:color="auto"/>
              <w:bottom w:val="nil"/>
              <w:right w:val="single" w:sz="4" w:space="0" w:color="auto"/>
            </w:tcBorders>
            <w:vAlign w:val="center"/>
          </w:tcPr>
          <w:p w14:paraId="0E179807" w14:textId="77777777" w:rsidR="006D1A02" w:rsidRDefault="006D1A02" w:rsidP="005A2988">
            <w:pPr>
              <w:pStyle w:val="TAC"/>
            </w:pPr>
            <w:r>
              <w:rPr>
                <w:rFonts w:hint="eastAsia"/>
                <w:lang w:val="en-US" w:eastAsia="zh-CN" w:bidi="ar"/>
              </w:rPr>
              <w:t>0</w:t>
            </w:r>
          </w:p>
        </w:tc>
      </w:tr>
      <w:tr w:rsidR="006D1A02" w14:paraId="43A5A01A"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5E673CAF" w14:textId="77777777" w:rsidR="006D1A02" w:rsidRPr="000D3614" w:rsidRDefault="006D1A02" w:rsidP="005A298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398FECFA"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182FFC5" w14:textId="77777777" w:rsidR="006D1A02" w:rsidRDefault="006D1A02" w:rsidP="005A298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799B174F" w14:textId="77777777" w:rsidR="006D1A02" w:rsidRDefault="006D1A02" w:rsidP="005A2988">
            <w:pPr>
              <w:pStyle w:val="TAC"/>
              <w:rPr>
                <w:lang w:val="en-US" w:eastAsia="zh-CN" w:bidi="ar"/>
              </w:rPr>
            </w:pPr>
            <w:r>
              <w:rPr>
                <w:lang w:val="en-US" w:eastAsia="zh-CN" w:bidi="ar"/>
              </w:rPr>
              <w:t>CA_n258G</w:t>
            </w:r>
          </w:p>
        </w:tc>
        <w:tc>
          <w:tcPr>
            <w:tcW w:w="2278" w:type="dxa"/>
            <w:tcBorders>
              <w:top w:val="nil"/>
              <w:left w:val="single" w:sz="4" w:space="0" w:color="auto"/>
              <w:bottom w:val="single" w:sz="4" w:space="0" w:color="auto"/>
              <w:right w:val="single" w:sz="4" w:space="0" w:color="auto"/>
            </w:tcBorders>
            <w:vAlign w:val="center"/>
          </w:tcPr>
          <w:p w14:paraId="4DDA1D5F" w14:textId="77777777" w:rsidR="006D1A02" w:rsidRDefault="006D1A02" w:rsidP="005A2988">
            <w:pPr>
              <w:pStyle w:val="TAC"/>
            </w:pPr>
          </w:p>
        </w:tc>
      </w:tr>
      <w:tr w:rsidR="006D1A02" w14:paraId="290A3995"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43FBD013" w14:textId="77777777" w:rsidR="006D1A02" w:rsidRPr="000D3614" w:rsidRDefault="006D1A02" w:rsidP="005A2988">
            <w:pPr>
              <w:pStyle w:val="TAC"/>
              <w:rPr>
                <w:rFonts w:eastAsia="MS Mincho"/>
              </w:rPr>
            </w:pPr>
            <w:r>
              <w:rPr>
                <w:lang w:val="en-US" w:eastAsia="zh-CN" w:bidi="ar"/>
              </w:rPr>
              <w:t>CA_n79C-n258H</w:t>
            </w:r>
          </w:p>
        </w:tc>
        <w:tc>
          <w:tcPr>
            <w:tcW w:w="2450" w:type="dxa"/>
            <w:tcBorders>
              <w:top w:val="single" w:sz="4" w:space="0" w:color="auto"/>
              <w:left w:val="single" w:sz="4" w:space="0" w:color="auto"/>
              <w:bottom w:val="nil"/>
              <w:right w:val="single" w:sz="4" w:space="0" w:color="auto"/>
            </w:tcBorders>
            <w:vAlign w:val="center"/>
          </w:tcPr>
          <w:p w14:paraId="2E6A3F72" w14:textId="77777777" w:rsidR="006D1A02" w:rsidRDefault="006D1A02" w:rsidP="005A298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D10CA63" w14:textId="77777777" w:rsidR="006D1A02" w:rsidRDefault="006D1A02" w:rsidP="005A298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483106DD" w14:textId="77777777" w:rsidR="006D1A02" w:rsidRDefault="006D1A02" w:rsidP="005A298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vAlign w:val="center"/>
          </w:tcPr>
          <w:p w14:paraId="1BE13064" w14:textId="77777777" w:rsidR="006D1A02" w:rsidRDefault="006D1A02" w:rsidP="005A2988">
            <w:pPr>
              <w:pStyle w:val="TAC"/>
            </w:pPr>
            <w:r>
              <w:rPr>
                <w:rFonts w:hint="eastAsia"/>
                <w:lang w:val="en-US" w:eastAsia="zh-CN" w:bidi="ar"/>
              </w:rPr>
              <w:t>0</w:t>
            </w:r>
          </w:p>
        </w:tc>
      </w:tr>
      <w:tr w:rsidR="006D1A02" w14:paraId="798FB87E"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084FC706" w14:textId="77777777" w:rsidR="006D1A02" w:rsidRPr="000D3614" w:rsidRDefault="006D1A02" w:rsidP="005A298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7792E600"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98E9060" w14:textId="77777777" w:rsidR="006D1A02" w:rsidRDefault="006D1A02" w:rsidP="005A298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4D458ED0" w14:textId="77777777" w:rsidR="006D1A02" w:rsidRDefault="006D1A02" w:rsidP="005A2988">
            <w:pPr>
              <w:pStyle w:val="TAC"/>
              <w:rPr>
                <w:lang w:val="en-US" w:eastAsia="zh-CN" w:bidi="ar"/>
              </w:rPr>
            </w:pPr>
            <w:r>
              <w:rPr>
                <w:lang w:val="en-US" w:eastAsia="zh-CN" w:bidi="ar"/>
              </w:rPr>
              <w:t>CA_n258H</w:t>
            </w:r>
          </w:p>
        </w:tc>
        <w:tc>
          <w:tcPr>
            <w:tcW w:w="2278" w:type="dxa"/>
            <w:tcBorders>
              <w:top w:val="nil"/>
              <w:left w:val="single" w:sz="4" w:space="0" w:color="auto"/>
              <w:bottom w:val="single" w:sz="4" w:space="0" w:color="auto"/>
              <w:right w:val="single" w:sz="4" w:space="0" w:color="auto"/>
            </w:tcBorders>
            <w:vAlign w:val="center"/>
          </w:tcPr>
          <w:p w14:paraId="00849689" w14:textId="77777777" w:rsidR="006D1A02" w:rsidRDefault="006D1A02" w:rsidP="005A2988">
            <w:pPr>
              <w:pStyle w:val="TAC"/>
            </w:pPr>
          </w:p>
        </w:tc>
      </w:tr>
      <w:tr w:rsidR="006D1A02" w14:paraId="710C73C1"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19A5B8DB" w14:textId="77777777" w:rsidR="006D1A02" w:rsidRPr="000D3614" w:rsidRDefault="006D1A02" w:rsidP="005A2988">
            <w:pPr>
              <w:pStyle w:val="TAC"/>
              <w:rPr>
                <w:rFonts w:eastAsia="MS Mincho"/>
              </w:rPr>
            </w:pPr>
            <w:r>
              <w:rPr>
                <w:lang w:val="en-US" w:eastAsia="zh-CN" w:bidi="ar"/>
              </w:rPr>
              <w:t>CA_n79C-n258I</w:t>
            </w:r>
          </w:p>
        </w:tc>
        <w:tc>
          <w:tcPr>
            <w:tcW w:w="2450" w:type="dxa"/>
            <w:tcBorders>
              <w:top w:val="single" w:sz="4" w:space="0" w:color="auto"/>
              <w:left w:val="single" w:sz="4" w:space="0" w:color="auto"/>
              <w:bottom w:val="nil"/>
              <w:right w:val="single" w:sz="4" w:space="0" w:color="auto"/>
            </w:tcBorders>
            <w:vAlign w:val="center"/>
          </w:tcPr>
          <w:p w14:paraId="05B16AFA" w14:textId="77777777" w:rsidR="006D1A02" w:rsidRDefault="006D1A02" w:rsidP="005A298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2619BE4" w14:textId="77777777" w:rsidR="006D1A02" w:rsidRDefault="006D1A02" w:rsidP="005A298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75A62D9A" w14:textId="77777777" w:rsidR="006D1A02" w:rsidRDefault="006D1A02" w:rsidP="005A298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vAlign w:val="center"/>
          </w:tcPr>
          <w:p w14:paraId="03305A7F" w14:textId="77777777" w:rsidR="006D1A02" w:rsidRDefault="006D1A02" w:rsidP="005A2988">
            <w:pPr>
              <w:pStyle w:val="TAC"/>
            </w:pPr>
            <w:r>
              <w:rPr>
                <w:rFonts w:hint="eastAsia"/>
                <w:lang w:val="en-US" w:eastAsia="zh-CN" w:bidi="ar"/>
              </w:rPr>
              <w:t>0</w:t>
            </w:r>
          </w:p>
        </w:tc>
      </w:tr>
      <w:tr w:rsidR="006D1A02" w14:paraId="205FCAD4"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05C1A71C" w14:textId="77777777" w:rsidR="006D1A02" w:rsidRPr="000D3614" w:rsidRDefault="006D1A02" w:rsidP="005A298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71348841"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75C1077" w14:textId="77777777" w:rsidR="006D1A02" w:rsidRDefault="006D1A02" w:rsidP="005A298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71F0599A" w14:textId="77777777" w:rsidR="006D1A02" w:rsidRDefault="006D1A02" w:rsidP="005A2988">
            <w:pPr>
              <w:pStyle w:val="TAC"/>
              <w:rPr>
                <w:lang w:val="en-US" w:eastAsia="zh-CN" w:bidi="ar"/>
              </w:rPr>
            </w:pPr>
            <w:r>
              <w:rPr>
                <w:lang w:val="en-US" w:eastAsia="zh-CN" w:bidi="ar"/>
              </w:rPr>
              <w:t>CA_n258I</w:t>
            </w:r>
          </w:p>
        </w:tc>
        <w:tc>
          <w:tcPr>
            <w:tcW w:w="2278" w:type="dxa"/>
            <w:tcBorders>
              <w:top w:val="nil"/>
              <w:left w:val="single" w:sz="4" w:space="0" w:color="auto"/>
              <w:bottom w:val="single" w:sz="4" w:space="0" w:color="auto"/>
              <w:right w:val="single" w:sz="4" w:space="0" w:color="auto"/>
            </w:tcBorders>
            <w:vAlign w:val="center"/>
          </w:tcPr>
          <w:p w14:paraId="2CAA67E0" w14:textId="77777777" w:rsidR="006D1A02" w:rsidRDefault="006D1A02" w:rsidP="005A2988">
            <w:pPr>
              <w:pStyle w:val="TAC"/>
            </w:pPr>
          </w:p>
        </w:tc>
      </w:tr>
      <w:tr w:rsidR="006D1A02" w14:paraId="3D7C8C24"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15F4E150" w14:textId="77777777" w:rsidR="006D1A02" w:rsidRPr="000D3614" w:rsidRDefault="006D1A02" w:rsidP="005A2988">
            <w:pPr>
              <w:pStyle w:val="TAC"/>
              <w:rPr>
                <w:rFonts w:eastAsia="MS Mincho"/>
              </w:rPr>
            </w:pPr>
            <w:r>
              <w:rPr>
                <w:lang w:val="en-US" w:eastAsia="zh-CN" w:bidi="ar"/>
              </w:rPr>
              <w:t>CA_n79C-n258J</w:t>
            </w:r>
          </w:p>
        </w:tc>
        <w:tc>
          <w:tcPr>
            <w:tcW w:w="2450" w:type="dxa"/>
            <w:tcBorders>
              <w:top w:val="single" w:sz="4" w:space="0" w:color="auto"/>
              <w:left w:val="single" w:sz="4" w:space="0" w:color="auto"/>
              <w:bottom w:val="nil"/>
              <w:right w:val="single" w:sz="4" w:space="0" w:color="auto"/>
            </w:tcBorders>
            <w:vAlign w:val="center"/>
          </w:tcPr>
          <w:p w14:paraId="6E7479AD" w14:textId="77777777" w:rsidR="006D1A02" w:rsidRDefault="006D1A02" w:rsidP="005A298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56CC3DC" w14:textId="77777777" w:rsidR="006D1A02" w:rsidRDefault="006D1A02" w:rsidP="005A298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38A27283" w14:textId="77777777" w:rsidR="006D1A02" w:rsidRDefault="006D1A02" w:rsidP="005A298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vAlign w:val="center"/>
          </w:tcPr>
          <w:p w14:paraId="4B0FF025" w14:textId="77777777" w:rsidR="006D1A02" w:rsidRDefault="006D1A02" w:rsidP="005A2988">
            <w:pPr>
              <w:pStyle w:val="TAC"/>
            </w:pPr>
            <w:r>
              <w:rPr>
                <w:rFonts w:hint="eastAsia"/>
                <w:lang w:val="en-US" w:eastAsia="zh-CN" w:bidi="ar"/>
              </w:rPr>
              <w:t>0</w:t>
            </w:r>
          </w:p>
        </w:tc>
      </w:tr>
      <w:tr w:rsidR="006D1A02" w14:paraId="3018D9A3"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6E190C9A" w14:textId="77777777" w:rsidR="006D1A02" w:rsidRPr="000D3614" w:rsidRDefault="006D1A02" w:rsidP="005A298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520573BE"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6362D58" w14:textId="77777777" w:rsidR="006D1A02" w:rsidRDefault="006D1A02" w:rsidP="005A298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57766355" w14:textId="77777777" w:rsidR="006D1A02" w:rsidRDefault="006D1A02" w:rsidP="005A2988">
            <w:pPr>
              <w:pStyle w:val="TAC"/>
              <w:rPr>
                <w:lang w:val="en-US" w:eastAsia="zh-CN" w:bidi="ar"/>
              </w:rPr>
            </w:pPr>
            <w:r>
              <w:rPr>
                <w:lang w:val="en-US" w:eastAsia="zh-CN" w:bidi="ar"/>
              </w:rPr>
              <w:t>CA_n258J</w:t>
            </w:r>
          </w:p>
        </w:tc>
        <w:tc>
          <w:tcPr>
            <w:tcW w:w="2278" w:type="dxa"/>
            <w:tcBorders>
              <w:top w:val="nil"/>
              <w:left w:val="single" w:sz="4" w:space="0" w:color="auto"/>
              <w:bottom w:val="single" w:sz="4" w:space="0" w:color="auto"/>
              <w:right w:val="single" w:sz="4" w:space="0" w:color="auto"/>
            </w:tcBorders>
            <w:vAlign w:val="center"/>
          </w:tcPr>
          <w:p w14:paraId="73CD8FF7" w14:textId="77777777" w:rsidR="006D1A02" w:rsidRDefault="006D1A02" w:rsidP="005A2988">
            <w:pPr>
              <w:pStyle w:val="TAC"/>
            </w:pPr>
          </w:p>
        </w:tc>
      </w:tr>
      <w:tr w:rsidR="006D1A02" w14:paraId="6A198546"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44621310" w14:textId="77777777" w:rsidR="006D1A02" w:rsidRPr="000D3614" w:rsidRDefault="006D1A02" w:rsidP="005A2988">
            <w:pPr>
              <w:pStyle w:val="TAC"/>
              <w:rPr>
                <w:rFonts w:eastAsia="MS Mincho"/>
              </w:rPr>
            </w:pPr>
            <w:r>
              <w:rPr>
                <w:lang w:val="en-US" w:eastAsia="zh-CN" w:bidi="ar"/>
              </w:rPr>
              <w:t>CA_n79C-n258K</w:t>
            </w:r>
          </w:p>
        </w:tc>
        <w:tc>
          <w:tcPr>
            <w:tcW w:w="2450" w:type="dxa"/>
            <w:tcBorders>
              <w:top w:val="single" w:sz="4" w:space="0" w:color="auto"/>
              <w:left w:val="single" w:sz="4" w:space="0" w:color="auto"/>
              <w:bottom w:val="nil"/>
              <w:right w:val="single" w:sz="4" w:space="0" w:color="auto"/>
            </w:tcBorders>
            <w:vAlign w:val="center"/>
          </w:tcPr>
          <w:p w14:paraId="01822648" w14:textId="77777777" w:rsidR="006D1A02" w:rsidRDefault="006D1A02" w:rsidP="005A298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90346FC" w14:textId="77777777" w:rsidR="006D1A02" w:rsidRDefault="006D1A02" w:rsidP="005A298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0DC71F8C" w14:textId="77777777" w:rsidR="006D1A02" w:rsidRDefault="006D1A02" w:rsidP="005A298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vAlign w:val="center"/>
          </w:tcPr>
          <w:p w14:paraId="2B11EF63" w14:textId="77777777" w:rsidR="006D1A02" w:rsidRDefault="006D1A02" w:rsidP="005A2988">
            <w:pPr>
              <w:pStyle w:val="TAC"/>
            </w:pPr>
            <w:r>
              <w:rPr>
                <w:rFonts w:hint="eastAsia"/>
                <w:lang w:val="en-US" w:eastAsia="zh-CN" w:bidi="ar"/>
              </w:rPr>
              <w:t>0</w:t>
            </w:r>
          </w:p>
        </w:tc>
      </w:tr>
      <w:tr w:rsidR="006D1A02" w14:paraId="43E393F1"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701AC63D" w14:textId="77777777" w:rsidR="006D1A02" w:rsidRPr="000D3614" w:rsidRDefault="006D1A02" w:rsidP="005A298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4E33FD02"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B7E1077" w14:textId="77777777" w:rsidR="006D1A02" w:rsidRDefault="006D1A02" w:rsidP="005A298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6E4A7DCB" w14:textId="77777777" w:rsidR="006D1A02" w:rsidRDefault="006D1A02" w:rsidP="005A2988">
            <w:pPr>
              <w:pStyle w:val="TAC"/>
              <w:rPr>
                <w:lang w:val="en-US" w:eastAsia="zh-CN" w:bidi="ar"/>
              </w:rPr>
            </w:pPr>
            <w:r>
              <w:rPr>
                <w:lang w:val="en-US" w:eastAsia="zh-CN" w:bidi="ar"/>
              </w:rPr>
              <w:t>CA_n258K</w:t>
            </w:r>
          </w:p>
        </w:tc>
        <w:tc>
          <w:tcPr>
            <w:tcW w:w="2278" w:type="dxa"/>
            <w:tcBorders>
              <w:top w:val="nil"/>
              <w:left w:val="single" w:sz="4" w:space="0" w:color="auto"/>
              <w:bottom w:val="single" w:sz="4" w:space="0" w:color="auto"/>
              <w:right w:val="single" w:sz="4" w:space="0" w:color="auto"/>
            </w:tcBorders>
            <w:vAlign w:val="center"/>
          </w:tcPr>
          <w:p w14:paraId="3AC8C969" w14:textId="77777777" w:rsidR="006D1A02" w:rsidRDefault="006D1A02" w:rsidP="005A2988">
            <w:pPr>
              <w:pStyle w:val="TAC"/>
            </w:pPr>
          </w:p>
        </w:tc>
      </w:tr>
      <w:tr w:rsidR="006D1A02" w14:paraId="5E475C56"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0CAF5361" w14:textId="77777777" w:rsidR="006D1A02" w:rsidRPr="000D3614" w:rsidRDefault="006D1A02" w:rsidP="005A2988">
            <w:pPr>
              <w:pStyle w:val="TAC"/>
              <w:rPr>
                <w:rFonts w:eastAsia="MS Mincho"/>
              </w:rPr>
            </w:pPr>
            <w:r>
              <w:rPr>
                <w:lang w:val="en-US" w:eastAsia="zh-CN" w:bidi="ar"/>
              </w:rPr>
              <w:t>CA_n79C-n258L</w:t>
            </w:r>
          </w:p>
        </w:tc>
        <w:tc>
          <w:tcPr>
            <w:tcW w:w="2450" w:type="dxa"/>
            <w:tcBorders>
              <w:top w:val="single" w:sz="4" w:space="0" w:color="auto"/>
              <w:left w:val="single" w:sz="4" w:space="0" w:color="auto"/>
              <w:bottom w:val="nil"/>
              <w:right w:val="single" w:sz="4" w:space="0" w:color="auto"/>
            </w:tcBorders>
            <w:vAlign w:val="center"/>
          </w:tcPr>
          <w:p w14:paraId="3D1E6703" w14:textId="77777777" w:rsidR="006D1A02" w:rsidRDefault="006D1A02" w:rsidP="005A298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262AF76" w14:textId="77777777" w:rsidR="006D1A02" w:rsidRDefault="006D1A02" w:rsidP="005A298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2EF225BF" w14:textId="77777777" w:rsidR="006D1A02" w:rsidRDefault="006D1A02" w:rsidP="005A298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vAlign w:val="center"/>
          </w:tcPr>
          <w:p w14:paraId="1A9EEF19" w14:textId="77777777" w:rsidR="006D1A02" w:rsidRDefault="006D1A02" w:rsidP="005A2988">
            <w:pPr>
              <w:pStyle w:val="TAC"/>
            </w:pPr>
            <w:r>
              <w:rPr>
                <w:rFonts w:hint="eastAsia"/>
                <w:lang w:val="en-US" w:eastAsia="zh-CN" w:bidi="ar"/>
              </w:rPr>
              <w:t>0</w:t>
            </w:r>
          </w:p>
        </w:tc>
      </w:tr>
      <w:tr w:rsidR="006D1A02" w14:paraId="0C88825F"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72AE294E" w14:textId="77777777" w:rsidR="006D1A02" w:rsidRPr="000D3614" w:rsidRDefault="006D1A02" w:rsidP="005A298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1E737BEA"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F658D1C" w14:textId="77777777" w:rsidR="006D1A02" w:rsidRDefault="006D1A02" w:rsidP="005A298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05E3417E" w14:textId="77777777" w:rsidR="006D1A02" w:rsidRDefault="006D1A02" w:rsidP="005A2988">
            <w:pPr>
              <w:pStyle w:val="TAC"/>
              <w:rPr>
                <w:lang w:val="en-US" w:eastAsia="zh-CN" w:bidi="ar"/>
              </w:rPr>
            </w:pPr>
            <w:r>
              <w:rPr>
                <w:lang w:val="en-US" w:eastAsia="zh-CN" w:bidi="ar"/>
              </w:rPr>
              <w:t>CA_n258L</w:t>
            </w:r>
          </w:p>
        </w:tc>
        <w:tc>
          <w:tcPr>
            <w:tcW w:w="2278" w:type="dxa"/>
            <w:tcBorders>
              <w:top w:val="nil"/>
              <w:left w:val="single" w:sz="4" w:space="0" w:color="auto"/>
              <w:bottom w:val="single" w:sz="4" w:space="0" w:color="auto"/>
              <w:right w:val="single" w:sz="4" w:space="0" w:color="auto"/>
            </w:tcBorders>
            <w:vAlign w:val="center"/>
          </w:tcPr>
          <w:p w14:paraId="7A543BD6" w14:textId="77777777" w:rsidR="006D1A02" w:rsidRDefault="006D1A02" w:rsidP="005A2988">
            <w:pPr>
              <w:pStyle w:val="TAC"/>
            </w:pPr>
          </w:p>
        </w:tc>
      </w:tr>
      <w:tr w:rsidR="006D1A02" w14:paraId="5D9B68C5" w14:textId="77777777" w:rsidTr="005A2988">
        <w:trPr>
          <w:trHeight w:val="187"/>
          <w:jc w:val="center"/>
        </w:trPr>
        <w:tc>
          <w:tcPr>
            <w:tcW w:w="2527" w:type="dxa"/>
            <w:tcBorders>
              <w:top w:val="single" w:sz="4" w:space="0" w:color="auto"/>
              <w:left w:val="single" w:sz="4" w:space="0" w:color="auto"/>
              <w:bottom w:val="nil"/>
              <w:right w:val="single" w:sz="4" w:space="0" w:color="auto"/>
            </w:tcBorders>
            <w:vAlign w:val="center"/>
          </w:tcPr>
          <w:p w14:paraId="6BFE3347" w14:textId="77777777" w:rsidR="006D1A02" w:rsidRPr="000D3614" w:rsidRDefault="006D1A02" w:rsidP="005A2988">
            <w:pPr>
              <w:pStyle w:val="TAC"/>
              <w:rPr>
                <w:rFonts w:eastAsia="MS Mincho"/>
              </w:rPr>
            </w:pPr>
            <w:r>
              <w:rPr>
                <w:lang w:val="en-US" w:eastAsia="zh-CN" w:bidi="ar"/>
              </w:rPr>
              <w:t>CA_n79C-n258M</w:t>
            </w:r>
          </w:p>
        </w:tc>
        <w:tc>
          <w:tcPr>
            <w:tcW w:w="2450" w:type="dxa"/>
            <w:tcBorders>
              <w:top w:val="single" w:sz="4" w:space="0" w:color="auto"/>
              <w:left w:val="single" w:sz="4" w:space="0" w:color="auto"/>
              <w:bottom w:val="nil"/>
              <w:right w:val="single" w:sz="4" w:space="0" w:color="auto"/>
            </w:tcBorders>
            <w:vAlign w:val="center"/>
          </w:tcPr>
          <w:p w14:paraId="1202108C" w14:textId="77777777" w:rsidR="006D1A02" w:rsidRDefault="006D1A02" w:rsidP="005A298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441981C" w14:textId="77777777" w:rsidR="006D1A02" w:rsidRDefault="006D1A02" w:rsidP="005A298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13754E6E" w14:textId="77777777" w:rsidR="006D1A02" w:rsidRDefault="006D1A02" w:rsidP="005A298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vAlign w:val="center"/>
          </w:tcPr>
          <w:p w14:paraId="164E86F0" w14:textId="77777777" w:rsidR="006D1A02" w:rsidRDefault="006D1A02" w:rsidP="005A2988">
            <w:pPr>
              <w:pStyle w:val="TAC"/>
            </w:pPr>
            <w:r>
              <w:rPr>
                <w:rFonts w:hint="eastAsia"/>
                <w:lang w:val="en-US" w:eastAsia="zh-CN" w:bidi="ar"/>
              </w:rPr>
              <w:t>0</w:t>
            </w:r>
          </w:p>
        </w:tc>
      </w:tr>
      <w:tr w:rsidR="006D1A02" w14:paraId="6EC83221" w14:textId="77777777" w:rsidTr="005A2988">
        <w:trPr>
          <w:trHeight w:val="187"/>
          <w:jc w:val="center"/>
        </w:trPr>
        <w:tc>
          <w:tcPr>
            <w:tcW w:w="2527" w:type="dxa"/>
            <w:tcBorders>
              <w:top w:val="nil"/>
              <w:left w:val="single" w:sz="4" w:space="0" w:color="auto"/>
              <w:bottom w:val="single" w:sz="4" w:space="0" w:color="auto"/>
              <w:right w:val="single" w:sz="4" w:space="0" w:color="auto"/>
            </w:tcBorders>
            <w:vAlign w:val="center"/>
          </w:tcPr>
          <w:p w14:paraId="2E0F47A0" w14:textId="77777777" w:rsidR="006D1A02" w:rsidRPr="000D3614" w:rsidRDefault="006D1A02" w:rsidP="005A298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1B3B9AD8"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8B02284" w14:textId="77777777" w:rsidR="006D1A02" w:rsidRDefault="006D1A02" w:rsidP="005A298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7828F7D1" w14:textId="77777777" w:rsidR="006D1A02" w:rsidRDefault="006D1A02" w:rsidP="005A2988">
            <w:pPr>
              <w:pStyle w:val="TAC"/>
              <w:rPr>
                <w:lang w:val="en-US" w:eastAsia="zh-CN" w:bidi="ar"/>
              </w:rPr>
            </w:pPr>
            <w:r>
              <w:rPr>
                <w:lang w:val="en-US" w:eastAsia="zh-CN" w:bidi="ar"/>
              </w:rPr>
              <w:t>CA_n258M</w:t>
            </w:r>
          </w:p>
        </w:tc>
        <w:tc>
          <w:tcPr>
            <w:tcW w:w="2278" w:type="dxa"/>
            <w:tcBorders>
              <w:top w:val="nil"/>
              <w:left w:val="single" w:sz="4" w:space="0" w:color="auto"/>
              <w:bottom w:val="single" w:sz="4" w:space="0" w:color="auto"/>
              <w:right w:val="single" w:sz="4" w:space="0" w:color="auto"/>
            </w:tcBorders>
            <w:vAlign w:val="center"/>
          </w:tcPr>
          <w:p w14:paraId="56B81345" w14:textId="77777777" w:rsidR="006D1A02" w:rsidRDefault="006D1A02" w:rsidP="005A2988">
            <w:pPr>
              <w:pStyle w:val="TAC"/>
            </w:pPr>
          </w:p>
        </w:tc>
      </w:tr>
      <w:tr w:rsidR="006D1A02" w14:paraId="22B093F7"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113803B1" w14:textId="77777777" w:rsidR="006D1A02" w:rsidRPr="000D3614" w:rsidRDefault="006D1A02" w:rsidP="005A2988">
            <w:pPr>
              <w:pStyle w:val="TAC"/>
              <w:rPr>
                <w:rFonts w:eastAsia="MS Mincho"/>
              </w:rPr>
            </w:pPr>
            <w:r>
              <w:rPr>
                <w:szCs w:val="18"/>
              </w:rPr>
              <w:t>CA_n79A-n</w:t>
            </w:r>
            <w:r>
              <w:rPr>
                <w:szCs w:val="18"/>
                <w:lang w:eastAsia="zh-CN"/>
              </w:rPr>
              <w:t>259</w:t>
            </w:r>
            <w:r>
              <w:rPr>
                <w:szCs w:val="18"/>
              </w:rPr>
              <w:t>A</w:t>
            </w:r>
          </w:p>
        </w:tc>
        <w:tc>
          <w:tcPr>
            <w:tcW w:w="2450" w:type="dxa"/>
            <w:tcBorders>
              <w:top w:val="single" w:sz="4" w:space="0" w:color="auto"/>
              <w:left w:val="single" w:sz="4" w:space="0" w:color="auto"/>
              <w:bottom w:val="nil"/>
              <w:right w:val="single" w:sz="4" w:space="0" w:color="auto"/>
            </w:tcBorders>
          </w:tcPr>
          <w:p w14:paraId="2CF25FC3" w14:textId="77777777" w:rsidR="006D1A02" w:rsidRDefault="006D1A02" w:rsidP="005A2988">
            <w:pPr>
              <w:pStyle w:val="TAC"/>
            </w:pPr>
            <w:r>
              <w:rPr>
                <w:szCs w:val="18"/>
              </w:rPr>
              <w:t>CA_n79A-n</w:t>
            </w:r>
            <w:r>
              <w:rPr>
                <w:szCs w:val="18"/>
                <w:lang w:eastAsia="zh-CN"/>
              </w:rPr>
              <w:t>259</w:t>
            </w:r>
            <w:r>
              <w:rPr>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69509A19" w14:textId="77777777" w:rsidR="006D1A02" w:rsidRDefault="006D1A02" w:rsidP="005A2988">
            <w:pPr>
              <w:pStyle w:val="TAC"/>
              <w:rPr>
                <w:rFonts w:cs="Arial"/>
                <w:color w:val="000000"/>
                <w:lang w:val="en-US" w:eastAsia="zh-CN" w:bidi="ar"/>
              </w:rPr>
            </w:pPr>
            <w:r>
              <w:rPr>
                <w:szCs w:val="18"/>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54349E40" w14:textId="77777777" w:rsidR="006D1A02" w:rsidRDefault="006D1A02" w:rsidP="005A2988">
            <w:pPr>
              <w:pStyle w:val="TAC"/>
              <w:rPr>
                <w:lang w:val="en-US" w:eastAsia="zh-CN" w:bidi="ar"/>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01A7F00B" w14:textId="77777777" w:rsidR="006D1A02" w:rsidRDefault="006D1A02" w:rsidP="005A2988">
            <w:pPr>
              <w:pStyle w:val="TAC"/>
            </w:pPr>
            <w:r>
              <w:rPr>
                <w:lang w:eastAsia="zh-CN"/>
              </w:rPr>
              <w:t>0</w:t>
            </w:r>
          </w:p>
        </w:tc>
      </w:tr>
      <w:tr w:rsidR="006D1A02" w14:paraId="645C7634"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6B292686" w14:textId="77777777" w:rsidR="006D1A02" w:rsidRPr="000D3614" w:rsidRDefault="006D1A02" w:rsidP="005A2988">
            <w:pPr>
              <w:pStyle w:val="TAC"/>
              <w:rPr>
                <w:rFonts w:eastAsia="MS Mincho"/>
              </w:rPr>
            </w:pPr>
          </w:p>
        </w:tc>
        <w:tc>
          <w:tcPr>
            <w:tcW w:w="2450" w:type="dxa"/>
            <w:tcBorders>
              <w:top w:val="nil"/>
              <w:left w:val="single" w:sz="4" w:space="0" w:color="auto"/>
              <w:bottom w:val="single" w:sz="4" w:space="0" w:color="auto"/>
              <w:right w:val="single" w:sz="4" w:space="0" w:color="auto"/>
            </w:tcBorders>
          </w:tcPr>
          <w:p w14:paraId="24B7C613" w14:textId="77777777" w:rsidR="006D1A02" w:rsidRDefault="006D1A02" w:rsidP="005A298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39368B9D" w14:textId="77777777" w:rsidR="006D1A02" w:rsidRDefault="006D1A02" w:rsidP="005A2988">
            <w:pPr>
              <w:pStyle w:val="TAC"/>
              <w:rPr>
                <w:rFonts w:cs="Arial"/>
                <w:color w:val="000000"/>
                <w:lang w:val="en-US" w:eastAsia="zh-CN" w:bidi="ar"/>
              </w:rPr>
            </w:pPr>
            <w:r>
              <w:rPr>
                <w:szCs w:val="18"/>
                <w:lang w:eastAsia="zh-CN"/>
              </w:rPr>
              <w:t>n259</w:t>
            </w:r>
          </w:p>
        </w:tc>
        <w:tc>
          <w:tcPr>
            <w:tcW w:w="5709" w:type="dxa"/>
            <w:tcBorders>
              <w:top w:val="single" w:sz="4" w:space="0" w:color="auto"/>
              <w:left w:val="single" w:sz="4" w:space="0" w:color="auto"/>
              <w:bottom w:val="single" w:sz="4" w:space="0" w:color="auto"/>
              <w:right w:val="single" w:sz="4" w:space="0" w:color="auto"/>
            </w:tcBorders>
            <w:vAlign w:val="center"/>
          </w:tcPr>
          <w:p w14:paraId="7C96CF29" w14:textId="77777777" w:rsidR="006D1A02" w:rsidRDefault="006D1A02" w:rsidP="005A2988">
            <w:pPr>
              <w:pStyle w:val="TAC"/>
              <w:rPr>
                <w:lang w:val="en-US" w:eastAsia="zh-CN" w:bidi="ar"/>
              </w:rPr>
            </w:pPr>
            <w:r>
              <w:rPr>
                <w:lang w:val="en-US" w:eastAsia="zh-CN" w:bidi="ar"/>
              </w:rPr>
              <w:t>50, 100, 200, 400</w:t>
            </w:r>
          </w:p>
        </w:tc>
        <w:tc>
          <w:tcPr>
            <w:tcW w:w="2278" w:type="dxa"/>
            <w:tcBorders>
              <w:top w:val="nil"/>
              <w:left w:val="single" w:sz="4" w:space="0" w:color="auto"/>
              <w:right w:val="single" w:sz="4" w:space="0" w:color="auto"/>
            </w:tcBorders>
          </w:tcPr>
          <w:p w14:paraId="409662E3" w14:textId="77777777" w:rsidR="006D1A02" w:rsidRDefault="006D1A02" w:rsidP="005A2988">
            <w:pPr>
              <w:pStyle w:val="TAC"/>
            </w:pPr>
          </w:p>
        </w:tc>
      </w:tr>
      <w:tr w:rsidR="006D1A02" w14:paraId="7C359DD8"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4A2F9DA1" w14:textId="77777777" w:rsidR="006D1A02" w:rsidRDefault="006D1A02" w:rsidP="005A2988">
            <w:pPr>
              <w:pStyle w:val="TAC"/>
            </w:pPr>
            <w:r>
              <w:rPr>
                <w:rFonts w:cs="Arial"/>
                <w:kern w:val="2"/>
                <w:szCs w:val="18"/>
              </w:rPr>
              <w:t>CA_n79A-n259</w:t>
            </w:r>
            <w:r>
              <w:rPr>
                <w:rFonts w:cs="Arial"/>
                <w:kern w:val="2"/>
                <w:szCs w:val="18"/>
                <w:lang w:eastAsia="zh-CN"/>
              </w:rPr>
              <w:t>G</w:t>
            </w:r>
          </w:p>
        </w:tc>
        <w:tc>
          <w:tcPr>
            <w:tcW w:w="2450" w:type="dxa"/>
            <w:tcBorders>
              <w:top w:val="single" w:sz="4" w:space="0" w:color="auto"/>
              <w:left w:val="single" w:sz="4" w:space="0" w:color="auto"/>
              <w:bottom w:val="nil"/>
              <w:right w:val="single" w:sz="4" w:space="0" w:color="auto"/>
            </w:tcBorders>
          </w:tcPr>
          <w:p w14:paraId="1FBF032E"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14:paraId="7DE9BF71" w14:textId="77777777" w:rsidR="006D1A02" w:rsidRDefault="006D1A02" w:rsidP="005A2988">
            <w:pPr>
              <w:keepNext/>
              <w:keepLines/>
              <w:overflowPunct w:val="0"/>
              <w:autoSpaceDE w:val="0"/>
              <w:autoSpaceDN w:val="0"/>
              <w:adjustRightInd w:val="0"/>
              <w:spacing w:after="0"/>
              <w:jc w:val="center"/>
            </w:pPr>
            <w:r>
              <w:rPr>
                <w:rFonts w:ascii="Arial" w:hAnsi="Arial" w:cs="Arial"/>
                <w:sz w:val="18"/>
                <w:szCs w:val="18"/>
                <w:lang w:eastAsia="zh-CN"/>
              </w:rPr>
              <w:t>CA_n79A-n259A/G</w:t>
            </w:r>
          </w:p>
        </w:tc>
        <w:tc>
          <w:tcPr>
            <w:tcW w:w="1144" w:type="dxa"/>
            <w:tcBorders>
              <w:top w:val="single" w:sz="4" w:space="0" w:color="auto"/>
              <w:left w:val="single" w:sz="4" w:space="0" w:color="auto"/>
              <w:bottom w:val="single" w:sz="4" w:space="0" w:color="auto"/>
              <w:right w:val="single" w:sz="4" w:space="0" w:color="auto"/>
            </w:tcBorders>
          </w:tcPr>
          <w:p w14:paraId="0B625A0D" w14:textId="77777777" w:rsidR="006D1A02" w:rsidRDefault="006D1A02" w:rsidP="005A2988">
            <w:pPr>
              <w:pStyle w:val="TAC"/>
              <w:rPr>
                <w:rFonts w:cs="Arial"/>
                <w:color w:val="000000"/>
                <w:lang w:val="en-US" w:eastAsia="zh-CN" w:bidi="ar"/>
              </w:rPr>
            </w:pPr>
            <w:r>
              <w:rPr>
                <w:rFonts w:cs="Arial"/>
                <w:kern w:val="2"/>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7254BE9" w14:textId="77777777" w:rsidR="006D1A02" w:rsidRDefault="006D1A02" w:rsidP="005A298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4CDE0368" w14:textId="77777777" w:rsidR="006D1A02" w:rsidRDefault="006D1A02" w:rsidP="005A2988">
            <w:pPr>
              <w:pStyle w:val="TAC"/>
            </w:pPr>
            <w:r>
              <w:rPr>
                <w:lang w:eastAsia="zh-CN"/>
              </w:rPr>
              <w:t>0</w:t>
            </w:r>
          </w:p>
        </w:tc>
      </w:tr>
      <w:tr w:rsidR="006D1A02" w14:paraId="56B9C14E"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2FF56B58"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tcPr>
          <w:p w14:paraId="7523DCD1" w14:textId="77777777" w:rsidR="006D1A02" w:rsidRDefault="006D1A02" w:rsidP="005A2988">
            <w:pPr>
              <w:pStyle w:val="TAC"/>
            </w:pPr>
          </w:p>
        </w:tc>
        <w:tc>
          <w:tcPr>
            <w:tcW w:w="1144" w:type="dxa"/>
            <w:tcBorders>
              <w:top w:val="single" w:sz="4" w:space="0" w:color="auto"/>
              <w:left w:val="single" w:sz="4" w:space="0" w:color="auto"/>
              <w:bottom w:val="single" w:sz="4" w:space="0" w:color="auto"/>
              <w:right w:val="single" w:sz="4" w:space="0" w:color="auto"/>
            </w:tcBorders>
          </w:tcPr>
          <w:p w14:paraId="7BDB338F" w14:textId="77777777" w:rsidR="006D1A02" w:rsidRDefault="006D1A02" w:rsidP="005A2988">
            <w:pPr>
              <w:pStyle w:val="TAC"/>
              <w:rPr>
                <w:rFonts w:cs="Arial"/>
                <w:color w:val="000000"/>
                <w:lang w:val="en-US" w:eastAsia="zh-CN" w:bidi="ar"/>
              </w:rPr>
            </w:pPr>
            <w:r>
              <w:rPr>
                <w:rFonts w:cs="Arial"/>
                <w:kern w:val="2"/>
                <w:szCs w:val="18"/>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355FC0C" w14:textId="77777777" w:rsidR="006D1A02" w:rsidRDefault="006D1A02" w:rsidP="005A2988">
            <w:pPr>
              <w:pStyle w:val="TAC"/>
              <w:rPr>
                <w:lang w:val="en-US" w:eastAsia="zh-CN" w:bidi="ar"/>
              </w:rPr>
            </w:pPr>
            <w:r>
              <w:rPr>
                <w:lang w:val="en-US" w:eastAsia="zh-CN" w:bidi="ar"/>
              </w:rPr>
              <w:t>CA_n259G</w:t>
            </w:r>
          </w:p>
        </w:tc>
        <w:tc>
          <w:tcPr>
            <w:tcW w:w="2278" w:type="dxa"/>
            <w:tcBorders>
              <w:top w:val="nil"/>
              <w:left w:val="single" w:sz="4" w:space="0" w:color="auto"/>
              <w:right w:val="single" w:sz="4" w:space="0" w:color="auto"/>
            </w:tcBorders>
          </w:tcPr>
          <w:p w14:paraId="34B31F05" w14:textId="77777777" w:rsidR="006D1A02" w:rsidRDefault="006D1A02" w:rsidP="005A2988">
            <w:pPr>
              <w:pStyle w:val="TAC"/>
            </w:pPr>
          </w:p>
        </w:tc>
      </w:tr>
      <w:tr w:rsidR="006D1A02" w14:paraId="08F07221"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2F39B9E9" w14:textId="77777777" w:rsidR="006D1A02" w:rsidRDefault="006D1A02" w:rsidP="005A2988">
            <w:pPr>
              <w:pStyle w:val="TAC"/>
            </w:pPr>
            <w:r>
              <w:rPr>
                <w:rFonts w:cs="Arial"/>
                <w:kern w:val="2"/>
                <w:szCs w:val="18"/>
              </w:rPr>
              <w:t>CA_n79A-n259</w:t>
            </w:r>
            <w:r>
              <w:rPr>
                <w:rFonts w:cs="Arial"/>
                <w:kern w:val="2"/>
                <w:szCs w:val="18"/>
                <w:lang w:eastAsia="zh-CN"/>
              </w:rPr>
              <w:t>H</w:t>
            </w:r>
          </w:p>
        </w:tc>
        <w:tc>
          <w:tcPr>
            <w:tcW w:w="2450" w:type="dxa"/>
            <w:tcBorders>
              <w:top w:val="single" w:sz="4" w:space="0" w:color="auto"/>
              <w:left w:val="single" w:sz="4" w:space="0" w:color="auto"/>
              <w:bottom w:val="nil"/>
              <w:right w:val="single" w:sz="4" w:space="0" w:color="auto"/>
            </w:tcBorders>
          </w:tcPr>
          <w:p w14:paraId="549DDAB0"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14:paraId="46DB70DF" w14:textId="77777777" w:rsidR="006D1A02" w:rsidRDefault="006D1A02" w:rsidP="005A2988">
            <w:pPr>
              <w:keepNext/>
              <w:keepLines/>
              <w:overflowPunct w:val="0"/>
              <w:autoSpaceDE w:val="0"/>
              <w:autoSpaceDN w:val="0"/>
              <w:adjustRightInd w:val="0"/>
              <w:spacing w:after="0"/>
              <w:jc w:val="center"/>
            </w:pPr>
            <w:r>
              <w:rPr>
                <w:rFonts w:ascii="Arial" w:hAnsi="Arial" w:cs="Arial"/>
                <w:sz w:val="18"/>
                <w:szCs w:val="18"/>
                <w:lang w:eastAsia="zh-CN"/>
              </w:rPr>
              <w:t>CA_n79A-n259A/G/H</w:t>
            </w:r>
          </w:p>
        </w:tc>
        <w:tc>
          <w:tcPr>
            <w:tcW w:w="1144" w:type="dxa"/>
            <w:tcBorders>
              <w:top w:val="single" w:sz="4" w:space="0" w:color="auto"/>
              <w:left w:val="single" w:sz="4" w:space="0" w:color="auto"/>
              <w:bottom w:val="single" w:sz="4" w:space="0" w:color="auto"/>
              <w:right w:val="single" w:sz="4" w:space="0" w:color="auto"/>
            </w:tcBorders>
          </w:tcPr>
          <w:p w14:paraId="6B85FA2B" w14:textId="77777777" w:rsidR="006D1A02" w:rsidRDefault="006D1A02" w:rsidP="005A2988">
            <w:pPr>
              <w:pStyle w:val="TAC"/>
              <w:rPr>
                <w:rFonts w:cs="Arial"/>
                <w:color w:val="000000"/>
                <w:lang w:val="en-US" w:eastAsia="zh-CN" w:bidi="ar"/>
              </w:rPr>
            </w:pPr>
            <w:r>
              <w:rPr>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DDB37B0" w14:textId="77777777" w:rsidR="006D1A02" w:rsidRDefault="006D1A02" w:rsidP="005A298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2DF41C5A" w14:textId="77777777" w:rsidR="006D1A02" w:rsidRDefault="006D1A02" w:rsidP="005A2988">
            <w:pPr>
              <w:pStyle w:val="TAC"/>
            </w:pPr>
            <w:r>
              <w:rPr>
                <w:lang w:eastAsia="zh-CN"/>
              </w:rPr>
              <w:t>0</w:t>
            </w:r>
          </w:p>
        </w:tc>
      </w:tr>
      <w:tr w:rsidR="006D1A02" w14:paraId="27CBB5E0"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0B570FC4"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tcPr>
          <w:p w14:paraId="26049963" w14:textId="77777777" w:rsidR="006D1A02" w:rsidRDefault="006D1A02" w:rsidP="005A2988">
            <w:pPr>
              <w:pStyle w:val="TAC"/>
            </w:pPr>
          </w:p>
        </w:tc>
        <w:tc>
          <w:tcPr>
            <w:tcW w:w="1144" w:type="dxa"/>
            <w:tcBorders>
              <w:top w:val="single" w:sz="4" w:space="0" w:color="auto"/>
              <w:left w:val="single" w:sz="4" w:space="0" w:color="auto"/>
              <w:bottom w:val="single" w:sz="4" w:space="0" w:color="auto"/>
              <w:right w:val="single" w:sz="4" w:space="0" w:color="auto"/>
            </w:tcBorders>
          </w:tcPr>
          <w:p w14:paraId="197D33DF" w14:textId="77777777" w:rsidR="006D1A02" w:rsidRDefault="006D1A02" w:rsidP="005A2988">
            <w:pPr>
              <w:pStyle w:val="TAC"/>
              <w:rPr>
                <w:rFonts w:cs="Arial"/>
                <w:color w:val="000000"/>
                <w:lang w:val="en-US" w:eastAsia="zh-CN" w:bidi="ar"/>
              </w:rPr>
            </w:pPr>
            <w:r>
              <w:rPr>
                <w:rFonts w:cs="Arial"/>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33BC1BC" w14:textId="77777777" w:rsidR="006D1A02" w:rsidRDefault="006D1A02" w:rsidP="005A2988">
            <w:pPr>
              <w:pStyle w:val="TAC"/>
              <w:rPr>
                <w:lang w:val="en-US" w:eastAsia="zh-CN" w:bidi="ar"/>
              </w:rPr>
            </w:pPr>
            <w:r>
              <w:rPr>
                <w:lang w:val="en-US" w:eastAsia="zh-CN" w:bidi="ar"/>
              </w:rPr>
              <w:t>CA_n259H</w:t>
            </w:r>
          </w:p>
        </w:tc>
        <w:tc>
          <w:tcPr>
            <w:tcW w:w="2278" w:type="dxa"/>
            <w:tcBorders>
              <w:top w:val="nil"/>
              <w:left w:val="single" w:sz="4" w:space="0" w:color="auto"/>
              <w:right w:val="single" w:sz="4" w:space="0" w:color="auto"/>
            </w:tcBorders>
          </w:tcPr>
          <w:p w14:paraId="56842D53" w14:textId="77777777" w:rsidR="006D1A02" w:rsidRDefault="006D1A02" w:rsidP="005A2988">
            <w:pPr>
              <w:pStyle w:val="TAC"/>
            </w:pPr>
          </w:p>
        </w:tc>
      </w:tr>
      <w:tr w:rsidR="006D1A02" w14:paraId="055F26DE"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4D0D1B5B" w14:textId="77777777" w:rsidR="006D1A02" w:rsidRDefault="006D1A02" w:rsidP="005A2988">
            <w:pPr>
              <w:pStyle w:val="TAC"/>
            </w:pPr>
            <w:r>
              <w:rPr>
                <w:rFonts w:cs="Arial"/>
                <w:kern w:val="2"/>
                <w:szCs w:val="18"/>
              </w:rPr>
              <w:t>CA_n79A-n259</w:t>
            </w:r>
            <w:r>
              <w:rPr>
                <w:rFonts w:cs="Arial"/>
                <w:kern w:val="2"/>
                <w:szCs w:val="18"/>
                <w:lang w:eastAsia="zh-CN"/>
              </w:rPr>
              <w:t>I</w:t>
            </w:r>
          </w:p>
        </w:tc>
        <w:tc>
          <w:tcPr>
            <w:tcW w:w="2450" w:type="dxa"/>
            <w:tcBorders>
              <w:top w:val="single" w:sz="4" w:space="0" w:color="auto"/>
              <w:left w:val="single" w:sz="4" w:space="0" w:color="auto"/>
              <w:bottom w:val="nil"/>
              <w:right w:val="single" w:sz="4" w:space="0" w:color="auto"/>
            </w:tcBorders>
          </w:tcPr>
          <w:p w14:paraId="0ADF48C1"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14:paraId="32F6CDA9" w14:textId="77777777" w:rsidR="006D1A02" w:rsidRDefault="006D1A02" w:rsidP="005A2988">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eastAsia="Yu Mincho" w:hAnsi="Arial" w:cs="Arial"/>
                <w:sz w:val="18"/>
                <w:szCs w:val="18"/>
                <w:lang w:eastAsia="ja-JP"/>
              </w:rPr>
              <w:t>/G/H/I</w:t>
            </w:r>
          </w:p>
        </w:tc>
        <w:tc>
          <w:tcPr>
            <w:tcW w:w="1144" w:type="dxa"/>
            <w:tcBorders>
              <w:top w:val="single" w:sz="4" w:space="0" w:color="auto"/>
              <w:left w:val="single" w:sz="4" w:space="0" w:color="auto"/>
              <w:bottom w:val="single" w:sz="4" w:space="0" w:color="auto"/>
              <w:right w:val="single" w:sz="4" w:space="0" w:color="auto"/>
            </w:tcBorders>
          </w:tcPr>
          <w:p w14:paraId="413C930D" w14:textId="77777777" w:rsidR="006D1A02" w:rsidRDefault="006D1A02" w:rsidP="005A2988">
            <w:pPr>
              <w:pStyle w:val="TAC"/>
              <w:rPr>
                <w:rFonts w:cs="Arial"/>
                <w:color w:val="000000"/>
                <w:lang w:val="en-US" w:eastAsia="zh-CN" w:bidi="ar"/>
              </w:rPr>
            </w:pPr>
            <w:r>
              <w:rPr>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BE23E93" w14:textId="77777777" w:rsidR="006D1A02" w:rsidRDefault="006D1A02" w:rsidP="005A298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418779F9" w14:textId="77777777" w:rsidR="006D1A02" w:rsidRDefault="006D1A02" w:rsidP="005A2988">
            <w:pPr>
              <w:pStyle w:val="TAC"/>
            </w:pPr>
            <w:r>
              <w:rPr>
                <w:lang w:eastAsia="zh-CN"/>
              </w:rPr>
              <w:t>0</w:t>
            </w:r>
          </w:p>
        </w:tc>
      </w:tr>
      <w:tr w:rsidR="006D1A02" w14:paraId="5D36A644"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2E62CB38"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tcPr>
          <w:p w14:paraId="1F1B0281" w14:textId="77777777" w:rsidR="006D1A02" w:rsidRDefault="006D1A02" w:rsidP="005A2988">
            <w:pPr>
              <w:pStyle w:val="TAC"/>
            </w:pPr>
          </w:p>
        </w:tc>
        <w:tc>
          <w:tcPr>
            <w:tcW w:w="1144" w:type="dxa"/>
            <w:tcBorders>
              <w:top w:val="single" w:sz="4" w:space="0" w:color="auto"/>
              <w:left w:val="single" w:sz="4" w:space="0" w:color="auto"/>
              <w:bottom w:val="single" w:sz="4" w:space="0" w:color="auto"/>
              <w:right w:val="single" w:sz="4" w:space="0" w:color="auto"/>
            </w:tcBorders>
          </w:tcPr>
          <w:p w14:paraId="6A3BDC90" w14:textId="77777777" w:rsidR="006D1A02" w:rsidRDefault="006D1A02" w:rsidP="005A2988">
            <w:pPr>
              <w:pStyle w:val="TAC"/>
              <w:rPr>
                <w:rFonts w:cs="Arial"/>
                <w:color w:val="000000"/>
                <w:lang w:val="en-US" w:eastAsia="zh-CN" w:bidi="ar"/>
              </w:rPr>
            </w:pPr>
            <w:r>
              <w:rPr>
                <w:rFonts w:cs="Arial"/>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5896804" w14:textId="77777777" w:rsidR="006D1A02" w:rsidRDefault="006D1A02" w:rsidP="005A2988">
            <w:pPr>
              <w:pStyle w:val="TAC"/>
              <w:rPr>
                <w:lang w:val="en-US" w:eastAsia="zh-CN" w:bidi="ar"/>
              </w:rPr>
            </w:pPr>
            <w:r>
              <w:rPr>
                <w:lang w:val="en-US" w:eastAsia="zh-CN" w:bidi="ar"/>
              </w:rPr>
              <w:t>CA_n259I</w:t>
            </w:r>
          </w:p>
        </w:tc>
        <w:tc>
          <w:tcPr>
            <w:tcW w:w="2278" w:type="dxa"/>
            <w:tcBorders>
              <w:top w:val="nil"/>
              <w:left w:val="single" w:sz="4" w:space="0" w:color="auto"/>
              <w:right w:val="single" w:sz="4" w:space="0" w:color="auto"/>
            </w:tcBorders>
          </w:tcPr>
          <w:p w14:paraId="536823EA" w14:textId="77777777" w:rsidR="006D1A02" w:rsidRDefault="006D1A02" w:rsidP="005A2988">
            <w:pPr>
              <w:pStyle w:val="TAC"/>
            </w:pPr>
          </w:p>
        </w:tc>
      </w:tr>
      <w:tr w:rsidR="006D1A02" w14:paraId="557A45AB"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14956BE0" w14:textId="77777777" w:rsidR="006D1A02" w:rsidRDefault="006D1A02" w:rsidP="005A2988">
            <w:pPr>
              <w:pStyle w:val="TAC"/>
            </w:pPr>
            <w:r>
              <w:rPr>
                <w:szCs w:val="18"/>
                <w:lang w:eastAsia="zh-CN"/>
              </w:rPr>
              <w:t>CA_n79A-n259J</w:t>
            </w:r>
          </w:p>
        </w:tc>
        <w:tc>
          <w:tcPr>
            <w:tcW w:w="2450" w:type="dxa"/>
            <w:tcBorders>
              <w:top w:val="single" w:sz="4" w:space="0" w:color="auto"/>
              <w:left w:val="single" w:sz="4" w:space="0" w:color="auto"/>
              <w:bottom w:val="nil"/>
              <w:right w:val="single" w:sz="4" w:space="0" w:color="auto"/>
            </w:tcBorders>
          </w:tcPr>
          <w:p w14:paraId="43583CC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14:paraId="2B2168CE" w14:textId="77777777" w:rsidR="006D1A02" w:rsidRDefault="006D1A02" w:rsidP="005A2988">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eastAsia="Yu Mincho" w:hAnsi="Arial" w:cs="Arial"/>
                <w:sz w:val="18"/>
                <w:szCs w:val="18"/>
                <w:lang w:eastAsia="ja-JP"/>
              </w:rPr>
              <w:t>/G/H/I/J</w:t>
            </w:r>
          </w:p>
        </w:tc>
        <w:tc>
          <w:tcPr>
            <w:tcW w:w="1144" w:type="dxa"/>
            <w:tcBorders>
              <w:top w:val="single" w:sz="4" w:space="0" w:color="auto"/>
              <w:left w:val="single" w:sz="4" w:space="0" w:color="auto"/>
              <w:bottom w:val="single" w:sz="4" w:space="0" w:color="auto"/>
              <w:right w:val="single" w:sz="4" w:space="0" w:color="auto"/>
            </w:tcBorders>
          </w:tcPr>
          <w:p w14:paraId="3BBE62A1" w14:textId="77777777" w:rsidR="006D1A02" w:rsidRDefault="006D1A02" w:rsidP="005A2988">
            <w:pPr>
              <w:pStyle w:val="TAC"/>
              <w:rPr>
                <w:rFonts w:cs="Arial"/>
                <w:color w:val="000000"/>
                <w:lang w:val="en-US" w:eastAsia="zh-CN" w:bidi="ar"/>
              </w:rPr>
            </w:pPr>
            <w:r>
              <w:rPr>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1DA9262" w14:textId="77777777" w:rsidR="006D1A02" w:rsidRDefault="006D1A02" w:rsidP="005A298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092E6F8E" w14:textId="77777777" w:rsidR="006D1A02" w:rsidRDefault="006D1A02" w:rsidP="005A2988">
            <w:pPr>
              <w:pStyle w:val="TAC"/>
            </w:pPr>
            <w:r>
              <w:rPr>
                <w:lang w:eastAsia="zh-CN"/>
              </w:rPr>
              <w:t>0</w:t>
            </w:r>
          </w:p>
        </w:tc>
      </w:tr>
      <w:tr w:rsidR="006D1A02" w14:paraId="596D9683"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4ECF9BF8"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tcPr>
          <w:p w14:paraId="0D9F53AF" w14:textId="77777777" w:rsidR="006D1A02" w:rsidRDefault="006D1A02" w:rsidP="005A2988">
            <w:pPr>
              <w:pStyle w:val="TAC"/>
            </w:pPr>
          </w:p>
        </w:tc>
        <w:tc>
          <w:tcPr>
            <w:tcW w:w="1144" w:type="dxa"/>
            <w:tcBorders>
              <w:top w:val="single" w:sz="4" w:space="0" w:color="auto"/>
              <w:left w:val="single" w:sz="4" w:space="0" w:color="auto"/>
              <w:bottom w:val="single" w:sz="4" w:space="0" w:color="auto"/>
              <w:right w:val="single" w:sz="4" w:space="0" w:color="auto"/>
            </w:tcBorders>
          </w:tcPr>
          <w:p w14:paraId="345A2B34" w14:textId="77777777" w:rsidR="006D1A02" w:rsidRDefault="006D1A02" w:rsidP="005A2988">
            <w:pPr>
              <w:pStyle w:val="TAC"/>
              <w:rPr>
                <w:rFonts w:cs="Arial"/>
                <w:color w:val="000000"/>
                <w:lang w:val="en-US" w:eastAsia="zh-CN" w:bidi="ar"/>
              </w:rPr>
            </w:pPr>
            <w:r>
              <w:rPr>
                <w:rFonts w:cs="Arial"/>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2384070" w14:textId="77777777" w:rsidR="006D1A02" w:rsidRDefault="006D1A02" w:rsidP="005A2988">
            <w:pPr>
              <w:pStyle w:val="TAC"/>
              <w:rPr>
                <w:lang w:val="en-US" w:eastAsia="zh-CN" w:bidi="ar"/>
              </w:rPr>
            </w:pPr>
            <w:r>
              <w:rPr>
                <w:lang w:val="en-US" w:eastAsia="zh-CN" w:bidi="ar"/>
              </w:rPr>
              <w:t>CA_n259J</w:t>
            </w:r>
          </w:p>
        </w:tc>
        <w:tc>
          <w:tcPr>
            <w:tcW w:w="2278" w:type="dxa"/>
            <w:tcBorders>
              <w:top w:val="nil"/>
              <w:left w:val="single" w:sz="4" w:space="0" w:color="auto"/>
              <w:right w:val="single" w:sz="4" w:space="0" w:color="auto"/>
            </w:tcBorders>
          </w:tcPr>
          <w:p w14:paraId="430CB44C" w14:textId="77777777" w:rsidR="006D1A02" w:rsidRDefault="006D1A02" w:rsidP="005A2988">
            <w:pPr>
              <w:pStyle w:val="TAC"/>
            </w:pPr>
          </w:p>
        </w:tc>
      </w:tr>
      <w:tr w:rsidR="006D1A02" w14:paraId="7432B97B"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5C33F455" w14:textId="77777777" w:rsidR="006D1A02" w:rsidRDefault="006D1A02" w:rsidP="005A2988">
            <w:pPr>
              <w:pStyle w:val="TAC"/>
            </w:pPr>
            <w:r>
              <w:rPr>
                <w:szCs w:val="18"/>
                <w:lang w:eastAsia="zh-CN"/>
              </w:rPr>
              <w:t>CA_n79A-n259K</w:t>
            </w:r>
          </w:p>
        </w:tc>
        <w:tc>
          <w:tcPr>
            <w:tcW w:w="2450" w:type="dxa"/>
            <w:tcBorders>
              <w:top w:val="single" w:sz="4" w:space="0" w:color="auto"/>
              <w:left w:val="single" w:sz="4" w:space="0" w:color="auto"/>
              <w:bottom w:val="nil"/>
              <w:right w:val="single" w:sz="4" w:space="0" w:color="auto"/>
            </w:tcBorders>
          </w:tcPr>
          <w:p w14:paraId="50314B6D"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14:paraId="0E2779AE" w14:textId="77777777" w:rsidR="006D1A02" w:rsidRDefault="006D1A02" w:rsidP="005A2988">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eastAsia="Yu Mincho" w:hAnsi="Arial" w:cs="Arial"/>
                <w:sz w:val="18"/>
                <w:szCs w:val="18"/>
                <w:lang w:eastAsia="ja-JP"/>
              </w:rPr>
              <w:t>/G/H/I/J/K</w:t>
            </w:r>
          </w:p>
        </w:tc>
        <w:tc>
          <w:tcPr>
            <w:tcW w:w="1144" w:type="dxa"/>
            <w:tcBorders>
              <w:top w:val="single" w:sz="4" w:space="0" w:color="auto"/>
              <w:left w:val="single" w:sz="4" w:space="0" w:color="auto"/>
              <w:bottom w:val="single" w:sz="4" w:space="0" w:color="auto"/>
              <w:right w:val="single" w:sz="4" w:space="0" w:color="auto"/>
            </w:tcBorders>
          </w:tcPr>
          <w:p w14:paraId="1B73BCF7" w14:textId="77777777" w:rsidR="006D1A02" w:rsidRDefault="006D1A02" w:rsidP="005A2988">
            <w:pPr>
              <w:pStyle w:val="TAC"/>
              <w:rPr>
                <w:rFonts w:cs="Arial"/>
                <w:color w:val="000000"/>
                <w:lang w:val="en-US" w:eastAsia="zh-CN" w:bidi="ar"/>
              </w:rPr>
            </w:pPr>
            <w:r>
              <w:rPr>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224FE69" w14:textId="77777777" w:rsidR="006D1A02" w:rsidRDefault="006D1A02" w:rsidP="005A298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2040E234" w14:textId="77777777" w:rsidR="006D1A02" w:rsidRDefault="006D1A02" w:rsidP="005A2988">
            <w:pPr>
              <w:pStyle w:val="TAC"/>
            </w:pPr>
            <w:r>
              <w:rPr>
                <w:lang w:eastAsia="zh-CN"/>
              </w:rPr>
              <w:t>0</w:t>
            </w:r>
          </w:p>
        </w:tc>
      </w:tr>
      <w:tr w:rsidR="006D1A02" w14:paraId="333A0DB2"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5902A6A8"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tcPr>
          <w:p w14:paraId="55C0685A" w14:textId="77777777" w:rsidR="006D1A02" w:rsidRDefault="006D1A02" w:rsidP="005A2988">
            <w:pPr>
              <w:pStyle w:val="TAC"/>
            </w:pPr>
          </w:p>
        </w:tc>
        <w:tc>
          <w:tcPr>
            <w:tcW w:w="1144" w:type="dxa"/>
            <w:tcBorders>
              <w:top w:val="single" w:sz="4" w:space="0" w:color="auto"/>
              <w:left w:val="single" w:sz="4" w:space="0" w:color="auto"/>
              <w:bottom w:val="single" w:sz="4" w:space="0" w:color="auto"/>
              <w:right w:val="single" w:sz="4" w:space="0" w:color="auto"/>
            </w:tcBorders>
          </w:tcPr>
          <w:p w14:paraId="51701F0F" w14:textId="77777777" w:rsidR="006D1A02" w:rsidRDefault="006D1A02" w:rsidP="005A2988">
            <w:pPr>
              <w:pStyle w:val="TAC"/>
              <w:rPr>
                <w:rFonts w:cs="Arial"/>
                <w:color w:val="000000"/>
                <w:lang w:val="en-US" w:eastAsia="zh-CN" w:bidi="ar"/>
              </w:rPr>
            </w:pPr>
            <w:r>
              <w:rPr>
                <w:rFonts w:cs="Arial"/>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5645E89" w14:textId="77777777" w:rsidR="006D1A02" w:rsidRDefault="006D1A02" w:rsidP="005A2988">
            <w:pPr>
              <w:pStyle w:val="TAC"/>
              <w:rPr>
                <w:lang w:val="en-US" w:eastAsia="zh-CN" w:bidi="ar"/>
              </w:rPr>
            </w:pPr>
            <w:r>
              <w:rPr>
                <w:lang w:val="en-US" w:eastAsia="zh-CN" w:bidi="ar"/>
              </w:rPr>
              <w:t>CA_n259K</w:t>
            </w:r>
          </w:p>
        </w:tc>
        <w:tc>
          <w:tcPr>
            <w:tcW w:w="2278" w:type="dxa"/>
            <w:tcBorders>
              <w:top w:val="nil"/>
              <w:left w:val="single" w:sz="4" w:space="0" w:color="auto"/>
              <w:right w:val="single" w:sz="4" w:space="0" w:color="auto"/>
            </w:tcBorders>
          </w:tcPr>
          <w:p w14:paraId="068B90AE" w14:textId="77777777" w:rsidR="006D1A02" w:rsidRDefault="006D1A02" w:rsidP="005A2988">
            <w:pPr>
              <w:pStyle w:val="TAC"/>
            </w:pPr>
          </w:p>
        </w:tc>
      </w:tr>
      <w:tr w:rsidR="006D1A02" w14:paraId="535B4B12"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552C3F21" w14:textId="77777777" w:rsidR="006D1A02" w:rsidRDefault="006D1A02" w:rsidP="005A2988">
            <w:pPr>
              <w:pStyle w:val="TAC"/>
            </w:pPr>
            <w:r>
              <w:rPr>
                <w:szCs w:val="18"/>
                <w:lang w:eastAsia="zh-CN"/>
              </w:rPr>
              <w:t>CA_n79A-n259L</w:t>
            </w:r>
          </w:p>
        </w:tc>
        <w:tc>
          <w:tcPr>
            <w:tcW w:w="2450" w:type="dxa"/>
            <w:tcBorders>
              <w:top w:val="single" w:sz="4" w:space="0" w:color="auto"/>
              <w:left w:val="single" w:sz="4" w:space="0" w:color="auto"/>
              <w:bottom w:val="nil"/>
              <w:right w:val="single" w:sz="4" w:space="0" w:color="auto"/>
            </w:tcBorders>
          </w:tcPr>
          <w:p w14:paraId="1D7EAA2F"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14:paraId="1F5394B5" w14:textId="77777777" w:rsidR="006D1A02" w:rsidRDefault="006D1A02" w:rsidP="005A2988">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eastAsia="Yu Mincho" w:hAnsi="Arial" w:cs="Arial"/>
                <w:sz w:val="18"/>
                <w:szCs w:val="18"/>
                <w:lang w:eastAsia="ja-JP"/>
              </w:rPr>
              <w:t>/G/H/I/J/K/L</w:t>
            </w:r>
          </w:p>
        </w:tc>
        <w:tc>
          <w:tcPr>
            <w:tcW w:w="1144" w:type="dxa"/>
            <w:tcBorders>
              <w:top w:val="single" w:sz="4" w:space="0" w:color="auto"/>
              <w:left w:val="single" w:sz="4" w:space="0" w:color="auto"/>
              <w:bottom w:val="single" w:sz="4" w:space="0" w:color="auto"/>
              <w:right w:val="single" w:sz="4" w:space="0" w:color="auto"/>
            </w:tcBorders>
          </w:tcPr>
          <w:p w14:paraId="647CB01B" w14:textId="77777777" w:rsidR="006D1A02" w:rsidRDefault="006D1A02" w:rsidP="005A2988">
            <w:pPr>
              <w:pStyle w:val="TAC"/>
              <w:rPr>
                <w:rFonts w:cs="Arial"/>
                <w:color w:val="000000"/>
                <w:lang w:val="en-US" w:eastAsia="zh-CN" w:bidi="ar"/>
              </w:rPr>
            </w:pPr>
            <w:r>
              <w:rPr>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E7CD92C" w14:textId="77777777" w:rsidR="006D1A02" w:rsidRDefault="006D1A02" w:rsidP="005A298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36A42CE6" w14:textId="77777777" w:rsidR="006D1A02" w:rsidRDefault="006D1A02" w:rsidP="005A2988">
            <w:pPr>
              <w:pStyle w:val="TAC"/>
            </w:pPr>
            <w:r>
              <w:rPr>
                <w:lang w:eastAsia="zh-CN"/>
              </w:rPr>
              <w:t>0</w:t>
            </w:r>
          </w:p>
        </w:tc>
      </w:tr>
      <w:tr w:rsidR="006D1A02" w14:paraId="4F33C28B"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705BD15F"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tcPr>
          <w:p w14:paraId="0D7C0F91" w14:textId="77777777" w:rsidR="006D1A02" w:rsidRDefault="006D1A02" w:rsidP="005A2988">
            <w:pPr>
              <w:pStyle w:val="TAC"/>
            </w:pPr>
          </w:p>
        </w:tc>
        <w:tc>
          <w:tcPr>
            <w:tcW w:w="1144" w:type="dxa"/>
            <w:tcBorders>
              <w:top w:val="single" w:sz="4" w:space="0" w:color="auto"/>
              <w:left w:val="single" w:sz="4" w:space="0" w:color="auto"/>
              <w:bottom w:val="single" w:sz="4" w:space="0" w:color="auto"/>
              <w:right w:val="single" w:sz="4" w:space="0" w:color="auto"/>
            </w:tcBorders>
          </w:tcPr>
          <w:p w14:paraId="6B6DF06F" w14:textId="77777777" w:rsidR="006D1A02" w:rsidRDefault="006D1A02" w:rsidP="005A2988">
            <w:pPr>
              <w:pStyle w:val="TAC"/>
              <w:rPr>
                <w:rFonts w:cs="Arial"/>
                <w:color w:val="000000"/>
                <w:lang w:val="en-US" w:eastAsia="zh-CN" w:bidi="ar"/>
              </w:rPr>
            </w:pPr>
            <w:r>
              <w:rPr>
                <w:rFonts w:cs="Arial"/>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3ADCC74" w14:textId="77777777" w:rsidR="006D1A02" w:rsidRDefault="006D1A02" w:rsidP="005A2988">
            <w:pPr>
              <w:pStyle w:val="TAC"/>
              <w:rPr>
                <w:lang w:val="en-US" w:eastAsia="zh-CN" w:bidi="ar"/>
              </w:rPr>
            </w:pPr>
            <w:r>
              <w:rPr>
                <w:lang w:val="en-US" w:eastAsia="zh-CN" w:bidi="ar"/>
              </w:rPr>
              <w:t>CA_n259L</w:t>
            </w:r>
          </w:p>
        </w:tc>
        <w:tc>
          <w:tcPr>
            <w:tcW w:w="2278" w:type="dxa"/>
            <w:tcBorders>
              <w:top w:val="nil"/>
              <w:left w:val="single" w:sz="4" w:space="0" w:color="auto"/>
              <w:right w:val="single" w:sz="4" w:space="0" w:color="auto"/>
            </w:tcBorders>
          </w:tcPr>
          <w:p w14:paraId="6D898156" w14:textId="77777777" w:rsidR="006D1A02" w:rsidRDefault="006D1A02" w:rsidP="005A2988">
            <w:pPr>
              <w:pStyle w:val="TAC"/>
            </w:pPr>
          </w:p>
        </w:tc>
      </w:tr>
      <w:tr w:rsidR="006D1A02" w14:paraId="7D5DCEC1" w14:textId="77777777" w:rsidTr="005A2988">
        <w:trPr>
          <w:trHeight w:val="187"/>
          <w:jc w:val="center"/>
        </w:trPr>
        <w:tc>
          <w:tcPr>
            <w:tcW w:w="2527" w:type="dxa"/>
            <w:tcBorders>
              <w:top w:val="single" w:sz="4" w:space="0" w:color="auto"/>
              <w:left w:val="single" w:sz="4" w:space="0" w:color="auto"/>
              <w:bottom w:val="nil"/>
              <w:right w:val="single" w:sz="4" w:space="0" w:color="auto"/>
            </w:tcBorders>
          </w:tcPr>
          <w:p w14:paraId="0FBB238B" w14:textId="77777777" w:rsidR="006D1A02" w:rsidRDefault="006D1A02" w:rsidP="005A2988">
            <w:pPr>
              <w:pStyle w:val="TAC"/>
            </w:pPr>
            <w:r>
              <w:rPr>
                <w:szCs w:val="18"/>
                <w:lang w:eastAsia="zh-CN"/>
              </w:rPr>
              <w:t>CA_n79A-n259M</w:t>
            </w:r>
          </w:p>
        </w:tc>
        <w:tc>
          <w:tcPr>
            <w:tcW w:w="2450" w:type="dxa"/>
            <w:tcBorders>
              <w:top w:val="single" w:sz="4" w:space="0" w:color="auto"/>
              <w:left w:val="single" w:sz="4" w:space="0" w:color="auto"/>
              <w:bottom w:val="nil"/>
              <w:right w:val="single" w:sz="4" w:space="0" w:color="auto"/>
            </w:tcBorders>
          </w:tcPr>
          <w:p w14:paraId="194F4532" w14:textId="77777777" w:rsidR="006D1A02" w:rsidRDefault="006D1A02" w:rsidP="005A298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14:paraId="111E3D66" w14:textId="77777777" w:rsidR="006D1A02" w:rsidRDefault="006D1A02" w:rsidP="005A2988">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eastAsia="Yu Mincho" w:hAnsi="Arial" w:cs="Arial"/>
                <w:sz w:val="18"/>
                <w:szCs w:val="18"/>
                <w:lang w:eastAsia="ja-JP"/>
              </w:rPr>
              <w:t>/G/H/I/J/K/L/M</w:t>
            </w:r>
          </w:p>
        </w:tc>
        <w:tc>
          <w:tcPr>
            <w:tcW w:w="1144" w:type="dxa"/>
            <w:tcBorders>
              <w:top w:val="single" w:sz="4" w:space="0" w:color="auto"/>
              <w:left w:val="single" w:sz="4" w:space="0" w:color="auto"/>
              <w:bottom w:val="single" w:sz="4" w:space="0" w:color="auto"/>
              <w:right w:val="single" w:sz="4" w:space="0" w:color="auto"/>
            </w:tcBorders>
          </w:tcPr>
          <w:p w14:paraId="5026284D" w14:textId="77777777" w:rsidR="006D1A02" w:rsidRDefault="006D1A02" w:rsidP="005A2988">
            <w:pPr>
              <w:pStyle w:val="TAC"/>
              <w:rPr>
                <w:rFonts w:cs="Arial"/>
                <w:color w:val="000000"/>
                <w:lang w:val="en-US" w:eastAsia="zh-CN" w:bidi="ar"/>
              </w:rPr>
            </w:pPr>
            <w:r>
              <w:rPr>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2E4FF4B" w14:textId="77777777" w:rsidR="006D1A02" w:rsidRDefault="006D1A02" w:rsidP="005A298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0622BA9D" w14:textId="77777777" w:rsidR="006D1A02" w:rsidRDefault="006D1A02" w:rsidP="005A2988">
            <w:pPr>
              <w:pStyle w:val="TAC"/>
            </w:pPr>
            <w:r>
              <w:rPr>
                <w:lang w:eastAsia="zh-CN"/>
              </w:rPr>
              <w:t>0</w:t>
            </w:r>
          </w:p>
        </w:tc>
      </w:tr>
      <w:tr w:rsidR="006D1A02" w14:paraId="30A3F5AC" w14:textId="77777777" w:rsidTr="005A2988">
        <w:trPr>
          <w:trHeight w:val="187"/>
          <w:jc w:val="center"/>
        </w:trPr>
        <w:tc>
          <w:tcPr>
            <w:tcW w:w="2527" w:type="dxa"/>
            <w:tcBorders>
              <w:top w:val="nil"/>
              <w:left w:val="single" w:sz="4" w:space="0" w:color="auto"/>
              <w:bottom w:val="single" w:sz="4" w:space="0" w:color="auto"/>
              <w:right w:val="single" w:sz="4" w:space="0" w:color="auto"/>
            </w:tcBorders>
          </w:tcPr>
          <w:p w14:paraId="12D1CB63" w14:textId="77777777" w:rsidR="006D1A02" w:rsidRDefault="006D1A02" w:rsidP="005A2988">
            <w:pPr>
              <w:pStyle w:val="TAC"/>
            </w:pPr>
          </w:p>
        </w:tc>
        <w:tc>
          <w:tcPr>
            <w:tcW w:w="2450" w:type="dxa"/>
            <w:tcBorders>
              <w:top w:val="nil"/>
              <w:left w:val="single" w:sz="4" w:space="0" w:color="auto"/>
              <w:bottom w:val="single" w:sz="4" w:space="0" w:color="auto"/>
              <w:right w:val="single" w:sz="4" w:space="0" w:color="auto"/>
            </w:tcBorders>
          </w:tcPr>
          <w:p w14:paraId="15743F74" w14:textId="77777777" w:rsidR="006D1A02" w:rsidRDefault="006D1A02" w:rsidP="005A2988">
            <w:pPr>
              <w:pStyle w:val="TAC"/>
            </w:pPr>
          </w:p>
        </w:tc>
        <w:tc>
          <w:tcPr>
            <w:tcW w:w="1144" w:type="dxa"/>
            <w:tcBorders>
              <w:top w:val="single" w:sz="4" w:space="0" w:color="auto"/>
              <w:left w:val="single" w:sz="4" w:space="0" w:color="auto"/>
              <w:bottom w:val="single" w:sz="4" w:space="0" w:color="auto"/>
              <w:right w:val="single" w:sz="4" w:space="0" w:color="auto"/>
            </w:tcBorders>
          </w:tcPr>
          <w:p w14:paraId="27B2F83E" w14:textId="77777777" w:rsidR="006D1A02" w:rsidRDefault="006D1A02" w:rsidP="005A2988">
            <w:pPr>
              <w:pStyle w:val="TAC"/>
              <w:rPr>
                <w:rFonts w:cs="Arial"/>
                <w:color w:val="000000"/>
                <w:lang w:val="en-US" w:eastAsia="zh-CN" w:bidi="ar"/>
              </w:rPr>
            </w:pPr>
            <w:r>
              <w:rPr>
                <w:rFonts w:cs="Arial"/>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17EA37B8" w14:textId="77777777" w:rsidR="006D1A02" w:rsidRDefault="006D1A02" w:rsidP="005A2988">
            <w:pPr>
              <w:pStyle w:val="TAC"/>
              <w:rPr>
                <w:lang w:val="en-US" w:eastAsia="zh-CN" w:bidi="ar"/>
              </w:rPr>
            </w:pPr>
            <w:r>
              <w:rPr>
                <w:lang w:val="en-US" w:eastAsia="zh-CN" w:bidi="ar"/>
              </w:rPr>
              <w:t>CA_n259M</w:t>
            </w:r>
          </w:p>
        </w:tc>
        <w:tc>
          <w:tcPr>
            <w:tcW w:w="2278" w:type="dxa"/>
            <w:tcBorders>
              <w:top w:val="nil"/>
              <w:left w:val="single" w:sz="4" w:space="0" w:color="auto"/>
              <w:bottom w:val="single" w:sz="4" w:space="0" w:color="auto"/>
              <w:right w:val="single" w:sz="4" w:space="0" w:color="auto"/>
            </w:tcBorders>
          </w:tcPr>
          <w:p w14:paraId="0F68557A" w14:textId="77777777" w:rsidR="006D1A02" w:rsidRDefault="006D1A02" w:rsidP="005A2988">
            <w:pPr>
              <w:pStyle w:val="TAC"/>
            </w:pPr>
          </w:p>
        </w:tc>
      </w:tr>
    </w:tbl>
    <w:p w14:paraId="1D14A4D9" w14:textId="77777777" w:rsidR="006D1A02" w:rsidRDefault="006D1A02" w:rsidP="006D1A02">
      <w:pPr>
        <w:pStyle w:val="TAN"/>
      </w:pPr>
    </w:p>
    <w:p w14:paraId="3C04D8BF" w14:textId="77777777" w:rsidR="006D1A02" w:rsidRDefault="006D1A02" w:rsidP="006D1A02">
      <w:pPr>
        <w:pStyle w:val="TH"/>
      </w:pPr>
      <w:r>
        <w:t>Table 5.5</w:t>
      </w:r>
      <w:r>
        <w:rPr>
          <w:lang w:val="en-US" w:eastAsia="zh-CN"/>
        </w:rPr>
        <w:t>A.1</w:t>
      </w:r>
      <w:r>
        <w:t>-1</w:t>
      </w:r>
      <w:r>
        <w:rPr>
          <w:lang w:val="en-US" w:eastAsia="zh-CN"/>
        </w:rPr>
        <w:t>p</w:t>
      </w:r>
      <w:r>
        <w:t xml:space="preserve">: Inter-band </w:t>
      </w:r>
      <w:r>
        <w:rPr>
          <w:lang w:val="en-US" w:eastAsia="zh-CN"/>
        </w:rPr>
        <w:t>CA</w:t>
      </w:r>
      <w:r>
        <w:t xml:space="preserve"> configurations and bandwidth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458"/>
        <w:gridCol w:w="1212"/>
        <w:gridCol w:w="5759"/>
        <w:gridCol w:w="2289"/>
      </w:tblGrid>
      <w:tr w:rsidR="006D1A02" w14:paraId="335A7954" w14:textId="77777777" w:rsidTr="005A2988">
        <w:trPr>
          <w:trHeight w:val="187"/>
          <w:jc w:val="center"/>
        </w:trPr>
        <w:tc>
          <w:tcPr>
            <w:tcW w:w="2534" w:type="dxa"/>
            <w:tcBorders>
              <w:top w:val="single" w:sz="4" w:space="0" w:color="auto"/>
              <w:left w:val="single" w:sz="4" w:space="0" w:color="auto"/>
              <w:bottom w:val="nil"/>
              <w:right w:val="single" w:sz="4" w:space="0" w:color="auto"/>
            </w:tcBorders>
          </w:tcPr>
          <w:p w14:paraId="20FBEEE8" w14:textId="77777777" w:rsidR="006D1A02" w:rsidRDefault="006D1A02" w:rsidP="005A2988">
            <w:pPr>
              <w:pStyle w:val="TAH"/>
              <w:overflowPunct w:val="0"/>
              <w:autoSpaceDE w:val="0"/>
              <w:autoSpaceDN w:val="0"/>
              <w:adjustRightInd w:val="0"/>
              <w:rPr>
                <w:szCs w:val="18"/>
              </w:rPr>
            </w:pPr>
            <w:r>
              <w:t>NR CA configuration</w:t>
            </w:r>
          </w:p>
        </w:tc>
        <w:tc>
          <w:tcPr>
            <w:tcW w:w="2458" w:type="dxa"/>
            <w:tcBorders>
              <w:top w:val="single" w:sz="4" w:space="0" w:color="auto"/>
              <w:left w:val="single" w:sz="4" w:space="0" w:color="auto"/>
              <w:bottom w:val="nil"/>
              <w:right w:val="single" w:sz="4" w:space="0" w:color="auto"/>
            </w:tcBorders>
          </w:tcPr>
          <w:p w14:paraId="7C08F3BF" w14:textId="77777777" w:rsidR="006D1A02" w:rsidRDefault="006D1A02" w:rsidP="005A2988">
            <w:pPr>
              <w:pStyle w:val="TAH"/>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sz="4" w:space="0" w:color="auto"/>
              <w:left w:val="single" w:sz="4" w:space="0" w:color="auto"/>
              <w:bottom w:val="single" w:sz="4" w:space="0" w:color="auto"/>
              <w:right w:val="single" w:sz="4" w:space="0" w:color="auto"/>
            </w:tcBorders>
          </w:tcPr>
          <w:p w14:paraId="7E7BF2CD" w14:textId="77777777" w:rsidR="006D1A02" w:rsidRDefault="006D1A02" w:rsidP="005A2988">
            <w:pPr>
              <w:pStyle w:val="TAH"/>
              <w:overflowPunct w:val="0"/>
              <w:autoSpaceDE w:val="0"/>
              <w:autoSpaceDN w:val="0"/>
              <w:adjustRightInd w:val="0"/>
              <w:rPr>
                <w:szCs w:val="18"/>
                <w:lang w:eastAsia="zh-CN"/>
              </w:rPr>
            </w:pPr>
            <w:r>
              <w:t>NR Band</w:t>
            </w:r>
          </w:p>
        </w:tc>
        <w:tc>
          <w:tcPr>
            <w:tcW w:w="5759" w:type="dxa"/>
            <w:tcBorders>
              <w:top w:val="single" w:sz="4" w:space="0" w:color="auto"/>
              <w:left w:val="single" w:sz="4" w:space="0" w:color="auto"/>
              <w:bottom w:val="single" w:sz="4" w:space="0" w:color="auto"/>
              <w:right w:val="single" w:sz="4" w:space="0" w:color="auto"/>
            </w:tcBorders>
          </w:tcPr>
          <w:p w14:paraId="741E8B98" w14:textId="77777777" w:rsidR="006D1A02" w:rsidRDefault="006D1A02" w:rsidP="005A298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sz="4" w:space="0" w:color="auto"/>
              <w:left w:val="single" w:sz="4" w:space="0" w:color="auto"/>
              <w:bottom w:val="nil"/>
              <w:right w:val="single" w:sz="4" w:space="0" w:color="auto"/>
            </w:tcBorders>
          </w:tcPr>
          <w:p w14:paraId="52DE406D" w14:textId="77777777" w:rsidR="006D1A02" w:rsidRDefault="006D1A02" w:rsidP="005A2988">
            <w:pPr>
              <w:pStyle w:val="TAH"/>
              <w:overflowPunct w:val="0"/>
              <w:autoSpaceDE w:val="0"/>
              <w:autoSpaceDN w:val="0"/>
              <w:adjustRightInd w:val="0"/>
              <w:rPr>
                <w:szCs w:val="18"/>
                <w:lang w:eastAsia="zh-CN"/>
              </w:rPr>
            </w:pPr>
            <w:r>
              <w:t>Bandwidth combination set</w:t>
            </w:r>
          </w:p>
        </w:tc>
      </w:tr>
      <w:tr w:rsidR="006D1A02" w14:paraId="4615FE93" w14:textId="77777777" w:rsidTr="005A2988">
        <w:trPr>
          <w:trHeight w:val="187"/>
          <w:jc w:val="center"/>
        </w:trPr>
        <w:tc>
          <w:tcPr>
            <w:tcW w:w="2534" w:type="dxa"/>
            <w:tcBorders>
              <w:top w:val="single" w:sz="4" w:space="0" w:color="auto"/>
              <w:left w:val="single" w:sz="4" w:space="0" w:color="auto"/>
              <w:bottom w:val="nil"/>
              <w:right w:val="single" w:sz="4" w:space="0" w:color="auto"/>
            </w:tcBorders>
          </w:tcPr>
          <w:p w14:paraId="30ED5C4A" w14:textId="77777777" w:rsidR="006D1A02" w:rsidRDefault="006D1A02" w:rsidP="005A2988">
            <w:pPr>
              <w:pStyle w:val="TAC"/>
              <w:overflowPunct w:val="0"/>
              <w:autoSpaceDE w:val="0"/>
              <w:autoSpaceDN w:val="0"/>
              <w:adjustRightInd w:val="0"/>
              <w:rPr>
                <w:szCs w:val="18"/>
              </w:rPr>
            </w:pPr>
            <w:r>
              <w:rPr>
                <w:szCs w:val="18"/>
                <w:lang w:eastAsia="zh-CN"/>
              </w:rPr>
              <w:t>CA_n105A-n257A</w:t>
            </w:r>
          </w:p>
        </w:tc>
        <w:tc>
          <w:tcPr>
            <w:tcW w:w="2458" w:type="dxa"/>
            <w:tcBorders>
              <w:top w:val="single" w:sz="4" w:space="0" w:color="auto"/>
              <w:left w:val="single" w:sz="4" w:space="0" w:color="auto"/>
              <w:bottom w:val="nil"/>
              <w:right w:val="single" w:sz="4" w:space="0" w:color="auto"/>
            </w:tcBorders>
          </w:tcPr>
          <w:p w14:paraId="1CFA5562" w14:textId="77777777" w:rsidR="006D1A02" w:rsidRDefault="006D1A02" w:rsidP="005A2988">
            <w:pPr>
              <w:pStyle w:val="TAC"/>
              <w:overflowPunct w:val="0"/>
              <w:autoSpaceDE w:val="0"/>
              <w:autoSpaceDN w:val="0"/>
              <w:adjustRightInd w:val="0"/>
              <w:rPr>
                <w:szCs w:val="18"/>
              </w:rPr>
            </w:pPr>
            <w:r>
              <w:rPr>
                <w:szCs w:val="18"/>
                <w:lang w:eastAsia="zh-CN"/>
              </w:rPr>
              <w:t>CA_n105A-n257A</w:t>
            </w:r>
          </w:p>
        </w:tc>
        <w:tc>
          <w:tcPr>
            <w:tcW w:w="1212" w:type="dxa"/>
            <w:tcBorders>
              <w:top w:val="single" w:sz="4" w:space="0" w:color="auto"/>
              <w:left w:val="single" w:sz="4" w:space="0" w:color="auto"/>
              <w:bottom w:val="single" w:sz="4" w:space="0" w:color="auto"/>
              <w:right w:val="single" w:sz="4" w:space="0" w:color="auto"/>
            </w:tcBorders>
          </w:tcPr>
          <w:p w14:paraId="4AAA438D" w14:textId="77777777" w:rsidR="006D1A02" w:rsidRDefault="006D1A02" w:rsidP="005A2988">
            <w:pPr>
              <w:pStyle w:val="TAC"/>
              <w:overflowPunct w:val="0"/>
              <w:autoSpaceDE w:val="0"/>
              <w:autoSpaceDN w:val="0"/>
              <w:adjustRightInd w:val="0"/>
              <w:rPr>
                <w:szCs w:val="18"/>
              </w:rPr>
            </w:pPr>
            <w:r>
              <w:rPr>
                <w:szCs w:val="18"/>
                <w:lang w:eastAsia="zh-CN"/>
              </w:rPr>
              <w:t>n105</w:t>
            </w:r>
          </w:p>
        </w:tc>
        <w:tc>
          <w:tcPr>
            <w:tcW w:w="5759" w:type="dxa"/>
            <w:tcBorders>
              <w:top w:val="single" w:sz="4" w:space="0" w:color="auto"/>
              <w:left w:val="single" w:sz="4" w:space="0" w:color="auto"/>
              <w:bottom w:val="single" w:sz="4" w:space="0" w:color="auto"/>
              <w:right w:val="single" w:sz="4" w:space="0" w:color="auto"/>
            </w:tcBorders>
            <w:vAlign w:val="center"/>
          </w:tcPr>
          <w:p w14:paraId="00EE65D9" w14:textId="77777777" w:rsidR="006D1A02" w:rsidRDefault="006D1A02" w:rsidP="005A2988">
            <w:pPr>
              <w:pStyle w:val="TAC"/>
              <w:rPr>
                <w:lang w:eastAsia="zh-CN"/>
              </w:rPr>
            </w:pPr>
            <w:r>
              <w:rPr>
                <w:lang w:val="en-US" w:eastAsia="zh-CN" w:bidi="ar"/>
              </w:rPr>
              <w:t>5, 10,15, 20, 25, 30, 35</w:t>
            </w:r>
          </w:p>
        </w:tc>
        <w:tc>
          <w:tcPr>
            <w:tcW w:w="2289" w:type="dxa"/>
            <w:tcBorders>
              <w:top w:val="single" w:sz="4" w:space="0" w:color="auto"/>
              <w:left w:val="single" w:sz="4" w:space="0" w:color="auto"/>
              <w:bottom w:val="nil"/>
              <w:right w:val="single" w:sz="4" w:space="0" w:color="auto"/>
            </w:tcBorders>
          </w:tcPr>
          <w:p w14:paraId="54C5DF57" w14:textId="77777777" w:rsidR="006D1A02" w:rsidRDefault="006D1A02" w:rsidP="005A2988">
            <w:pPr>
              <w:pStyle w:val="TAC"/>
              <w:overflowPunct w:val="0"/>
              <w:autoSpaceDE w:val="0"/>
              <w:autoSpaceDN w:val="0"/>
              <w:adjustRightInd w:val="0"/>
              <w:rPr>
                <w:rFonts w:eastAsiaTheme="minorEastAsia"/>
                <w:szCs w:val="18"/>
                <w:lang w:eastAsia="zh-CN"/>
              </w:rPr>
            </w:pPr>
            <w:r>
              <w:rPr>
                <w:szCs w:val="18"/>
                <w:lang w:eastAsia="zh-CN"/>
              </w:rPr>
              <w:t>0</w:t>
            </w:r>
          </w:p>
        </w:tc>
      </w:tr>
      <w:tr w:rsidR="006D1A02" w14:paraId="75A4D7CC" w14:textId="77777777" w:rsidTr="005A2988">
        <w:trPr>
          <w:trHeight w:val="187"/>
          <w:jc w:val="center"/>
        </w:trPr>
        <w:tc>
          <w:tcPr>
            <w:tcW w:w="2534" w:type="dxa"/>
            <w:tcBorders>
              <w:top w:val="nil"/>
              <w:left w:val="single" w:sz="4" w:space="0" w:color="auto"/>
              <w:bottom w:val="single" w:sz="4" w:space="0" w:color="auto"/>
              <w:right w:val="single" w:sz="4" w:space="0" w:color="auto"/>
            </w:tcBorders>
          </w:tcPr>
          <w:p w14:paraId="54D416E8" w14:textId="77777777" w:rsidR="006D1A02" w:rsidRDefault="006D1A02" w:rsidP="005A2988">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677FA363" w14:textId="77777777" w:rsidR="006D1A02" w:rsidRDefault="006D1A02" w:rsidP="005A2988">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26ABF664" w14:textId="77777777" w:rsidR="006D1A02" w:rsidRDefault="006D1A02" w:rsidP="005A2988">
            <w:pPr>
              <w:pStyle w:val="TAC"/>
              <w:overflowPunct w:val="0"/>
              <w:autoSpaceDE w:val="0"/>
              <w:autoSpaceDN w:val="0"/>
              <w:adjustRightInd w:val="0"/>
              <w:rPr>
                <w:szCs w:val="18"/>
              </w:rPr>
            </w:pPr>
            <w:r>
              <w:rPr>
                <w:szCs w:val="18"/>
                <w:lang w:eastAsia="zh-CN"/>
              </w:rPr>
              <w:t>n257</w:t>
            </w:r>
          </w:p>
        </w:tc>
        <w:tc>
          <w:tcPr>
            <w:tcW w:w="5759" w:type="dxa"/>
            <w:tcBorders>
              <w:top w:val="single" w:sz="4" w:space="0" w:color="auto"/>
              <w:left w:val="single" w:sz="4" w:space="0" w:color="auto"/>
              <w:bottom w:val="single" w:sz="4" w:space="0" w:color="auto"/>
              <w:right w:val="single" w:sz="4" w:space="0" w:color="auto"/>
            </w:tcBorders>
            <w:vAlign w:val="center"/>
          </w:tcPr>
          <w:p w14:paraId="2E18239C" w14:textId="77777777" w:rsidR="006D1A02" w:rsidRDefault="006D1A02" w:rsidP="005A2988">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6F1AE3DF" w14:textId="77777777" w:rsidR="006D1A02" w:rsidRDefault="006D1A02" w:rsidP="005A2988">
            <w:pPr>
              <w:pStyle w:val="TAC"/>
              <w:overflowPunct w:val="0"/>
              <w:autoSpaceDE w:val="0"/>
              <w:autoSpaceDN w:val="0"/>
              <w:adjustRightInd w:val="0"/>
              <w:rPr>
                <w:rFonts w:eastAsia="Yu Mincho"/>
                <w:szCs w:val="18"/>
              </w:rPr>
            </w:pPr>
          </w:p>
        </w:tc>
      </w:tr>
      <w:tr w:rsidR="006D1A02" w14:paraId="2DA95184" w14:textId="77777777" w:rsidTr="005A2988">
        <w:trPr>
          <w:trHeight w:val="187"/>
          <w:jc w:val="center"/>
        </w:trPr>
        <w:tc>
          <w:tcPr>
            <w:tcW w:w="2534" w:type="dxa"/>
            <w:tcBorders>
              <w:top w:val="single" w:sz="4" w:space="0" w:color="auto"/>
              <w:left w:val="single" w:sz="4" w:space="0" w:color="auto"/>
              <w:bottom w:val="nil"/>
              <w:right w:val="single" w:sz="4" w:space="0" w:color="auto"/>
            </w:tcBorders>
          </w:tcPr>
          <w:p w14:paraId="4FF79BA1" w14:textId="77777777" w:rsidR="006D1A02" w:rsidRDefault="006D1A02" w:rsidP="005A2988">
            <w:pPr>
              <w:pStyle w:val="TAC"/>
              <w:overflowPunct w:val="0"/>
              <w:autoSpaceDE w:val="0"/>
              <w:autoSpaceDN w:val="0"/>
              <w:adjustRightInd w:val="0"/>
              <w:rPr>
                <w:szCs w:val="18"/>
              </w:rPr>
            </w:pPr>
            <w:r>
              <w:rPr>
                <w:szCs w:val="18"/>
              </w:rPr>
              <w:t>CA_n105A-n258A</w:t>
            </w:r>
          </w:p>
        </w:tc>
        <w:tc>
          <w:tcPr>
            <w:tcW w:w="2458" w:type="dxa"/>
            <w:tcBorders>
              <w:top w:val="single" w:sz="4" w:space="0" w:color="auto"/>
              <w:left w:val="single" w:sz="4" w:space="0" w:color="auto"/>
              <w:bottom w:val="nil"/>
              <w:right w:val="single" w:sz="4" w:space="0" w:color="auto"/>
            </w:tcBorders>
          </w:tcPr>
          <w:p w14:paraId="691A4654" w14:textId="77777777" w:rsidR="006D1A02" w:rsidRDefault="006D1A02" w:rsidP="005A2988">
            <w:pPr>
              <w:pStyle w:val="TAC"/>
              <w:overflowPunct w:val="0"/>
              <w:autoSpaceDE w:val="0"/>
              <w:autoSpaceDN w:val="0"/>
              <w:adjustRightInd w:val="0"/>
              <w:rPr>
                <w:szCs w:val="18"/>
              </w:rPr>
            </w:pPr>
            <w:r>
              <w:rPr>
                <w:szCs w:val="18"/>
              </w:rPr>
              <w:t>CA_n105A-n258A</w:t>
            </w:r>
          </w:p>
        </w:tc>
        <w:tc>
          <w:tcPr>
            <w:tcW w:w="1212" w:type="dxa"/>
            <w:tcBorders>
              <w:top w:val="single" w:sz="4" w:space="0" w:color="auto"/>
              <w:left w:val="single" w:sz="4" w:space="0" w:color="auto"/>
              <w:bottom w:val="single" w:sz="4" w:space="0" w:color="auto"/>
              <w:right w:val="single" w:sz="4" w:space="0" w:color="auto"/>
            </w:tcBorders>
          </w:tcPr>
          <w:p w14:paraId="3008F25D" w14:textId="77777777" w:rsidR="006D1A02" w:rsidRDefault="006D1A02" w:rsidP="005A2988">
            <w:pPr>
              <w:pStyle w:val="TAC"/>
              <w:overflowPunct w:val="0"/>
              <w:autoSpaceDE w:val="0"/>
              <w:autoSpaceDN w:val="0"/>
              <w:adjustRightInd w:val="0"/>
              <w:rPr>
                <w:szCs w:val="18"/>
                <w:lang w:eastAsia="zh-CN"/>
              </w:rPr>
            </w:pPr>
            <w:r>
              <w:rPr>
                <w:szCs w:val="18"/>
                <w:lang w:eastAsia="zh-CN"/>
              </w:rPr>
              <w:t>n105</w:t>
            </w:r>
          </w:p>
        </w:tc>
        <w:tc>
          <w:tcPr>
            <w:tcW w:w="5759" w:type="dxa"/>
            <w:tcBorders>
              <w:top w:val="single" w:sz="4" w:space="0" w:color="auto"/>
              <w:left w:val="single" w:sz="4" w:space="0" w:color="auto"/>
              <w:bottom w:val="single" w:sz="4" w:space="0" w:color="auto"/>
              <w:right w:val="single" w:sz="4" w:space="0" w:color="auto"/>
            </w:tcBorders>
            <w:vAlign w:val="center"/>
          </w:tcPr>
          <w:p w14:paraId="62469833" w14:textId="77777777" w:rsidR="006D1A02" w:rsidRDefault="006D1A02" w:rsidP="005A2988">
            <w:pPr>
              <w:pStyle w:val="TAC"/>
              <w:rPr>
                <w:lang w:val="en-US" w:eastAsia="zh-CN" w:bidi="ar"/>
              </w:rPr>
            </w:pPr>
            <w:r>
              <w:rPr>
                <w:lang w:val="en-US" w:eastAsia="zh-CN" w:bidi="ar"/>
              </w:rPr>
              <w:t>5, 10,15, 20, 25, 30, 35</w:t>
            </w:r>
          </w:p>
        </w:tc>
        <w:tc>
          <w:tcPr>
            <w:tcW w:w="2289" w:type="dxa"/>
            <w:tcBorders>
              <w:top w:val="single" w:sz="4" w:space="0" w:color="auto"/>
              <w:left w:val="single" w:sz="4" w:space="0" w:color="auto"/>
              <w:bottom w:val="nil"/>
              <w:right w:val="single" w:sz="4" w:space="0" w:color="auto"/>
            </w:tcBorders>
          </w:tcPr>
          <w:p w14:paraId="4949C221" w14:textId="77777777" w:rsidR="006D1A02" w:rsidRDefault="006D1A02" w:rsidP="005A2988">
            <w:pPr>
              <w:pStyle w:val="TAC"/>
              <w:overflowPunct w:val="0"/>
              <w:autoSpaceDE w:val="0"/>
              <w:autoSpaceDN w:val="0"/>
              <w:adjustRightInd w:val="0"/>
              <w:rPr>
                <w:rFonts w:eastAsia="Yu Mincho"/>
                <w:szCs w:val="18"/>
              </w:rPr>
            </w:pPr>
            <w:r>
              <w:rPr>
                <w:rFonts w:eastAsia="Yu Mincho"/>
                <w:szCs w:val="18"/>
              </w:rPr>
              <w:t>0</w:t>
            </w:r>
          </w:p>
        </w:tc>
      </w:tr>
      <w:tr w:rsidR="006D1A02" w14:paraId="61E311EA" w14:textId="77777777" w:rsidTr="005A2988">
        <w:trPr>
          <w:trHeight w:val="187"/>
          <w:jc w:val="center"/>
        </w:trPr>
        <w:tc>
          <w:tcPr>
            <w:tcW w:w="2534" w:type="dxa"/>
            <w:tcBorders>
              <w:top w:val="nil"/>
              <w:left w:val="single" w:sz="4" w:space="0" w:color="auto"/>
              <w:bottom w:val="single" w:sz="4" w:space="0" w:color="auto"/>
              <w:right w:val="single" w:sz="4" w:space="0" w:color="auto"/>
            </w:tcBorders>
          </w:tcPr>
          <w:p w14:paraId="53A91383" w14:textId="77777777" w:rsidR="006D1A02" w:rsidRDefault="006D1A02" w:rsidP="005A2988">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185E6B46" w14:textId="77777777" w:rsidR="006D1A02" w:rsidRDefault="006D1A02" w:rsidP="005A2988">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946185F" w14:textId="77777777" w:rsidR="006D1A02" w:rsidRDefault="006D1A02" w:rsidP="005A2988">
            <w:pPr>
              <w:pStyle w:val="TAC"/>
              <w:overflowPunct w:val="0"/>
              <w:autoSpaceDE w:val="0"/>
              <w:autoSpaceDN w:val="0"/>
              <w:adjustRightInd w:val="0"/>
              <w:rPr>
                <w:szCs w:val="18"/>
                <w:lang w:eastAsia="zh-CN"/>
              </w:rPr>
            </w:pPr>
            <w:r>
              <w:rPr>
                <w:szCs w:val="18"/>
                <w:lang w:eastAsia="zh-CN"/>
              </w:rPr>
              <w:t>n258</w:t>
            </w:r>
          </w:p>
        </w:tc>
        <w:tc>
          <w:tcPr>
            <w:tcW w:w="5759" w:type="dxa"/>
            <w:tcBorders>
              <w:top w:val="single" w:sz="4" w:space="0" w:color="auto"/>
              <w:left w:val="single" w:sz="4" w:space="0" w:color="auto"/>
              <w:bottom w:val="single" w:sz="4" w:space="0" w:color="auto"/>
              <w:right w:val="single" w:sz="4" w:space="0" w:color="auto"/>
            </w:tcBorders>
            <w:vAlign w:val="center"/>
          </w:tcPr>
          <w:p w14:paraId="1121DA58" w14:textId="77777777" w:rsidR="006D1A02" w:rsidRDefault="006D1A02" w:rsidP="005A2988">
            <w:pPr>
              <w:pStyle w:val="TAC"/>
              <w:rPr>
                <w:lang w:val="en-US" w:eastAsia="zh-CN" w:bidi="ar"/>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5AC20FC0" w14:textId="77777777" w:rsidR="006D1A02" w:rsidRDefault="006D1A02" w:rsidP="005A2988">
            <w:pPr>
              <w:pStyle w:val="TAC"/>
              <w:overflowPunct w:val="0"/>
              <w:autoSpaceDE w:val="0"/>
              <w:autoSpaceDN w:val="0"/>
              <w:adjustRightInd w:val="0"/>
              <w:rPr>
                <w:rFonts w:eastAsia="Yu Mincho"/>
                <w:szCs w:val="18"/>
              </w:rPr>
            </w:pPr>
          </w:p>
        </w:tc>
      </w:tr>
    </w:tbl>
    <w:p w14:paraId="5F331DB1" w14:textId="77777777" w:rsidR="006D1A02" w:rsidRDefault="006D1A02" w:rsidP="006D1A02">
      <w:pPr>
        <w:pStyle w:val="FL"/>
        <w:jc w:val="left"/>
        <w:rPr>
          <w:b w:val="0"/>
          <w:bCs/>
          <w:lang w:val="en-US" w:eastAsia="zh-CN"/>
        </w:rPr>
      </w:pPr>
    </w:p>
    <w:p w14:paraId="4706E76B" w14:textId="77777777" w:rsidR="006D1A02" w:rsidRDefault="006D1A02" w:rsidP="006D1A02">
      <w:pPr>
        <w:pStyle w:val="FL"/>
        <w:jc w:val="left"/>
        <w:rPr>
          <w:b w:val="0"/>
          <w:bCs/>
          <w:lang w:val="en-US" w:eastAsia="zh-CN"/>
        </w:rPr>
      </w:pPr>
      <w:r>
        <w:rPr>
          <w:rFonts w:hint="eastAsia"/>
          <w:b w:val="0"/>
          <w:bCs/>
          <w:lang w:val="en-US" w:eastAsia="zh-CN"/>
        </w:rPr>
        <w:t>The following notes are applied to the above tables:</w:t>
      </w:r>
    </w:p>
    <w:p w14:paraId="6EE8BEB9" w14:textId="77777777" w:rsidR="006D1A02" w:rsidRDefault="006D1A02" w:rsidP="006D1A02">
      <w:pPr>
        <w:pStyle w:val="TAN"/>
      </w:pPr>
      <w:r>
        <w:t xml:space="preserve">NOTE </w:t>
      </w:r>
      <w:r>
        <w:rPr>
          <w:lang w:eastAsia="zh-CN"/>
        </w:rPr>
        <w:t>1</w:t>
      </w:r>
      <w:r>
        <w:t>:</w:t>
      </w:r>
      <w:r>
        <w:tab/>
        <w:t>This UE channel bandwidth is optional in this release of the specification. (From Table 5.3.5-1 of 38.101-1)</w:t>
      </w:r>
    </w:p>
    <w:p w14:paraId="71E9AAA7" w14:textId="77777777" w:rsidR="006D1A02" w:rsidRDefault="006D1A02" w:rsidP="006D1A02">
      <w:pPr>
        <w:pStyle w:val="TAN"/>
        <w:rPr>
          <w:lang w:eastAsia="zh-CN"/>
        </w:rPr>
      </w:pPr>
      <w:r>
        <w:rPr>
          <w:lang w:eastAsia="zh-CN"/>
        </w:rPr>
        <w:lastRenderedPageBreak/>
        <w:t>NOTE 2:</w:t>
      </w:r>
      <w:r>
        <w:tab/>
      </w:r>
      <w:r>
        <w:rPr>
          <w:lang w:eastAsia="zh-CN"/>
        </w:rPr>
        <w:t>The CA configurations are given in Table 5.5A.1-1 of either TS 38.101-1 or TS 38.101-2 where unless otherwise stated BCS0 is referred to.</w:t>
      </w:r>
    </w:p>
    <w:p w14:paraId="2C44B4CB" w14:textId="77777777" w:rsidR="006D1A02" w:rsidRDefault="006D1A02" w:rsidP="006D1A02">
      <w:pPr>
        <w:pStyle w:val="TAN"/>
      </w:pPr>
      <w:r>
        <w:t>NOTE 3:</w:t>
      </w:r>
      <w:r>
        <w:rPr>
          <w:rFonts w:eastAsia="Yu Mincho"/>
        </w:rPr>
        <w:t xml:space="preserve"> </w:t>
      </w:r>
      <w:r>
        <w:rPr>
          <w:rFonts w:eastAsia="Yu Mincho"/>
        </w:rPr>
        <w:tab/>
        <w:t xml:space="preserve">The SCS of each </w:t>
      </w:r>
      <w:r>
        <w:t>channel bandwidth for NR FR1 and NR FR2 band refers to Table 5.3.5-1 of TS 38.101-1 and TS 38.101-2 respectively.</w:t>
      </w:r>
    </w:p>
    <w:p w14:paraId="62D8876B" w14:textId="77777777" w:rsidR="006D1A02" w:rsidRDefault="006D1A02" w:rsidP="006D1A02">
      <w:pPr>
        <w:pStyle w:val="TAN"/>
        <w:rPr>
          <w:rFonts w:cs="Arial"/>
          <w:szCs w:val="18"/>
        </w:rPr>
      </w:pPr>
      <w:r>
        <w:rPr>
          <w:rFonts w:cs="Arial"/>
          <w:szCs w:val="18"/>
        </w:rPr>
        <w:t>NOTE 4:</w:t>
      </w:r>
      <w:r>
        <w:rPr>
          <w:rFonts w:eastAsia="Yu Mincho"/>
          <w:szCs w:val="18"/>
        </w:rPr>
        <w:tab/>
      </w:r>
      <w:r>
        <w:rPr>
          <w:szCs w:val="18"/>
          <w:lang w:eastAsia="zh-CN"/>
        </w:rPr>
        <w:t xml:space="preserve">This UE channel bandwidth is optional in this release of the specification. </w:t>
      </w:r>
    </w:p>
    <w:p w14:paraId="27CFEC23" w14:textId="77777777" w:rsidR="006D1A02" w:rsidRDefault="006D1A02" w:rsidP="006D1A02">
      <w:pPr>
        <w:pStyle w:val="TAN"/>
        <w:rPr>
          <w:rFonts w:eastAsia="Yu Mincho"/>
          <w:szCs w:val="18"/>
        </w:rPr>
      </w:pPr>
      <w:r>
        <w:rPr>
          <w:rFonts w:eastAsia="Yu Mincho"/>
          <w:szCs w:val="18"/>
        </w:rPr>
        <w:t>NOTE 5:</w:t>
      </w:r>
      <w:r>
        <w:rPr>
          <w:rFonts w:eastAsia="Yu Mincho"/>
          <w:szCs w:val="18"/>
        </w:rPr>
        <w:tab/>
        <w:t>For this bandwidth, the minimum requirements are restricted to operation when carrier is configured as a SCell part of DC or CA configuration (In Table 5.3.5-1 in 38.101-1).</w:t>
      </w:r>
    </w:p>
    <w:p w14:paraId="6EA2D381" w14:textId="77777777" w:rsidR="006D1A02" w:rsidRDefault="006D1A02" w:rsidP="006D1A02">
      <w:pPr>
        <w:pStyle w:val="TAN"/>
      </w:pPr>
      <w:r>
        <w:rPr>
          <w:lang w:eastAsia="zh-CN"/>
        </w:rPr>
        <w:t>NOTE 6</w:t>
      </w:r>
      <w:r w:rsidRPr="00C914E3">
        <w:rPr>
          <w:lang w:val="en-US" w:eastAsia="zh-CN"/>
        </w:rPr>
        <w:t>:</w:t>
      </w:r>
      <w:r>
        <w:t xml:space="preserve"> </w:t>
      </w:r>
      <w:r>
        <w:tab/>
      </w:r>
      <w:r w:rsidRPr="00C914E3">
        <w:rPr>
          <w:szCs w:val="21"/>
          <w:lang w:eastAsia="zh-CN"/>
        </w:rPr>
        <w:t xml:space="preserve">The delimiter “/” </w:t>
      </w:r>
      <w:r>
        <w:rPr>
          <w:lang w:eastAsia="zh-CN"/>
        </w:rPr>
        <w:t>is only</w:t>
      </w:r>
      <w:r w:rsidRPr="00C914E3">
        <w:rPr>
          <w:szCs w:val="21"/>
          <w:lang w:eastAsia="zh-CN"/>
        </w:rPr>
        <w:t xml:space="preserve"> used in the uplink configurations for the sake of simplicity. For example, CA_nxA-nyA/B/C denotes CA_nxA-nyA, CA_nxA-nyB and CA_nxA-nyC, where nx and ny are two NR bands, ny is a FR2 band and A, B and C are the corresponding bandwidth classes respectively.</w:t>
      </w:r>
    </w:p>
    <w:p w14:paraId="7798DF11" w14:textId="77777777" w:rsidR="006D1A02" w:rsidRDefault="006D1A02" w:rsidP="006D1A02">
      <w:pPr>
        <w:pStyle w:val="TAN"/>
      </w:pPr>
    </w:p>
    <w:p w14:paraId="179A0F54" w14:textId="6BEDC1F4"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2FD6" w14:textId="77777777" w:rsidR="00C52F38" w:rsidRDefault="00C52F38">
      <w:r>
        <w:separator/>
      </w:r>
    </w:p>
  </w:endnote>
  <w:endnote w:type="continuationSeparator" w:id="0">
    <w:p w14:paraId="35CE8CE9" w14:textId="77777777" w:rsidR="00C52F38" w:rsidRDefault="00C5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A429" w14:textId="77777777" w:rsidR="00C52F38" w:rsidRDefault="00C52F38">
      <w:r>
        <w:separator/>
      </w:r>
    </w:p>
  </w:footnote>
  <w:footnote w:type="continuationSeparator" w:id="0">
    <w:p w14:paraId="6748E3B3" w14:textId="77777777" w:rsidR="00C52F38" w:rsidRDefault="00C5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9"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4"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4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1"/>
  </w:num>
  <w:num w:numId="2" w16cid:durableId="1088766593">
    <w:abstractNumId w:val="40"/>
  </w:num>
  <w:num w:numId="3" w16cid:durableId="1816333836">
    <w:abstractNumId w:val="6"/>
  </w:num>
  <w:num w:numId="4" w16cid:durableId="2009213299">
    <w:abstractNumId w:val="27"/>
  </w:num>
  <w:num w:numId="5" w16cid:durableId="967129981">
    <w:abstractNumId w:val="17"/>
  </w:num>
  <w:num w:numId="6" w16cid:durableId="601495370">
    <w:abstractNumId w:val="38"/>
  </w:num>
  <w:num w:numId="7" w16cid:durableId="1578586571">
    <w:abstractNumId w:val="41"/>
  </w:num>
  <w:num w:numId="8" w16cid:durableId="1677076770">
    <w:abstractNumId w:val="19"/>
  </w:num>
  <w:num w:numId="9" w16cid:durableId="2014188866">
    <w:abstractNumId w:val="43"/>
  </w:num>
  <w:num w:numId="10" w16cid:durableId="1672951704">
    <w:abstractNumId w:val="13"/>
  </w:num>
  <w:num w:numId="11" w16cid:durableId="240140182">
    <w:abstractNumId w:val="7"/>
  </w:num>
  <w:num w:numId="12" w16cid:durableId="455024314">
    <w:abstractNumId w:val="18"/>
  </w:num>
  <w:num w:numId="13" w16cid:durableId="1897546340">
    <w:abstractNumId w:val="20"/>
  </w:num>
  <w:num w:numId="14" w16cid:durableId="1438139225">
    <w:abstractNumId w:val="15"/>
  </w:num>
  <w:num w:numId="15" w16cid:durableId="960265933">
    <w:abstractNumId w:val="1"/>
  </w:num>
  <w:num w:numId="16" w16cid:durableId="1331325794">
    <w:abstractNumId w:val="37"/>
  </w:num>
  <w:num w:numId="17" w16cid:durableId="164396996">
    <w:abstractNumId w:val="8"/>
  </w:num>
  <w:num w:numId="18" w16cid:durableId="1015838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36"/>
  </w:num>
  <w:num w:numId="20" w16cid:durableId="464660936">
    <w:abstractNumId w:val="28"/>
  </w:num>
  <w:num w:numId="21" w16cid:durableId="628977840">
    <w:abstractNumId w:val="22"/>
  </w:num>
  <w:num w:numId="22" w16cid:durableId="175269142">
    <w:abstractNumId w:val="30"/>
  </w:num>
  <w:num w:numId="23" w16cid:durableId="704403169">
    <w:abstractNumId w:val="35"/>
  </w:num>
  <w:num w:numId="24" w16cid:durableId="795636780">
    <w:abstractNumId w:val="24"/>
  </w:num>
  <w:num w:numId="25" w16cid:durableId="167253805">
    <w:abstractNumId w:val="3"/>
  </w:num>
  <w:num w:numId="26" w16cid:durableId="1216236711">
    <w:abstractNumId w:val="42"/>
  </w:num>
  <w:num w:numId="27" w16cid:durableId="1792241386">
    <w:abstractNumId w:val="9"/>
  </w:num>
  <w:num w:numId="28" w16cid:durableId="1772121536">
    <w:abstractNumId w:val="5"/>
  </w:num>
  <w:num w:numId="29" w16cid:durableId="914364933">
    <w:abstractNumId w:val="26"/>
  </w:num>
  <w:num w:numId="30" w16cid:durableId="1595898429">
    <w:abstractNumId w:val="10"/>
  </w:num>
  <w:num w:numId="31" w16cid:durableId="1376655861">
    <w:abstractNumId w:val="16"/>
  </w:num>
  <w:num w:numId="32" w16cid:durableId="40910347">
    <w:abstractNumId w:val="4"/>
  </w:num>
  <w:num w:numId="33" w16cid:durableId="113985901">
    <w:abstractNumId w:val="22"/>
    <w:lvlOverride w:ilvl="0">
      <w:startOverride w:val="1"/>
    </w:lvlOverride>
  </w:num>
  <w:num w:numId="34" w16cid:durableId="210673254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6281938">
    <w:abstractNumId w:val="12"/>
  </w:num>
  <w:num w:numId="36" w16cid:durableId="569927823">
    <w:abstractNumId w:val="14"/>
  </w:num>
  <w:num w:numId="37" w16cid:durableId="221334219">
    <w:abstractNumId w:val="34"/>
  </w:num>
  <w:num w:numId="38" w16cid:durableId="163475936">
    <w:abstractNumId w:val="23"/>
  </w:num>
  <w:num w:numId="39" w16cid:durableId="2059041501">
    <w:abstractNumId w:val="33"/>
  </w:num>
  <w:num w:numId="40" w16cid:durableId="878052913">
    <w:abstractNumId w:val="32"/>
  </w:num>
  <w:num w:numId="41" w16cid:durableId="1163273555">
    <w:abstractNumId w:val="39"/>
  </w:num>
  <w:num w:numId="42" w16cid:durableId="547913586">
    <w:abstractNumId w:val="31"/>
  </w:num>
  <w:num w:numId="43" w16cid:durableId="184909246">
    <w:abstractNumId w:val="2"/>
  </w:num>
  <w:num w:numId="44" w16cid:durableId="1076047536">
    <w:abstractNumId w:val="30"/>
    <w:lvlOverride w:ilvl="0">
      <w:startOverride w:val="1"/>
    </w:lvlOverride>
  </w:num>
  <w:num w:numId="45" w16cid:durableId="1317108895">
    <w:abstractNumId w:val="21"/>
  </w:num>
  <w:num w:numId="46" w16cid:durableId="1021320425">
    <w:abstractNumId w:val="29"/>
  </w:num>
  <w:num w:numId="47" w16cid:durableId="1437939332">
    <w:abstractNumId w:val="25"/>
  </w:num>
  <w:num w:numId="48" w16cid:durableId="393505599">
    <w:abstractNumId w:val="45"/>
  </w:num>
  <w:num w:numId="49" w16cid:durableId="506022038">
    <w:abstractNumId w:val="0"/>
  </w:num>
  <w:num w:numId="50" w16cid:durableId="1485119233">
    <w:abstractNumId w:val="4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11B85"/>
    <w:rsid w:val="00012E14"/>
    <w:rsid w:val="00016073"/>
    <w:rsid w:val="00020BFE"/>
    <w:rsid w:val="00020E23"/>
    <w:rsid w:val="00023DA8"/>
    <w:rsid w:val="000308DB"/>
    <w:rsid w:val="00033048"/>
    <w:rsid w:val="00033397"/>
    <w:rsid w:val="000366F8"/>
    <w:rsid w:val="00037022"/>
    <w:rsid w:val="00040095"/>
    <w:rsid w:val="0004473A"/>
    <w:rsid w:val="00045761"/>
    <w:rsid w:val="000509CD"/>
    <w:rsid w:val="00051834"/>
    <w:rsid w:val="00054A22"/>
    <w:rsid w:val="00056CDE"/>
    <w:rsid w:val="00062023"/>
    <w:rsid w:val="00062FC0"/>
    <w:rsid w:val="000655A6"/>
    <w:rsid w:val="00070617"/>
    <w:rsid w:val="00070628"/>
    <w:rsid w:val="00073320"/>
    <w:rsid w:val="00076A11"/>
    <w:rsid w:val="00080512"/>
    <w:rsid w:val="00080A09"/>
    <w:rsid w:val="00083D1E"/>
    <w:rsid w:val="00084A92"/>
    <w:rsid w:val="000A1303"/>
    <w:rsid w:val="000A141A"/>
    <w:rsid w:val="000A1DCC"/>
    <w:rsid w:val="000A210B"/>
    <w:rsid w:val="000A3CD8"/>
    <w:rsid w:val="000A7498"/>
    <w:rsid w:val="000A751C"/>
    <w:rsid w:val="000A7E31"/>
    <w:rsid w:val="000B3B60"/>
    <w:rsid w:val="000B6C80"/>
    <w:rsid w:val="000C02D2"/>
    <w:rsid w:val="000C47C3"/>
    <w:rsid w:val="000D4514"/>
    <w:rsid w:val="000D4570"/>
    <w:rsid w:val="000D58AB"/>
    <w:rsid w:val="000D6ED7"/>
    <w:rsid w:val="000F1A72"/>
    <w:rsid w:val="000F2B29"/>
    <w:rsid w:val="000F7D6A"/>
    <w:rsid w:val="00107FB5"/>
    <w:rsid w:val="00115405"/>
    <w:rsid w:val="00116B15"/>
    <w:rsid w:val="00126984"/>
    <w:rsid w:val="00130673"/>
    <w:rsid w:val="00131B05"/>
    <w:rsid w:val="00132CF3"/>
    <w:rsid w:val="00133525"/>
    <w:rsid w:val="00142C53"/>
    <w:rsid w:val="00146480"/>
    <w:rsid w:val="00147C95"/>
    <w:rsid w:val="001502B5"/>
    <w:rsid w:val="001556B0"/>
    <w:rsid w:val="00164FF5"/>
    <w:rsid w:val="00170745"/>
    <w:rsid w:val="00175328"/>
    <w:rsid w:val="001766EB"/>
    <w:rsid w:val="00177B96"/>
    <w:rsid w:val="00180306"/>
    <w:rsid w:val="00183F32"/>
    <w:rsid w:val="00184807"/>
    <w:rsid w:val="001912B0"/>
    <w:rsid w:val="001926D0"/>
    <w:rsid w:val="001929E1"/>
    <w:rsid w:val="00197D08"/>
    <w:rsid w:val="001A004B"/>
    <w:rsid w:val="001A0B48"/>
    <w:rsid w:val="001A0FBB"/>
    <w:rsid w:val="001A4C42"/>
    <w:rsid w:val="001A7420"/>
    <w:rsid w:val="001B1711"/>
    <w:rsid w:val="001B6637"/>
    <w:rsid w:val="001C21C3"/>
    <w:rsid w:val="001C2A22"/>
    <w:rsid w:val="001C669E"/>
    <w:rsid w:val="001C6D19"/>
    <w:rsid w:val="001D00A9"/>
    <w:rsid w:val="001D02C2"/>
    <w:rsid w:val="001E1110"/>
    <w:rsid w:val="001E1D2E"/>
    <w:rsid w:val="001F017D"/>
    <w:rsid w:val="001F0C1D"/>
    <w:rsid w:val="001F1132"/>
    <w:rsid w:val="001F168B"/>
    <w:rsid w:val="001F51AF"/>
    <w:rsid w:val="00221894"/>
    <w:rsid w:val="0022655A"/>
    <w:rsid w:val="0022671A"/>
    <w:rsid w:val="002275F6"/>
    <w:rsid w:val="00227C3C"/>
    <w:rsid w:val="002344EA"/>
    <w:rsid w:val="002347A2"/>
    <w:rsid w:val="00235F53"/>
    <w:rsid w:val="002424DB"/>
    <w:rsid w:val="00245A2D"/>
    <w:rsid w:val="002469AB"/>
    <w:rsid w:val="00251396"/>
    <w:rsid w:val="00253B7F"/>
    <w:rsid w:val="0025419E"/>
    <w:rsid w:val="0026227E"/>
    <w:rsid w:val="00262AED"/>
    <w:rsid w:val="002662AE"/>
    <w:rsid w:val="002675F0"/>
    <w:rsid w:val="00270C16"/>
    <w:rsid w:val="002761FB"/>
    <w:rsid w:val="00285243"/>
    <w:rsid w:val="00286B28"/>
    <w:rsid w:val="002878FF"/>
    <w:rsid w:val="00290004"/>
    <w:rsid w:val="00291C6B"/>
    <w:rsid w:val="002A2DD3"/>
    <w:rsid w:val="002A2DE4"/>
    <w:rsid w:val="002A6025"/>
    <w:rsid w:val="002B46EE"/>
    <w:rsid w:val="002B6339"/>
    <w:rsid w:val="002C2F30"/>
    <w:rsid w:val="002C64AB"/>
    <w:rsid w:val="002D08B2"/>
    <w:rsid w:val="002D1A16"/>
    <w:rsid w:val="002D3240"/>
    <w:rsid w:val="002D67D3"/>
    <w:rsid w:val="002D6C45"/>
    <w:rsid w:val="002D7F39"/>
    <w:rsid w:val="002E00EE"/>
    <w:rsid w:val="002E331A"/>
    <w:rsid w:val="002E488E"/>
    <w:rsid w:val="002E4A72"/>
    <w:rsid w:val="00301C0A"/>
    <w:rsid w:val="0030634C"/>
    <w:rsid w:val="00311764"/>
    <w:rsid w:val="003135BC"/>
    <w:rsid w:val="00316360"/>
    <w:rsid w:val="00316BD8"/>
    <w:rsid w:val="00317133"/>
    <w:rsid w:val="003172DC"/>
    <w:rsid w:val="00333CB5"/>
    <w:rsid w:val="003532C2"/>
    <w:rsid w:val="00354331"/>
    <w:rsid w:val="0035462D"/>
    <w:rsid w:val="00355195"/>
    <w:rsid w:val="00355775"/>
    <w:rsid w:val="0035666F"/>
    <w:rsid w:val="00357CA9"/>
    <w:rsid w:val="0036607E"/>
    <w:rsid w:val="00371256"/>
    <w:rsid w:val="00371642"/>
    <w:rsid w:val="0037422A"/>
    <w:rsid w:val="00374CD8"/>
    <w:rsid w:val="003765B8"/>
    <w:rsid w:val="00380A16"/>
    <w:rsid w:val="00390E29"/>
    <w:rsid w:val="003951FC"/>
    <w:rsid w:val="003A3227"/>
    <w:rsid w:val="003A34A4"/>
    <w:rsid w:val="003A6567"/>
    <w:rsid w:val="003A7EDE"/>
    <w:rsid w:val="003B5B15"/>
    <w:rsid w:val="003B744A"/>
    <w:rsid w:val="003C11BA"/>
    <w:rsid w:val="003C3971"/>
    <w:rsid w:val="003C4EA6"/>
    <w:rsid w:val="003D102A"/>
    <w:rsid w:val="003D3984"/>
    <w:rsid w:val="003D597C"/>
    <w:rsid w:val="003D7307"/>
    <w:rsid w:val="003E1D7C"/>
    <w:rsid w:val="003E2744"/>
    <w:rsid w:val="003E7C92"/>
    <w:rsid w:val="003F19F3"/>
    <w:rsid w:val="003F2FF1"/>
    <w:rsid w:val="0040052F"/>
    <w:rsid w:val="004039DF"/>
    <w:rsid w:val="00407131"/>
    <w:rsid w:val="00417EBD"/>
    <w:rsid w:val="00420E3A"/>
    <w:rsid w:val="00423334"/>
    <w:rsid w:val="0042565A"/>
    <w:rsid w:val="00431BB9"/>
    <w:rsid w:val="00431E0D"/>
    <w:rsid w:val="00432725"/>
    <w:rsid w:val="004329D0"/>
    <w:rsid w:val="00432B52"/>
    <w:rsid w:val="00432E8F"/>
    <w:rsid w:val="004345EC"/>
    <w:rsid w:val="00435635"/>
    <w:rsid w:val="00435CC7"/>
    <w:rsid w:val="004367CF"/>
    <w:rsid w:val="00437C2E"/>
    <w:rsid w:val="004425A0"/>
    <w:rsid w:val="0044347C"/>
    <w:rsid w:val="00450256"/>
    <w:rsid w:val="00457AE5"/>
    <w:rsid w:val="0046197E"/>
    <w:rsid w:val="0046489A"/>
    <w:rsid w:val="00465515"/>
    <w:rsid w:val="004667B2"/>
    <w:rsid w:val="0046775F"/>
    <w:rsid w:val="00470120"/>
    <w:rsid w:val="00470A8A"/>
    <w:rsid w:val="004710A0"/>
    <w:rsid w:val="00473627"/>
    <w:rsid w:val="00474402"/>
    <w:rsid w:val="004749BD"/>
    <w:rsid w:val="00475FC1"/>
    <w:rsid w:val="00481047"/>
    <w:rsid w:val="004858F4"/>
    <w:rsid w:val="004941CC"/>
    <w:rsid w:val="004B77F1"/>
    <w:rsid w:val="004C2D23"/>
    <w:rsid w:val="004C3219"/>
    <w:rsid w:val="004C39DE"/>
    <w:rsid w:val="004C3C82"/>
    <w:rsid w:val="004C4092"/>
    <w:rsid w:val="004C6989"/>
    <w:rsid w:val="004C6ACC"/>
    <w:rsid w:val="004C6F0F"/>
    <w:rsid w:val="004D3578"/>
    <w:rsid w:val="004D64AF"/>
    <w:rsid w:val="004E213A"/>
    <w:rsid w:val="004E5D1E"/>
    <w:rsid w:val="004E6DD5"/>
    <w:rsid w:val="004F0988"/>
    <w:rsid w:val="004F2BC0"/>
    <w:rsid w:val="004F3340"/>
    <w:rsid w:val="004F4DA2"/>
    <w:rsid w:val="00501F25"/>
    <w:rsid w:val="00503877"/>
    <w:rsid w:val="00504186"/>
    <w:rsid w:val="00510636"/>
    <w:rsid w:val="00512C26"/>
    <w:rsid w:val="005261F7"/>
    <w:rsid w:val="005316DD"/>
    <w:rsid w:val="00531958"/>
    <w:rsid w:val="0053388B"/>
    <w:rsid w:val="00535773"/>
    <w:rsid w:val="005378E9"/>
    <w:rsid w:val="00541410"/>
    <w:rsid w:val="005421B7"/>
    <w:rsid w:val="00542E0A"/>
    <w:rsid w:val="00543E6C"/>
    <w:rsid w:val="00544A89"/>
    <w:rsid w:val="00544FCE"/>
    <w:rsid w:val="005542B7"/>
    <w:rsid w:val="00554867"/>
    <w:rsid w:val="005601BE"/>
    <w:rsid w:val="005624C9"/>
    <w:rsid w:val="00563205"/>
    <w:rsid w:val="00565087"/>
    <w:rsid w:val="00566E18"/>
    <w:rsid w:val="0056748F"/>
    <w:rsid w:val="00574949"/>
    <w:rsid w:val="00575F35"/>
    <w:rsid w:val="00587D2D"/>
    <w:rsid w:val="0059226F"/>
    <w:rsid w:val="00597B11"/>
    <w:rsid w:val="005A0EDA"/>
    <w:rsid w:val="005A64F9"/>
    <w:rsid w:val="005A6C90"/>
    <w:rsid w:val="005B0FDD"/>
    <w:rsid w:val="005B39C9"/>
    <w:rsid w:val="005C3514"/>
    <w:rsid w:val="005C7E82"/>
    <w:rsid w:val="005D2E01"/>
    <w:rsid w:val="005D5765"/>
    <w:rsid w:val="005D65DB"/>
    <w:rsid w:val="005D7021"/>
    <w:rsid w:val="005D7526"/>
    <w:rsid w:val="005E4BB2"/>
    <w:rsid w:val="005E61AD"/>
    <w:rsid w:val="005F2FCC"/>
    <w:rsid w:val="005F709C"/>
    <w:rsid w:val="00602AEA"/>
    <w:rsid w:val="006040A7"/>
    <w:rsid w:val="00614630"/>
    <w:rsid w:val="00614FDF"/>
    <w:rsid w:val="0063150C"/>
    <w:rsid w:val="006328F4"/>
    <w:rsid w:val="00634077"/>
    <w:rsid w:val="0063543D"/>
    <w:rsid w:val="006365B4"/>
    <w:rsid w:val="00640DF6"/>
    <w:rsid w:val="00647114"/>
    <w:rsid w:val="0064736E"/>
    <w:rsid w:val="00647E3B"/>
    <w:rsid w:val="00651A83"/>
    <w:rsid w:val="00651C8E"/>
    <w:rsid w:val="00652E29"/>
    <w:rsid w:val="00663941"/>
    <w:rsid w:val="0066396D"/>
    <w:rsid w:val="00666BD6"/>
    <w:rsid w:val="00670333"/>
    <w:rsid w:val="00681A0A"/>
    <w:rsid w:val="00681D4E"/>
    <w:rsid w:val="006838EF"/>
    <w:rsid w:val="00686A96"/>
    <w:rsid w:val="0068702E"/>
    <w:rsid w:val="00690D51"/>
    <w:rsid w:val="00693E6E"/>
    <w:rsid w:val="006963C8"/>
    <w:rsid w:val="006A1017"/>
    <w:rsid w:val="006A323F"/>
    <w:rsid w:val="006A5049"/>
    <w:rsid w:val="006B30D0"/>
    <w:rsid w:val="006B66D7"/>
    <w:rsid w:val="006C3D95"/>
    <w:rsid w:val="006C652D"/>
    <w:rsid w:val="006D1A02"/>
    <w:rsid w:val="006D34F1"/>
    <w:rsid w:val="006D5ECE"/>
    <w:rsid w:val="006D698C"/>
    <w:rsid w:val="006E0389"/>
    <w:rsid w:val="006E215E"/>
    <w:rsid w:val="006E5C86"/>
    <w:rsid w:val="006E6929"/>
    <w:rsid w:val="006E6CBE"/>
    <w:rsid w:val="006E7CA8"/>
    <w:rsid w:val="006F2860"/>
    <w:rsid w:val="006F6B30"/>
    <w:rsid w:val="00701116"/>
    <w:rsid w:val="00701424"/>
    <w:rsid w:val="00712171"/>
    <w:rsid w:val="00713C44"/>
    <w:rsid w:val="00720A8A"/>
    <w:rsid w:val="00721752"/>
    <w:rsid w:val="0072375D"/>
    <w:rsid w:val="00726B44"/>
    <w:rsid w:val="00730A36"/>
    <w:rsid w:val="00730F93"/>
    <w:rsid w:val="0073229A"/>
    <w:rsid w:val="00734A5B"/>
    <w:rsid w:val="00737772"/>
    <w:rsid w:val="0074026F"/>
    <w:rsid w:val="0074178E"/>
    <w:rsid w:val="007429F6"/>
    <w:rsid w:val="00744E76"/>
    <w:rsid w:val="00744F16"/>
    <w:rsid w:val="0074559A"/>
    <w:rsid w:val="00747976"/>
    <w:rsid w:val="007551D0"/>
    <w:rsid w:val="00756850"/>
    <w:rsid w:val="0076696C"/>
    <w:rsid w:val="00766FDC"/>
    <w:rsid w:val="00767A50"/>
    <w:rsid w:val="0077467A"/>
    <w:rsid w:val="00774DA4"/>
    <w:rsid w:val="00781F0F"/>
    <w:rsid w:val="007843AC"/>
    <w:rsid w:val="0078491D"/>
    <w:rsid w:val="00786BDC"/>
    <w:rsid w:val="007912DA"/>
    <w:rsid w:val="00796C91"/>
    <w:rsid w:val="007A3135"/>
    <w:rsid w:val="007A3DBE"/>
    <w:rsid w:val="007A43FA"/>
    <w:rsid w:val="007A5F94"/>
    <w:rsid w:val="007B600E"/>
    <w:rsid w:val="007B6E46"/>
    <w:rsid w:val="007C3629"/>
    <w:rsid w:val="007C4D61"/>
    <w:rsid w:val="007C5D96"/>
    <w:rsid w:val="007D0B51"/>
    <w:rsid w:val="007D5646"/>
    <w:rsid w:val="007E02B7"/>
    <w:rsid w:val="007E1054"/>
    <w:rsid w:val="007E1329"/>
    <w:rsid w:val="007E2138"/>
    <w:rsid w:val="007E3C35"/>
    <w:rsid w:val="007F0549"/>
    <w:rsid w:val="007F0F4A"/>
    <w:rsid w:val="007F6AAC"/>
    <w:rsid w:val="00800A27"/>
    <w:rsid w:val="00802583"/>
    <w:rsid w:val="008028A4"/>
    <w:rsid w:val="00802BCF"/>
    <w:rsid w:val="0080426F"/>
    <w:rsid w:val="008054D6"/>
    <w:rsid w:val="00815F3C"/>
    <w:rsid w:val="008216D3"/>
    <w:rsid w:val="00821773"/>
    <w:rsid w:val="008232AD"/>
    <w:rsid w:val="00824A83"/>
    <w:rsid w:val="008252A3"/>
    <w:rsid w:val="00827111"/>
    <w:rsid w:val="00830747"/>
    <w:rsid w:val="00831920"/>
    <w:rsid w:val="00840033"/>
    <w:rsid w:val="00841EDE"/>
    <w:rsid w:val="00842B3E"/>
    <w:rsid w:val="0084555B"/>
    <w:rsid w:val="0085236D"/>
    <w:rsid w:val="00856C74"/>
    <w:rsid w:val="00860035"/>
    <w:rsid w:val="00864D83"/>
    <w:rsid w:val="00870374"/>
    <w:rsid w:val="00870A1C"/>
    <w:rsid w:val="008768CA"/>
    <w:rsid w:val="008804E1"/>
    <w:rsid w:val="0089335E"/>
    <w:rsid w:val="008A5C65"/>
    <w:rsid w:val="008B122D"/>
    <w:rsid w:val="008B1FCB"/>
    <w:rsid w:val="008B7749"/>
    <w:rsid w:val="008C1134"/>
    <w:rsid w:val="008C384C"/>
    <w:rsid w:val="008D19CC"/>
    <w:rsid w:val="008E0569"/>
    <w:rsid w:val="008E0889"/>
    <w:rsid w:val="008E21AE"/>
    <w:rsid w:val="008E4049"/>
    <w:rsid w:val="008E54ED"/>
    <w:rsid w:val="008E563B"/>
    <w:rsid w:val="008F1943"/>
    <w:rsid w:val="008F6635"/>
    <w:rsid w:val="00900B70"/>
    <w:rsid w:val="00900B7D"/>
    <w:rsid w:val="0090271F"/>
    <w:rsid w:val="00902E23"/>
    <w:rsid w:val="00903F66"/>
    <w:rsid w:val="00910430"/>
    <w:rsid w:val="00910A11"/>
    <w:rsid w:val="009114D7"/>
    <w:rsid w:val="0091348E"/>
    <w:rsid w:val="00917CCB"/>
    <w:rsid w:val="009221AA"/>
    <w:rsid w:val="00923F13"/>
    <w:rsid w:val="00931422"/>
    <w:rsid w:val="00935C68"/>
    <w:rsid w:val="00942EC2"/>
    <w:rsid w:val="00946FCA"/>
    <w:rsid w:val="009470EA"/>
    <w:rsid w:val="009514B7"/>
    <w:rsid w:val="00951800"/>
    <w:rsid w:val="0095401D"/>
    <w:rsid w:val="00971561"/>
    <w:rsid w:val="009776AD"/>
    <w:rsid w:val="00980599"/>
    <w:rsid w:val="009809E0"/>
    <w:rsid w:val="00981C22"/>
    <w:rsid w:val="00990C87"/>
    <w:rsid w:val="009943A9"/>
    <w:rsid w:val="0099471B"/>
    <w:rsid w:val="00997908"/>
    <w:rsid w:val="009A14A9"/>
    <w:rsid w:val="009A4B03"/>
    <w:rsid w:val="009A4F85"/>
    <w:rsid w:val="009B6AEE"/>
    <w:rsid w:val="009B7989"/>
    <w:rsid w:val="009C0581"/>
    <w:rsid w:val="009C7A7B"/>
    <w:rsid w:val="009D11C8"/>
    <w:rsid w:val="009D5738"/>
    <w:rsid w:val="009E0116"/>
    <w:rsid w:val="009E16C4"/>
    <w:rsid w:val="009E3411"/>
    <w:rsid w:val="009E6CB8"/>
    <w:rsid w:val="009E751B"/>
    <w:rsid w:val="009E77AB"/>
    <w:rsid w:val="009F37B7"/>
    <w:rsid w:val="00A10F02"/>
    <w:rsid w:val="00A1115A"/>
    <w:rsid w:val="00A164B4"/>
    <w:rsid w:val="00A22061"/>
    <w:rsid w:val="00A261E4"/>
    <w:rsid w:val="00A26956"/>
    <w:rsid w:val="00A27486"/>
    <w:rsid w:val="00A277C1"/>
    <w:rsid w:val="00A33C2E"/>
    <w:rsid w:val="00A35439"/>
    <w:rsid w:val="00A36778"/>
    <w:rsid w:val="00A45570"/>
    <w:rsid w:val="00A50F45"/>
    <w:rsid w:val="00A51115"/>
    <w:rsid w:val="00A5154D"/>
    <w:rsid w:val="00A53724"/>
    <w:rsid w:val="00A54B03"/>
    <w:rsid w:val="00A56066"/>
    <w:rsid w:val="00A60227"/>
    <w:rsid w:val="00A638FD"/>
    <w:rsid w:val="00A646EE"/>
    <w:rsid w:val="00A70DA1"/>
    <w:rsid w:val="00A73129"/>
    <w:rsid w:val="00A74C68"/>
    <w:rsid w:val="00A75606"/>
    <w:rsid w:val="00A75B0F"/>
    <w:rsid w:val="00A77CDE"/>
    <w:rsid w:val="00A82346"/>
    <w:rsid w:val="00A830D1"/>
    <w:rsid w:val="00A90F2A"/>
    <w:rsid w:val="00A92BA1"/>
    <w:rsid w:val="00A932D4"/>
    <w:rsid w:val="00A94DD9"/>
    <w:rsid w:val="00A97C23"/>
    <w:rsid w:val="00AA3B91"/>
    <w:rsid w:val="00AA3D25"/>
    <w:rsid w:val="00AA7FAB"/>
    <w:rsid w:val="00AB3EA7"/>
    <w:rsid w:val="00AC49EF"/>
    <w:rsid w:val="00AC6BC6"/>
    <w:rsid w:val="00AD00C0"/>
    <w:rsid w:val="00AD6428"/>
    <w:rsid w:val="00AE59A2"/>
    <w:rsid w:val="00AE60E4"/>
    <w:rsid w:val="00AE65E2"/>
    <w:rsid w:val="00AE6E1A"/>
    <w:rsid w:val="00AF2BDB"/>
    <w:rsid w:val="00B0155A"/>
    <w:rsid w:val="00B06FE1"/>
    <w:rsid w:val="00B1003B"/>
    <w:rsid w:val="00B10356"/>
    <w:rsid w:val="00B123A8"/>
    <w:rsid w:val="00B13E25"/>
    <w:rsid w:val="00B14B97"/>
    <w:rsid w:val="00B15449"/>
    <w:rsid w:val="00B3014A"/>
    <w:rsid w:val="00B33B71"/>
    <w:rsid w:val="00B43C58"/>
    <w:rsid w:val="00B54274"/>
    <w:rsid w:val="00B66363"/>
    <w:rsid w:val="00B67D8C"/>
    <w:rsid w:val="00B711A5"/>
    <w:rsid w:val="00B712B7"/>
    <w:rsid w:val="00B714EB"/>
    <w:rsid w:val="00B77C7E"/>
    <w:rsid w:val="00B81737"/>
    <w:rsid w:val="00B83F51"/>
    <w:rsid w:val="00B93086"/>
    <w:rsid w:val="00BA19ED"/>
    <w:rsid w:val="00BA1BC7"/>
    <w:rsid w:val="00BA4B8D"/>
    <w:rsid w:val="00BB3433"/>
    <w:rsid w:val="00BC0F7D"/>
    <w:rsid w:val="00BC2652"/>
    <w:rsid w:val="00BC2754"/>
    <w:rsid w:val="00BC447D"/>
    <w:rsid w:val="00BC50D3"/>
    <w:rsid w:val="00BC5290"/>
    <w:rsid w:val="00BC5BA9"/>
    <w:rsid w:val="00BD7A18"/>
    <w:rsid w:val="00BD7D31"/>
    <w:rsid w:val="00BE2D7D"/>
    <w:rsid w:val="00BE2DBE"/>
    <w:rsid w:val="00BE3255"/>
    <w:rsid w:val="00BE48AA"/>
    <w:rsid w:val="00BF128E"/>
    <w:rsid w:val="00C02831"/>
    <w:rsid w:val="00C031C4"/>
    <w:rsid w:val="00C074DD"/>
    <w:rsid w:val="00C07BA7"/>
    <w:rsid w:val="00C11B2C"/>
    <w:rsid w:val="00C13D46"/>
    <w:rsid w:val="00C1496A"/>
    <w:rsid w:val="00C21EEF"/>
    <w:rsid w:val="00C30B30"/>
    <w:rsid w:val="00C33079"/>
    <w:rsid w:val="00C41C92"/>
    <w:rsid w:val="00C42C63"/>
    <w:rsid w:val="00C44650"/>
    <w:rsid w:val="00C45231"/>
    <w:rsid w:val="00C46AD5"/>
    <w:rsid w:val="00C47A87"/>
    <w:rsid w:val="00C52F38"/>
    <w:rsid w:val="00C61C59"/>
    <w:rsid w:val="00C63AF3"/>
    <w:rsid w:val="00C72833"/>
    <w:rsid w:val="00C74492"/>
    <w:rsid w:val="00C745E8"/>
    <w:rsid w:val="00C766F2"/>
    <w:rsid w:val="00C775A9"/>
    <w:rsid w:val="00C80F1D"/>
    <w:rsid w:val="00C86534"/>
    <w:rsid w:val="00C9150B"/>
    <w:rsid w:val="00C93F40"/>
    <w:rsid w:val="00CA37C9"/>
    <w:rsid w:val="00CA3D0C"/>
    <w:rsid w:val="00CB0C6F"/>
    <w:rsid w:val="00CB116D"/>
    <w:rsid w:val="00CB17F5"/>
    <w:rsid w:val="00CB522C"/>
    <w:rsid w:val="00CC0017"/>
    <w:rsid w:val="00CC2207"/>
    <w:rsid w:val="00CC3110"/>
    <w:rsid w:val="00CC63D0"/>
    <w:rsid w:val="00CC7E53"/>
    <w:rsid w:val="00CD3C06"/>
    <w:rsid w:val="00CD4352"/>
    <w:rsid w:val="00CE3201"/>
    <w:rsid w:val="00CE5E8F"/>
    <w:rsid w:val="00CE62E0"/>
    <w:rsid w:val="00CE65FB"/>
    <w:rsid w:val="00CE660B"/>
    <w:rsid w:val="00CE7D18"/>
    <w:rsid w:val="00CF0C86"/>
    <w:rsid w:val="00CF7A35"/>
    <w:rsid w:val="00D06067"/>
    <w:rsid w:val="00D060B9"/>
    <w:rsid w:val="00D10C0D"/>
    <w:rsid w:val="00D16AE7"/>
    <w:rsid w:val="00D17828"/>
    <w:rsid w:val="00D220EA"/>
    <w:rsid w:val="00D2600C"/>
    <w:rsid w:val="00D26113"/>
    <w:rsid w:val="00D27A71"/>
    <w:rsid w:val="00D3653E"/>
    <w:rsid w:val="00D37AEB"/>
    <w:rsid w:val="00D47D6A"/>
    <w:rsid w:val="00D510BE"/>
    <w:rsid w:val="00D525D9"/>
    <w:rsid w:val="00D56FB7"/>
    <w:rsid w:val="00D57972"/>
    <w:rsid w:val="00D62561"/>
    <w:rsid w:val="00D63064"/>
    <w:rsid w:val="00D64B61"/>
    <w:rsid w:val="00D66524"/>
    <w:rsid w:val="00D675A9"/>
    <w:rsid w:val="00D738D6"/>
    <w:rsid w:val="00D7408D"/>
    <w:rsid w:val="00D755EB"/>
    <w:rsid w:val="00D76048"/>
    <w:rsid w:val="00D81725"/>
    <w:rsid w:val="00D85418"/>
    <w:rsid w:val="00D87E00"/>
    <w:rsid w:val="00D90715"/>
    <w:rsid w:val="00D9134D"/>
    <w:rsid w:val="00D95DBC"/>
    <w:rsid w:val="00DA1DBE"/>
    <w:rsid w:val="00DA3494"/>
    <w:rsid w:val="00DA7A03"/>
    <w:rsid w:val="00DB1818"/>
    <w:rsid w:val="00DB4058"/>
    <w:rsid w:val="00DB6623"/>
    <w:rsid w:val="00DB7D21"/>
    <w:rsid w:val="00DC13E5"/>
    <w:rsid w:val="00DC2AFA"/>
    <w:rsid w:val="00DC309B"/>
    <w:rsid w:val="00DC4DA2"/>
    <w:rsid w:val="00DC58B8"/>
    <w:rsid w:val="00DD08A9"/>
    <w:rsid w:val="00DD16C8"/>
    <w:rsid w:val="00DD1977"/>
    <w:rsid w:val="00DD2F8C"/>
    <w:rsid w:val="00DD4C17"/>
    <w:rsid w:val="00DD5691"/>
    <w:rsid w:val="00DD74A5"/>
    <w:rsid w:val="00DE5782"/>
    <w:rsid w:val="00DF2B1F"/>
    <w:rsid w:val="00DF62CD"/>
    <w:rsid w:val="00E00915"/>
    <w:rsid w:val="00E00A29"/>
    <w:rsid w:val="00E0331B"/>
    <w:rsid w:val="00E0526E"/>
    <w:rsid w:val="00E10627"/>
    <w:rsid w:val="00E16509"/>
    <w:rsid w:val="00E16A14"/>
    <w:rsid w:val="00E17CC9"/>
    <w:rsid w:val="00E2007C"/>
    <w:rsid w:val="00E21150"/>
    <w:rsid w:val="00E22C9C"/>
    <w:rsid w:val="00E2441D"/>
    <w:rsid w:val="00E263D0"/>
    <w:rsid w:val="00E27A05"/>
    <w:rsid w:val="00E35433"/>
    <w:rsid w:val="00E36429"/>
    <w:rsid w:val="00E433AE"/>
    <w:rsid w:val="00E43F5E"/>
    <w:rsid w:val="00E44582"/>
    <w:rsid w:val="00E4570E"/>
    <w:rsid w:val="00E46EBE"/>
    <w:rsid w:val="00E56F5A"/>
    <w:rsid w:val="00E5758B"/>
    <w:rsid w:val="00E61B90"/>
    <w:rsid w:val="00E62D33"/>
    <w:rsid w:val="00E670CA"/>
    <w:rsid w:val="00E702A8"/>
    <w:rsid w:val="00E74E3F"/>
    <w:rsid w:val="00E77645"/>
    <w:rsid w:val="00E95EB7"/>
    <w:rsid w:val="00E96E15"/>
    <w:rsid w:val="00EA15B0"/>
    <w:rsid w:val="00EA15EF"/>
    <w:rsid w:val="00EA510C"/>
    <w:rsid w:val="00EA5EA7"/>
    <w:rsid w:val="00EB1E2F"/>
    <w:rsid w:val="00EB40A3"/>
    <w:rsid w:val="00EB6BC0"/>
    <w:rsid w:val="00EC4474"/>
    <w:rsid w:val="00EC4A25"/>
    <w:rsid w:val="00ED1244"/>
    <w:rsid w:val="00EE4957"/>
    <w:rsid w:val="00EE5669"/>
    <w:rsid w:val="00EF1905"/>
    <w:rsid w:val="00EF1D3F"/>
    <w:rsid w:val="00EF5E42"/>
    <w:rsid w:val="00EF73A0"/>
    <w:rsid w:val="00F025A2"/>
    <w:rsid w:val="00F02A8B"/>
    <w:rsid w:val="00F04712"/>
    <w:rsid w:val="00F1102A"/>
    <w:rsid w:val="00F13360"/>
    <w:rsid w:val="00F22EC7"/>
    <w:rsid w:val="00F24831"/>
    <w:rsid w:val="00F26A33"/>
    <w:rsid w:val="00F2755A"/>
    <w:rsid w:val="00F2759A"/>
    <w:rsid w:val="00F325C8"/>
    <w:rsid w:val="00F33462"/>
    <w:rsid w:val="00F361BE"/>
    <w:rsid w:val="00F44DA0"/>
    <w:rsid w:val="00F46ED7"/>
    <w:rsid w:val="00F46F6A"/>
    <w:rsid w:val="00F51AE8"/>
    <w:rsid w:val="00F637B7"/>
    <w:rsid w:val="00F653B8"/>
    <w:rsid w:val="00F65CA5"/>
    <w:rsid w:val="00F67A46"/>
    <w:rsid w:val="00F70586"/>
    <w:rsid w:val="00F706FA"/>
    <w:rsid w:val="00F70B06"/>
    <w:rsid w:val="00F7670A"/>
    <w:rsid w:val="00F8308B"/>
    <w:rsid w:val="00F86651"/>
    <w:rsid w:val="00F867AB"/>
    <w:rsid w:val="00F9008D"/>
    <w:rsid w:val="00F9183E"/>
    <w:rsid w:val="00FA1266"/>
    <w:rsid w:val="00FA3902"/>
    <w:rsid w:val="00FA7291"/>
    <w:rsid w:val="00FC1192"/>
    <w:rsid w:val="00FC11B2"/>
    <w:rsid w:val="00FC645E"/>
    <w:rsid w:val="00FD0393"/>
    <w:rsid w:val="00FD3F6C"/>
    <w:rsid w:val="00FD5492"/>
    <w:rsid w:val="00FE1342"/>
    <w:rsid w:val="00FF1066"/>
    <w:rsid w:val="00FF3C16"/>
    <w:rsid w:val="00FF41B5"/>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uiPriority w:val="99"/>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semiHidden/>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uiPriority w:val="99"/>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8">
    <w:name w:val="未解決のメンション1"/>
    <w:uiPriority w:val="99"/>
    <w:semiHidden/>
    <w:unhideWhenUsed/>
    <w:qFormat/>
    <w:rsid w:val="00A50F45"/>
    <w:rPr>
      <w:color w:val="605E5C"/>
      <w:shd w:val="clear" w:color="auto" w:fill="E1DFDD"/>
    </w:rPr>
  </w:style>
  <w:style w:type="table" w:customStyle="1" w:styleId="TableGrid98">
    <w:name w:val="Table Grid9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A50F4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A50F4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A50F4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50F4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A50F4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A50F45"/>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A50F4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A50F45"/>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A50F4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A50F4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A50F45"/>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WW8Num2z5">
    <w:name w:val="WW8Num2z5"/>
    <w:qFormat/>
    <w:rsid w:val="00A50F45"/>
    <w:rPr>
      <w:rFonts w:ascii="Times New Roman" w:hAnsi="Times New Roman" w:cs="Times New Roman" w:hint="default"/>
    </w:rPr>
  </w:style>
  <w:style w:type="table" w:customStyle="1" w:styleId="GridTable4-Accent61">
    <w:name w:val="Grid Table 4 - Accent 61"/>
    <w:basedOn w:val="TableNormal"/>
    <w:uiPriority w:val="49"/>
    <w:qFormat/>
    <w:rsid w:val="00A50F45"/>
    <w:rPr>
      <w:rFonts w:ascii="Tms Rmn" w:eastAsiaTheme="minorEastAsia" w:hAnsi="Tms Rmn"/>
      <w:lang w:val="en-US" w:eastAsia="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qFormat/>
    <w:rsid w:val="00A50F45"/>
    <w:rPr>
      <w:rFonts w:eastAsiaTheme="minorEastAsia"/>
      <w:lang w:val="en-US" w:eastAsia="en-US"/>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
    <w:name w:val="Plain Table 21"/>
    <w:basedOn w:val="TableNormal"/>
    <w:uiPriority w:val="42"/>
    <w:qFormat/>
    <w:rsid w:val="00A50F45"/>
    <w:rPr>
      <w:rFonts w:ascii="Calibri" w:hAnsi="Calibri"/>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qFormat/>
    <w:rsid w:val="00A50F45"/>
    <w:rPr>
      <w:rFonts w:ascii="Calibri" w:hAnsi="Calibri"/>
      <w:lang w:val="de-DE" w:eastAsia="de-D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qFormat/>
    <w:rsid w:val="00A50F45"/>
    <w:rPr>
      <w:rFonts w:ascii="Calibri"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qFormat/>
    <w:rsid w:val="00A50F45"/>
    <w:rPr>
      <w:rFonts w:ascii="Calibri" w:hAnsi="Calibri"/>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qFormat/>
    <w:rsid w:val="00A50F45"/>
    <w:rPr>
      <w:rFonts w:ascii="Calibri" w:hAnsi="Calibri"/>
      <w:lang w:val="de-DE" w:eastAsia="de-DE"/>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qFormat/>
    <w:rsid w:val="00A50F45"/>
    <w:rPr>
      <w:rFonts w:ascii="Calibri"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eNormal"/>
    <w:uiPriority w:val="51"/>
    <w:qFormat/>
    <w:rsid w:val="00A50F45"/>
    <w:rPr>
      <w:rFonts w:ascii="Calibri" w:hAnsi="Calibri"/>
      <w:color w:val="000000" w:themeColor="text1"/>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qFormat/>
    <w:rsid w:val="00A50F45"/>
    <w:rPr>
      <w:rFonts w:eastAsiaTheme="minorEastAsia"/>
      <w:lang w:val="en-US" w:eastAsia="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TableNormal"/>
    <w:uiPriority w:val="50"/>
    <w:qFormat/>
    <w:rsid w:val="00A50F45"/>
    <w:rPr>
      <w:rFonts w:eastAsiaTheme="minorEastAsia"/>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TableNormal"/>
    <w:uiPriority w:val="50"/>
    <w:qFormat/>
    <w:rsid w:val="00A50F45"/>
    <w:rPr>
      <w:rFonts w:eastAsiaTheme="minorEastAsia"/>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581</TotalTime>
  <Pages>103</Pages>
  <Words>17337</Words>
  <Characters>116047</Characters>
  <Application>Microsoft Office Word</Application>
  <DocSecurity>0</DocSecurity>
  <Lines>967</Lines>
  <Paragraphs>266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133118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364</cp:revision>
  <cp:lastPrinted>2019-02-25T14:05:00Z</cp:lastPrinted>
  <dcterms:created xsi:type="dcterms:W3CDTF">2022-04-23T09:28:00Z</dcterms:created>
  <dcterms:modified xsi:type="dcterms:W3CDTF">2023-11-14T20:43:00Z</dcterms:modified>
</cp:coreProperties>
</file>